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B4129" w:rsidRPr="000007DE" w:rsidRDefault="000B4129" w:rsidP="000B4129">
      <w:pPr>
        <w:widowControl w:val="0"/>
        <w:spacing w:after="160" w:line="360" w:lineRule="auto"/>
        <w:ind w:firstLine="567"/>
        <w:contextualSpacing/>
        <w:jc w:val="right"/>
        <w:rPr>
          <w:rFonts w:ascii="GHEA Grapalat" w:hAnsi="GHEA Grapalat" w:cs="Sylfaen"/>
          <w:i/>
          <w:lang w:val="hy-AM"/>
        </w:rPr>
      </w:pPr>
      <w:r w:rsidRPr="000007DE">
        <w:rPr>
          <w:rFonts w:ascii="GHEA Grapalat" w:hAnsi="GHEA Grapalat"/>
          <w:i/>
          <w:lang w:val="hy-AM"/>
        </w:rPr>
        <w:t>Приложение №9</w:t>
      </w:r>
    </w:p>
    <w:p w:rsidR="000B4129" w:rsidRPr="000007DE" w:rsidRDefault="000B4129" w:rsidP="000B4129">
      <w:pPr>
        <w:widowControl w:val="0"/>
        <w:spacing w:after="160" w:line="360" w:lineRule="auto"/>
        <w:ind w:firstLine="567"/>
        <w:contextualSpacing/>
        <w:jc w:val="right"/>
        <w:rPr>
          <w:rFonts w:ascii="GHEA Grapalat" w:hAnsi="GHEA Grapalat" w:cs="Sylfaen"/>
          <w:i/>
          <w:lang w:val="hy-AM"/>
        </w:rPr>
      </w:pPr>
      <w:r w:rsidRPr="000007DE">
        <w:rPr>
          <w:rFonts w:ascii="GHEA Grapalat" w:hAnsi="GHEA Grapalat"/>
          <w:i/>
          <w:lang w:val="hy-AM"/>
        </w:rPr>
        <w:t xml:space="preserve">к приказу Министра финансов РА </w:t>
      </w:r>
      <w:r w:rsidRPr="000007DE">
        <w:rPr>
          <w:rFonts w:ascii="GHEA Grapalat" w:hAnsi="GHEA Grapalat" w:cs="Sylfaen"/>
          <w:i/>
          <w:lang w:val="hy-AM"/>
        </w:rPr>
        <w:br/>
      </w:r>
      <w:r w:rsidRPr="000007DE">
        <w:rPr>
          <w:rFonts w:ascii="GHEA Grapalat" w:hAnsi="GHEA Grapalat"/>
          <w:i/>
          <w:lang w:val="hy-AM"/>
        </w:rPr>
        <w:t xml:space="preserve">от </w:t>
      </w:r>
      <w:r w:rsidR="007002EE" w:rsidRPr="000007DE">
        <w:rPr>
          <w:rFonts w:ascii="GHEA Grapalat" w:hAnsi="GHEA Grapalat"/>
          <w:i/>
          <w:lang w:val="hy-AM"/>
        </w:rPr>
        <w:t>1</w:t>
      </w:r>
      <w:r w:rsidR="00C6377E" w:rsidRPr="000007DE">
        <w:rPr>
          <w:rFonts w:ascii="GHEA Grapalat" w:hAnsi="GHEA Grapalat"/>
          <w:i/>
          <w:lang w:val="hy-AM"/>
        </w:rPr>
        <w:t xml:space="preserve">-ого </w:t>
      </w:r>
      <w:r w:rsidR="007002EE" w:rsidRPr="000007DE">
        <w:rPr>
          <w:rFonts w:ascii="GHEA Grapalat" w:hAnsi="GHEA Grapalat"/>
          <w:i/>
          <w:lang w:val="hy-AM"/>
        </w:rPr>
        <w:t xml:space="preserve">марта </w:t>
      </w:r>
      <w:r w:rsidRPr="000007DE">
        <w:rPr>
          <w:rFonts w:ascii="GHEA Grapalat" w:hAnsi="GHEA Grapalat"/>
          <w:i/>
          <w:lang w:val="hy-AM"/>
        </w:rPr>
        <w:t>202</w:t>
      </w:r>
      <w:r w:rsidR="007002EE" w:rsidRPr="000007DE">
        <w:rPr>
          <w:rFonts w:ascii="GHEA Grapalat" w:hAnsi="GHEA Grapalat"/>
          <w:i/>
          <w:lang w:val="hy-AM"/>
        </w:rPr>
        <w:t>3</w:t>
      </w:r>
      <w:r w:rsidRPr="000007DE">
        <w:rPr>
          <w:rFonts w:ascii="GHEA Grapalat" w:hAnsi="GHEA Grapalat"/>
          <w:i/>
          <w:lang w:val="hy-AM"/>
        </w:rPr>
        <w:t xml:space="preserve"> года № </w:t>
      </w:r>
      <w:r w:rsidR="007002EE" w:rsidRPr="000007DE">
        <w:rPr>
          <w:rFonts w:ascii="GHEA Grapalat" w:hAnsi="GHEA Grapalat"/>
          <w:i/>
          <w:lang w:val="hy-AM"/>
        </w:rPr>
        <w:t>87-</w:t>
      </w:r>
      <w:r w:rsidRPr="000007DE">
        <w:rPr>
          <w:rFonts w:ascii="GHEA Grapalat" w:hAnsi="GHEA Grapalat"/>
          <w:i/>
          <w:lang w:val="hy-AM"/>
        </w:rPr>
        <w:t xml:space="preserve">A </w:t>
      </w:r>
    </w:p>
    <w:p w:rsidR="000B4129" w:rsidRPr="000007DE" w:rsidRDefault="000B4129" w:rsidP="000B4129">
      <w:pPr>
        <w:widowControl w:val="0"/>
        <w:spacing w:after="160" w:line="360" w:lineRule="auto"/>
        <w:ind w:firstLine="567"/>
        <w:jc w:val="right"/>
        <w:rPr>
          <w:rFonts w:ascii="GHEA Grapalat" w:hAnsi="GHEA Grapalat" w:cs="Sylfaen"/>
          <w:i/>
          <w:lang w:val="hy-AM"/>
        </w:rPr>
      </w:pPr>
    </w:p>
    <w:p w:rsidR="000B4129" w:rsidRPr="000007DE" w:rsidRDefault="000B4129" w:rsidP="000B4129">
      <w:pPr>
        <w:widowControl w:val="0"/>
        <w:spacing w:after="160" w:line="360" w:lineRule="auto"/>
        <w:ind w:right="-7" w:firstLine="567"/>
        <w:jc w:val="right"/>
        <w:rPr>
          <w:rFonts w:ascii="GHEA Grapalat" w:hAnsi="GHEA Grapalat" w:cs="Sylfaen"/>
          <w:i/>
          <w:u w:val="single"/>
          <w:lang w:val="hy-AM"/>
        </w:rPr>
      </w:pPr>
      <w:r w:rsidRPr="000007DE">
        <w:rPr>
          <w:rFonts w:ascii="GHEA Grapalat" w:hAnsi="GHEA Grapalat"/>
          <w:i/>
          <w:u w:val="single"/>
          <w:lang w:val="hy-AM"/>
        </w:rPr>
        <w:t>Типовая форма</w:t>
      </w:r>
    </w:p>
    <w:p w:rsidR="00D7178B" w:rsidRPr="000007DE" w:rsidRDefault="00D7178B" w:rsidP="00D7178B">
      <w:pPr>
        <w:spacing w:after="160" w:line="276" w:lineRule="auto"/>
        <w:ind w:left="567" w:right="565"/>
        <w:jc w:val="center"/>
        <w:rPr>
          <w:rFonts w:ascii="GHEA Grapalat" w:hAnsi="GHEA Grapalat"/>
          <w:lang w:val="hy-AM"/>
        </w:rPr>
      </w:pPr>
      <w:r w:rsidRPr="000007DE">
        <w:rPr>
          <w:rFonts w:ascii="GHEA Grapalat" w:hAnsi="GHEA Grapalat"/>
          <w:lang w:val="hy-AM"/>
        </w:rPr>
        <w:t>ОБЪЯВЛЕНИЕ</w:t>
      </w:r>
      <w:r w:rsidRPr="000007DE">
        <w:rPr>
          <w:rFonts w:ascii="GHEA Grapalat" w:hAnsi="GHEA Grapalat"/>
          <w:lang w:val="hy-AM"/>
        </w:rPr>
        <w:br/>
        <w:t>О ЗАПРОСЕ КОТИРОВОК</w:t>
      </w:r>
    </w:p>
    <w:p w:rsidR="00D7178B" w:rsidRPr="000007DE" w:rsidRDefault="00D7178B" w:rsidP="00D7178B">
      <w:pPr>
        <w:spacing w:after="160" w:line="276" w:lineRule="auto"/>
        <w:ind w:left="567" w:right="565"/>
        <w:jc w:val="center"/>
        <w:rPr>
          <w:rFonts w:ascii="GHEA Grapalat" w:hAnsi="GHEA Grapalat"/>
          <w:lang w:val="hy-AM"/>
        </w:rPr>
      </w:pPr>
      <w:r w:rsidRPr="000007DE">
        <w:rPr>
          <w:rFonts w:ascii="GHEA Grapalat" w:hAnsi="GHEA Grapalat"/>
          <w:lang w:val="hy-AM"/>
        </w:rPr>
        <w:t>Настоящий текст объявления утвержден решением Комиссии по</w:t>
      </w:r>
      <w:r w:rsidRPr="000007DE">
        <w:rPr>
          <w:rFonts w:ascii="Courier New" w:hAnsi="Courier New" w:cs="Courier New"/>
          <w:lang w:val="hy-AM"/>
        </w:rPr>
        <w:t> </w:t>
      </w:r>
      <w:r w:rsidRPr="000007DE">
        <w:rPr>
          <w:rFonts w:ascii="GHEA Grapalat" w:hAnsi="GHEA Grapalat"/>
          <w:lang w:val="hy-AM"/>
        </w:rPr>
        <w:t xml:space="preserve">запросу котировок от </w:t>
      </w:r>
      <w:r w:rsidR="00B76A3A">
        <w:rPr>
          <w:rFonts w:ascii="GHEA Grapalat" w:hAnsi="GHEA Grapalat"/>
          <w:b/>
          <w:bCs/>
          <w:color w:val="000000" w:themeColor="text1"/>
        </w:rPr>
        <w:t>27</w:t>
      </w:r>
      <w:r w:rsidRPr="002F6663">
        <w:rPr>
          <w:rFonts w:ascii="GHEA Grapalat" w:hAnsi="GHEA Grapalat"/>
          <w:b/>
          <w:bCs/>
          <w:color w:val="000000" w:themeColor="text1"/>
          <w:lang w:val="hy-AM"/>
        </w:rPr>
        <w:t xml:space="preserve"> </w:t>
      </w:r>
      <w:r w:rsidR="00534153" w:rsidRPr="002F6663">
        <w:rPr>
          <w:rFonts w:ascii="GHEA Grapalat" w:hAnsi="GHEA Grapalat"/>
          <w:b/>
          <w:bCs/>
          <w:color w:val="000000" w:themeColor="text1"/>
          <w:lang w:val="hy-AM"/>
        </w:rPr>
        <w:t>0</w:t>
      </w:r>
      <w:r w:rsidR="00947FAC">
        <w:rPr>
          <w:rFonts w:ascii="GHEA Grapalat" w:hAnsi="GHEA Grapalat"/>
          <w:b/>
          <w:bCs/>
          <w:color w:val="000000" w:themeColor="text1"/>
        </w:rPr>
        <w:t>2</w:t>
      </w:r>
      <w:r w:rsidRPr="002F6663">
        <w:rPr>
          <w:rFonts w:ascii="GHEA Grapalat" w:hAnsi="GHEA Grapalat"/>
          <w:b/>
          <w:bCs/>
          <w:color w:val="000000" w:themeColor="text1"/>
          <w:lang w:val="hy-AM"/>
        </w:rPr>
        <w:t>. 202</w:t>
      </w:r>
      <w:r w:rsidR="00534153" w:rsidRPr="002F6663">
        <w:rPr>
          <w:rFonts w:ascii="GHEA Grapalat" w:hAnsi="GHEA Grapalat"/>
          <w:b/>
          <w:bCs/>
          <w:color w:val="000000" w:themeColor="text1"/>
          <w:lang w:val="hy-AM"/>
        </w:rPr>
        <w:t>5</w:t>
      </w:r>
      <w:r w:rsidRPr="002F6663">
        <w:rPr>
          <w:rFonts w:ascii="GHEA Grapalat" w:hAnsi="GHEA Grapalat"/>
          <w:color w:val="000000" w:themeColor="text1"/>
          <w:lang w:val="hy-AM"/>
        </w:rPr>
        <w:t xml:space="preserve"> </w:t>
      </w:r>
      <w:r w:rsidRPr="000007DE">
        <w:rPr>
          <w:rFonts w:ascii="GHEA Grapalat" w:hAnsi="GHEA Grapalat"/>
          <w:lang w:val="hy-AM"/>
        </w:rPr>
        <w:t>года N 1 решения и публикуется в</w:t>
      </w:r>
      <w:r w:rsidRPr="000007DE">
        <w:rPr>
          <w:rFonts w:ascii="Courier New" w:hAnsi="Courier New" w:cs="Courier New"/>
          <w:lang w:val="hy-AM"/>
        </w:rPr>
        <w:t> </w:t>
      </w:r>
      <w:r w:rsidRPr="000007DE">
        <w:rPr>
          <w:rFonts w:ascii="GHEA Grapalat" w:hAnsi="GHEA Grapalat"/>
          <w:lang w:val="hy-AM"/>
        </w:rPr>
        <w:t>соответствии со статьей 27 Закона Республики Армения "О закупках"</w:t>
      </w:r>
    </w:p>
    <w:p w:rsidR="00D7178B" w:rsidRPr="00947FAC" w:rsidRDefault="00D7178B" w:rsidP="00D7178B">
      <w:pPr>
        <w:spacing w:after="160" w:line="276" w:lineRule="auto"/>
        <w:ind w:left="567" w:right="565"/>
        <w:jc w:val="center"/>
        <w:rPr>
          <w:rFonts w:ascii="GHEA Grapalat" w:hAnsi="GHEA Grapalat"/>
        </w:rPr>
      </w:pPr>
      <w:r w:rsidRPr="000007DE">
        <w:rPr>
          <w:rFonts w:ascii="GHEA Grapalat" w:hAnsi="GHEA Grapalat"/>
          <w:lang w:val="hy-AM"/>
        </w:rPr>
        <w:t xml:space="preserve">Код запроса котировок </w:t>
      </w:r>
      <w:r w:rsidR="00224C3C" w:rsidRPr="00C37E61">
        <w:rPr>
          <w:rFonts w:ascii="GHEA Grapalat" w:hAnsi="GHEA Grapalat"/>
          <w:b/>
          <w:bCs/>
          <w:lang w:val="hy-AM"/>
        </w:rPr>
        <w:t>IKVTsIK</w:t>
      </w:r>
      <w:r w:rsidR="001B1ADB" w:rsidRPr="00C37E61">
        <w:rPr>
          <w:rFonts w:ascii="GHEA Grapalat" w:hAnsi="GHEA Grapalat"/>
          <w:b/>
          <w:bCs/>
          <w:lang w:val="hy-AM"/>
        </w:rPr>
        <w:t>-GHTsDzB</w:t>
      </w:r>
      <w:r w:rsidR="00534153" w:rsidRPr="00C37E61">
        <w:rPr>
          <w:rFonts w:ascii="GHEA Grapalat" w:hAnsi="GHEA Grapalat"/>
          <w:b/>
          <w:bCs/>
          <w:lang w:val="hy-AM"/>
        </w:rPr>
        <w:t>-25</w:t>
      </w:r>
      <w:r w:rsidR="001B1ADB" w:rsidRPr="00C37E61">
        <w:rPr>
          <w:rFonts w:ascii="GHEA Grapalat" w:hAnsi="GHEA Grapalat"/>
          <w:b/>
          <w:bCs/>
          <w:lang w:val="hy-AM"/>
        </w:rPr>
        <w:t>/</w:t>
      </w:r>
      <w:r w:rsidR="00534153" w:rsidRPr="00C37E61">
        <w:rPr>
          <w:rFonts w:ascii="GHEA Grapalat" w:hAnsi="GHEA Grapalat"/>
          <w:b/>
          <w:bCs/>
          <w:lang w:val="hy-AM"/>
        </w:rPr>
        <w:t>0</w:t>
      </w:r>
      <w:r w:rsidR="00B76A3A">
        <w:rPr>
          <w:rFonts w:ascii="GHEA Grapalat" w:hAnsi="GHEA Grapalat"/>
          <w:b/>
          <w:bCs/>
        </w:rPr>
        <w:t>4</w:t>
      </w:r>
    </w:p>
    <w:p w:rsidR="00D7178B" w:rsidRPr="000007DE" w:rsidRDefault="009824B7" w:rsidP="00D7178B">
      <w:pPr>
        <w:spacing w:line="276" w:lineRule="auto"/>
        <w:ind w:firstLine="567"/>
        <w:jc w:val="both"/>
        <w:rPr>
          <w:rFonts w:ascii="GHEA Grapalat" w:hAnsi="GHEA Grapalat"/>
          <w:lang w:val="hy-AM"/>
        </w:rPr>
      </w:pPr>
      <w:r w:rsidRPr="000007DE">
        <w:rPr>
          <w:rFonts w:ascii="GHEA Grapalat" w:hAnsi="GHEA Grapalat"/>
          <w:b/>
          <w:bCs/>
          <w:lang w:val="hy-AM"/>
        </w:rPr>
        <w:t xml:space="preserve">«Центр правового образования и </w:t>
      </w:r>
      <w:r w:rsidRPr="000007DE">
        <w:rPr>
          <w:rFonts w:ascii="GHEA Grapalat" w:hAnsi="GHEA Grapalat"/>
          <w:b/>
          <w:color w:val="000000" w:themeColor="text1"/>
          <w:lang w:val="hy-AM"/>
        </w:rPr>
        <w:t>реализации</w:t>
      </w:r>
      <w:r w:rsidRPr="000007DE">
        <w:rPr>
          <w:rFonts w:ascii="GHEA Grapalat" w:hAnsi="GHEA Grapalat"/>
          <w:b/>
          <w:bCs/>
          <w:color w:val="000000" w:themeColor="text1"/>
          <w:lang w:val="hy-AM"/>
        </w:rPr>
        <w:t xml:space="preserve"> </w:t>
      </w:r>
      <w:r w:rsidRPr="000007DE">
        <w:rPr>
          <w:rFonts w:ascii="GHEA Grapalat" w:hAnsi="GHEA Grapalat"/>
          <w:b/>
          <w:bCs/>
          <w:lang w:val="hy-AM"/>
        </w:rPr>
        <w:t xml:space="preserve">реабилитационных программ» </w:t>
      </w:r>
      <w:r w:rsidR="00D7178B" w:rsidRPr="000007DE">
        <w:rPr>
          <w:rFonts w:ascii="GHEA Grapalat" w:hAnsi="GHEA Grapalat"/>
          <w:b/>
          <w:bCs/>
          <w:lang w:val="hy-AM"/>
        </w:rPr>
        <w:t>ГНКО</w:t>
      </w:r>
      <w:r w:rsidR="00D7178B" w:rsidRPr="000007DE">
        <w:rPr>
          <w:rFonts w:ascii="GHEA Grapalat" w:hAnsi="GHEA Grapalat"/>
          <w:b/>
          <w:lang w:val="hy-AM"/>
        </w:rPr>
        <w:t>,</w:t>
      </w:r>
      <w:r w:rsidR="00D7178B" w:rsidRPr="000007DE">
        <w:rPr>
          <w:rFonts w:ascii="GHEA Grapalat" w:hAnsi="GHEA Grapalat"/>
          <w:lang w:val="hy-AM"/>
        </w:rPr>
        <w:t xml:space="preserve"> находящийся по адресу: </w:t>
      </w:r>
      <w:r w:rsidR="00D7178B" w:rsidRPr="002F6663">
        <w:rPr>
          <w:rFonts w:ascii="GHEA Grapalat" w:hAnsi="GHEA Grapalat"/>
          <w:b/>
          <w:bCs/>
          <w:color w:val="000000" w:themeColor="text1"/>
          <w:lang w:val="hy-AM"/>
        </w:rPr>
        <w:t xml:space="preserve">г. Ереван, ул </w:t>
      </w:r>
      <w:r w:rsidR="000007DE" w:rsidRPr="002F6663">
        <w:rPr>
          <w:rFonts w:ascii="GHEA Grapalat" w:hAnsi="GHEA Grapalat"/>
          <w:b/>
          <w:bCs/>
          <w:color w:val="000000" w:themeColor="text1"/>
          <w:lang w:val="hy-AM"/>
        </w:rPr>
        <w:t>М. Хоренаци 162</w:t>
      </w:r>
      <w:r w:rsidR="000007DE" w:rsidRPr="002F6663">
        <w:rPr>
          <w:rFonts w:ascii="GHEA Grapalat" w:hAnsi="GHEA Grapalat"/>
          <w:b/>
          <w:bCs/>
          <w:color w:val="000000" w:themeColor="text1"/>
        </w:rPr>
        <w:t>А</w:t>
      </w:r>
      <w:r w:rsidR="00D7178B" w:rsidRPr="002F6663">
        <w:rPr>
          <w:rFonts w:ascii="GHEA Grapalat" w:hAnsi="GHEA Grapalat"/>
          <w:b/>
          <w:bCs/>
          <w:color w:val="000000" w:themeColor="text1"/>
          <w:lang w:val="hy-AM"/>
        </w:rPr>
        <w:t>,</w:t>
      </w:r>
      <w:r w:rsidR="00D7178B" w:rsidRPr="002F6663">
        <w:rPr>
          <w:rFonts w:ascii="GHEA Grapalat" w:hAnsi="GHEA Grapalat"/>
          <w:color w:val="000000" w:themeColor="text1"/>
          <w:lang w:val="hy-AM"/>
        </w:rPr>
        <w:t xml:space="preserve"> </w:t>
      </w:r>
      <w:r w:rsidR="00D7178B" w:rsidRPr="000007DE">
        <w:rPr>
          <w:rFonts w:ascii="GHEA Grapalat" w:hAnsi="GHEA Grapalat"/>
          <w:lang w:val="hy-AM"/>
        </w:rPr>
        <w:t>объявляет запрос котировок, который проводится одним этапом.</w:t>
      </w:r>
    </w:p>
    <w:p w:rsidR="00D7178B" w:rsidRPr="000007DE" w:rsidRDefault="00D7178B" w:rsidP="00D7178B">
      <w:pPr>
        <w:spacing w:line="276" w:lineRule="auto"/>
        <w:ind w:firstLine="567"/>
        <w:jc w:val="both"/>
        <w:rPr>
          <w:rFonts w:ascii="GHEA Grapalat" w:hAnsi="GHEA Grapalat"/>
          <w:lang w:val="hy-AM"/>
        </w:rPr>
      </w:pPr>
      <w:r w:rsidRPr="000007DE">
        <w:rPr>
          <w:rFonts w:ascii="GHEA Grapalat" w:hAnsi="GHEA Grapalat"/>
          <w:lang w:val="hy-AM"/>
        </w:rPr>
        <w:t xml:space="preserve">Участнику, отобранному по итогам запроса котировок, в установленном порядке будет предложено заключить договор на </w:t>
      </w:r>
      <w:r w:rsidR="00553812" w:rsidRPr="000007DE">
        <w:rPr>
          <w:rFonts w:ascii="GHEA Grapalat" w:hAnsi="GHEA Grapalat"/>
          <w:b/>
          <w:bCs/>
          <w:lang w:val="hy-AM"/>
        </w:rPr>
        <w:t>услуг</w:t>
      </w:r>
      <w:r w:rsidR="00553812" w:rsidRPr="000007DE">
        <w:rPr>
          <w:rFonts w:ascii="GHEA Grapalat" w:hAnsi="GHEA Grapalat"/>
          <w:lang w:val="hy-AM"/>
        </w:rPr>
        <w:t xml:space="preserve"> </w:t>
      </w:r>
      <w:r w:rsidRPr="000007DE">
        <w:rPr>
          <w:rFonts w:ascii="GHEA Grapalat" w:hAnsi="GHEA Grapalat"/>
          <w:lang w:val="hy-AM"/>
        </w:rPr>
        <w:t xml:space="preserve">(далее — договор). </w:t>
      </w:r>
    </w:p>
    <w:p w:rsidR="00D7178B" w:rsidRPr="000007DE" w:rsidRDefault="00D7178B" w:rsidP="00D7178B">
      <w:pPr>
        <w:pStyle w:val="BodyTextIndent"/>
        <w:widowControl w:val="0"/>
        <w:spacing w:line="240" w:lineRule="auto"/>
        <w:ind w:firstLine="567"/>
        <w:rPr>
          <w:rFonts w:ascii="GHEA Grapalat" w:hAnsi="GHEA Grapalat"/>
          <w:i w:val="0"/>
          <w:sz w:val="24"/>
          <w:szCs w:val="24"/>
          <w:lang w:val="hy-AM"/>
        </w:rPr>
      </w:pPr>
      <w:r w:rsidRPr="000007DE">
        <w:rPr>
          <w:rFonts w:ascii="GHEA Grapalat" w:hAnsi="GHEA Grapalat"/>
          <w:i w:val="0"/>
          <w:sz w:val="24"/>
          <w:szCs w:val="24"/>
          <w:lang w:val="hy-AM"/>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0007DE">
        <w:rPr>
          <w:rFonts w:ascii="Courier New" w:hAnsi="Courier New" w:cs="Courier New"/>
          <w:i w:val="0"/>
          <w:sz w:val="24"/>
          <w:szCs w:val="24"/>
          <w:lang w:val="hy-AM"/>
        </w:rPr>
        <w:t> </w:t>
      </w:r>
      <w:r w:rsidRPr="000007DE">
        <w:rPr>
          <w:rFonts w:ascii="GHEA Grapalat" w:hAnsi="GHEA Grapalat"/>
          <w:i w:val="0"/>
          <w:sz w:val="24"/>
          <w:szCs w:val="24"/>
          <w:lang w:val="hy-AM"/>
        </w:rPr>
        <w:t>настоящей процедуре.</w:t>
      </w:r>
    </w:p>
    <w:p w:rsidR="00D7178B" w:rsidRPr="000007DE" w:rsidRDefault="00D7178B" w:rsidP="00D7178B">
      <w:pPr>
        <w:pStyle w:val="BodyTextIndent"/>
        <w:widowControl w:val="0"/>
        <w:spacing w:line="240" w:lineRule="auto"/>
        <w:ind w:firstLine="567"/>
        <w:rPr>
          <w:rFonts w:ascii="GHEA Grapalat" w:hAnsi="GHEA Grapalat"/>
          <w:i w:val="0"/>
          <w:sz w:val="24"/>
          <w:szCs w:val="24"/>
          <w:lang w:val="hy-AM"/>
        </w:rPr>
      </w:pPr>
      <w:r w:rsidRPr="000007DE">
        <w:rPr>
          <w:rFonts w:ascii="GHEA Grapalat" w:hAnsi="GHEA Grapalat"/>
          <w:i w:val="0"/>
          <w:sz w:val="24"/>
          <w:szCs w:val="24"/>
          <w:lang w:val="hy-AM"/>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007DE" w:rsidDel="00052084">
        <w:rPr>
          <w:rFonts w:ascii="GHEA Grapalat" w:hAnsi="GHEA Grapalat"/>
          <w:i w:val="0"/>
          <w:sz w:val="24"/>
          <w:szCs w:val="24"/>
          <w:lang w:val="hy-AM"/>
        </w:rPr>
        <w:t xml:space="preserve"> </w:t>
      </w:r>
    </w:p>
    <w:p w:rsidR="00D7178B" w:rsidRPr="000007DE" w:rsidRDefault="00D7178B" w:rsidP="00D7178B">
      <w:pPr>
        <w:pStyle w:val="BodyTextIndent"/>
        <w:widowControl w:val="0"/>
        <w:spacing w:line="240" w:lineRule="auto"/>
        <w:ind w:firstLine="567"/>
        <w:rPr>
          <w:rFonts w:ascii="GHEA Grapalat" w:hAnsi="GHEA Grapalat"/>
          <w:i w:val="0"/>
          <w:sz w:val="24"/>
          <w:szCs w:val="24"/>
          <w:lang w:val="hy-AM"/>
        </w:rPr>
      </w:pPr>
      <w:r w:rsidRPr="000007DE">
        <w:rPr>
          <w:rFonts w:ascii="GHEA Grapalat" w:hAnsi="GHEA Grapalat"/>
          <w:i w:val="0"/>
          <w:sz w:val="24"/>
          <w:szCs w:val="24"/>
          <w:lang w:val="hy-AM"/>
        </w:rPr>
        <w:t>Отобранный участник определяется из числа участников, подавших заявки, оцененные удовлетворительно по неценовым условиям, по принципу предпочтения, отдаваемого участнику, представившему минимальное ценовое предложение.</w:t>
      </w:r>
    </w:p>
    <w:p w:rsidR="00D7178B" w:rsidRPr="000007DE" w:rsidRDefault="00D7178B" w:rsidP="00D7178B">
      <w:pPr>
        <w:pStyle w:val="BodyTextIndent"/>
        <w:widowControl w:val="0"/>
        <w:spacing w:line="240" w:lineRule="auto"/>
        <w:ind w:firstLine="567"/>
        <w:rPr>
          <w:rFonts w:ascii="GHEA Grapalat" w:hAnsi="GHEA Grapalat"/>
          <w:i w:val="0"/>
          <w:sz w:val="24"/>
          <w:szCs w:val="24"/>
          <w:lang w:val="hy-AM"/>
        </w:rPr>
      </w:pPr>
      <w:r w:rsidRPr="000007DE">
        <w:rPr>
          <w:rFonts w:ascii="GHEA Grapalat" w:hAnsi="GHEA Grapalat"/>
          <w:i w:val="0"/>
          <w:sz w:val="24"/>
          <w:szCs w:val="24"/>
          <w:lang w:val="hy-AM"/>
        </w:rPr>
        <w:t>В отношении настоящей процедуры применяются положения Соглашения Всемирной торговой организации по правительственным закупкам.</w:t>
      </w:r>
    </w:p>
    <w:p w:rsidR="00D7178B" w:rsidRPr="000007DE" w:rsidRDefault="00D7178B" w:rsidP="00D7178B">
      <w:pPr>
        <w:pStyle w:val="BodyTextIndent"/>
        <w:widowControl w:val="0"/>
        <w:spacing w:line="240" w:lineRule="auto"/>
        <w:ind w:firstLine="567"/>
        <w:rPr>
          <w:rFonts w:ascii="GHEA Grapalat" w:hAnsi="GHEA Grapalat"/>
          <w:i w:val="0"/>
          <w:spacing w:val="-6"/>
          <w:sz w:val="24"/>
          <w:szCs w:val="24"/>
          <w:lang w:val="hy-AM"/>
        </w:rPr>
      </w:pPr>
      <w:r w:rsidRPr="000007DE">
        <w:rPr>
          <w:rFonts w:ascii="GHEA Grapalat" w:hAnsi="GHEA Grapalat"/>
          <w:i w:val="0"/>
          <w:spacing w:val="-6"/>
          <w:sz w:val="24"/>
          <w:szCs w:val="24"/>
          <w:lang w:val="hy-AM"/>
        </w:rPr>
        <w:t>При наличии требования о предоставлении приглашения в электронной форме заказчик обеспечивает бесплатное предоставление приглашения в</w:t>
      </w:r>
      <w:r w:rsidRPr="000007DE">
        <w:rPr>
          <w:rFonts w:ascii="Courier New" w:hAnsi="Courier New" w:cs="Courier New"/>
          <w:i w:val="0"/>
          <w:spacing w:val="-6"/>
          <w:sz w:val="24"/>
          <w:szCs w:val="24"/>
          <w:lang w:val="hy-AM"/>
        </w:rPr>
        <w:t> </w:t>
      </w:r>
      <w:r w:rsidRPr="000007DE">
        <w:rPr>
          <w:rFonts w:ascii="GHEA Grapalat" w:hAnsi="GHEA Grapalat"/>
          <w:i w:val="0"/>
          <w:spacing w:val="-6"/>
          <w:sz w:val="24"/>
          <w:szCs w:val="24"/>
          <w:lang w:val="hy-AM"/>
        </w:rPr>
        <w:t xml:space="preserve">электронной форме в течение рабочего дня, следующего за днем получения заявления. </w:t>
      </w:r>
    </w:p>
    <w:p w:rsidR="00D7178B" w:rsidRPr="00D878EE" w:rsidRDefault="00D7178B" w:rsidP="00D878EE">
      <w:pPr>
        <w:pStyle w:val="BodyTextIndent"/>
        <w:widowControl w:val="0"/>
        <w:spacing w:line="240" w:lineRule="auto"/>
        <w:ind w:firstLine="567"/>
        <w:rPr>
          <w:rFonts w:ascii="GHEA Grapalat" w:hAnsi="GHEA Grapalat"/>
          <w:i w:val="0"/>
          <w:sz w:val="24"/>
          <w:szCs w:val="24"/>
        </w:rPr>
      </w:pPr>
      <w:r w:rsidRPr="000007DE">
        <w:rPr>
          <w:rFonts w:ascii="GHEA Grapalat" w:hAnsi="GHEA Grapalat"/>
          <w:i w:val="0"/>
          <w:sz w:val="24"/>
          <w:szCs w:val="24"/>
          <w:lang w:val="hy-AM"/>
        </w:rPr>
        <w:t>Заявки на на запрос котировок необходимо подавать по адресу:</w:t>
      </w:r>
      <w:r w:rsidR="00815A61" w:rsidRPr="000007DE">
        <w:rPr>
          <w:rFonts w:ascii="GHEA Grapalat" w:hAnsi="GHEA Grapalat"/>
          <w:i w:val="0"/>
          <w:sz w:val="24"/>
          <w:szCs w:val="24"/>
          <w:lang w:val="hy-AM"/>
        </w:rPr>
        <w:t xml:space="preserve"> </w:t>
      </w:r>
      <w:r w:rsidR="00815A61" w:rsidRPr="002F6663">
        <w:rPr>
          <w:rFonts w:ascii="GHEA Grapalat" w:hAnsi="GHEA Grapalat"/>
          <w:b/>
          <w:bCs/>
          <w:i w:val="0"/>
          <w:color w:val="000000" w:themeColor="text1"/>
          <w:sz w:val="24"/>
          <w:szCs w:val="24"/>
          <w:lang w:val="hy-AM"/>
        </w:rPr>
        <w:t xml:space="preserve">г. Ереван </w:t>
      </w:r>
      <w:r w:rsidR="000007DE" w:rsidRPr="002F6663">
        <w:rPr>
          <w:rFonts w:ascii="GHEA Grapalat" w:hAnsi="GHEA Grapalat"/>
          <w:b/>
          <w:bCs/>
          <w:i w:val="0"/>
          <w:color w:val="000000" w:themeColor="text1"/>
          <w:sz w:val="24"/>
          <w:szCs w:val="24"/>
          <w:lang w:val="hy-AM"/>
        </w:rPr>
        <w:t>ул,</w:t>
      </w:r>
      <w:r w:rsidR="00D878EE" w:rsidRPr="002F6663">
        <w:rPr>
          <w:rFonts w:ascii="GHEA Grapalat" w:hAnsi="GHEA Grapalat"/>
          <w:b/>
          <w:bCs/>
          <w:i w:val="0"/>
          <w:color w:val="000000" w:themeColor="text1"/>
          <w:sz w:val="24"/>
          <w:szCs w:val="24"/>
        </w:rPr>
        <w:t xml:space="preserve"> </w:t>
      </w:r>
      <w:r w:rsidR="000007DE" w:rsidRPr="002F6663">
        <w:rPr>
          <w:rFonts w:ascii="GHEA Grapalat" w:hAnsi="GHEA Grapalat"/>
          <w:b/>
          <w:bCs/>
          <w:i w:val="0"/>
          <w:color w:val="000000" w:themeColor="text1"/>
          <w:sz w:val="24"/>
          <w:lang w:val="hy-AM"/>
        </w:rPr>
        <w:t>М. Хоренаци 162</w:t>
      </w:r>
      <w:r w:rsidR="000007DE" w:rsidRPr="002F6663">
        <w:rPr>
          <w:rFonts w:ascii="GHEA Grapalat" w:hAnsi="GHEA Grapalat"/>
          <w:b/>
          <w:bCs/>
          <w:i w:val="0"/>
          <w:color w:val="000000" w:themeColor="text1"/>
          <w:sz w:val="24"/>
        </w:rPr>
        <w:t>А</w:t>
      </w:r>
      <w:r w:rsidR="000007DE" w:rsidRPr="002F6663">
        <w:rPr>
          <w:rFonts w:ascii="GHEA Grapalat" w:hAnsi="GHEA Grapalat"/>
          <w:b/>
          <w:bCs/>
          <w:color w:val="000000" w:themeColor="text1"/>
          <w:lang w:val="hy-AM"/>
        </w:rPr>
        <w:t xml:space="preserve"> </w:t>
      </w:r>
      <w:r w:rsidRPr="002F6663">
        <w:rPr>
          <w:rFonts w:ascii="GHEA Grapalat" w:hAnsi="GHEA Grapalat"/>
          <w:b/>
          <w:bCs/>
          <w:i w:val="0"/>
          <w:color w:val="000000" w:themeColor="text1"/>
          <w:sz w:val="24"/>
          <w:szCs w:val="24"/>
          <w:lang w:val="hy-AM"/>
        </w:rPr>
        <w:t>в документарной форме, до 13:</w:t>
      </w:r>
      <w:r w:rsidR="00815A61" w:rsidRPr="002F6663">
        <w:rPr>
          <w:rFonts w:ascii="GHEA Grapalat" w:hAnsi="GHEA Grapalat"/>
          <w:b/>
          <w:bCs/>
          <w:i w:val="0"/>
          <w:color w:val="000000" w:themeColor="text1"/>
          <w:sz w:val="24"/>
          <w:szCs w:val="24"/>
          <w:lang w:val="hy-AM"/>
        </w:rPr>
        <w:t>3</w:t>
      </w:r>
      <w:r w:rsidRPr="002F6663">
        <w:rPr>
          <w:rFonts w:ascii="GHEA Grapalat" w:hAnsi="GHEA Grapalat"/>
          <w:b/>
          <w:bCs/>
          <w:i w:val="0"/>
          <w:color w:val="000000" w:themeColor="text1"/>
          <w:sz w:val="24"/>
          <w:szCs w:val="24"/>
          <w:lang w:val="hy-AM"/>
        </w:rPr>
        <w:t>0 часов 7-го день после д</w:t>
      </w:r>
      <w:r w:rsidR="00B21809" w:rsidRPr="002F6663">
        <w:rPr>
          <w:rFonts w:ascii="GHEA Grapalat" w:hAnsi="GHEA Grapalat"/>
          <w:b/>
          <w:bCs/>
          <w:i w:val="0"/>
          <w:color w:val="000000" w:themeColor="text1"/>
          <w:sz w:val="24"/>
          <w:szCs w:val="24"/>
        </w:rPr>
        <w:t>ня</w:t>
      </w:r>
      <w:r w:rsidRPr="002F6663">
        <w:rPr>
          <w:rFonts w:ascii="GHEA Grapalat" w:hAnsi="GHEA Grapalat"/>
          <w:i w:val="0"/>
          <w:color w:val="000000" w:themeColor="text1"/>
          <w:sz w:val="24"/>
          <w:szCs w:val="24"/>
          <w:lang w:val="hy-AM"/>
        </w:rPr>
        <w:t xml:space="preserve"> </w:t>
      </w:r>
      <w:r w:rsidRPr="000007DE">
        <w:rPr>
          <w:rFonts w:ascii="GHEA Grapalat" w:hAnsi="GHEA Grapalat"/>
          <w:i w:val="0"/>
          <w:sz w:val="24"/>
          <w:szCs w:val="24"/>
          <w:lang w:val="hy-AM"/>
        </w:rPr>
        <w:t>опубликования настоящего объявления. Кроме армянского языка заявки могут быть поданы также на английском или русском языке.</w:t>
      </w:r>
    </w:p>
    <w:p w:rsidR="00D7178B" w:rsidRPr="002F6663" w:rsidRDefault="00D7178B" w:rsidP="00D7178B">
      <w:pPr>
        <w:pStyle w:val="BodyTextIndent"/>
        <w:widowControl w:val="0"/>
        <w:spacing w:line="240" w:lineRule="auto"/>
        <w:ind w:firstLine="567"/>
        <w:rPr>
          <w:rFonts w:ascii="GHEA Grapalat" w:hAnsi="GHEA Grapalat"/>
          <w:b/>
          <w:bCs/>
          <w:i w:val="0"/>
          <w:color w:val="000000" w:themeColor="text1"/>
          <w:sz w:val="24"/>
          <w:szCs w:val="24"/>
          <w:lang w:val="hy-AM"/>
        </w:rPr>
      </w:pPr>
      <w:r w:rsidRPr="002F6663">
        <w:rPr>
          <w:rFonts w:ascii="GHEA Grapalat" w:hAnsi="GHEA Grapalat"/>
          <w:b/>
          <w:bCs/>
          <w:i w:val="0"/>
          <w:color w:val="000000" w:themeColor="text1"/>
          <w:sz w:val="24"/>
          <w:szCs w:val="24"/>
          <w:lang w:val="hy-AM"/>
        </w:rPr>
        <w:t xml:space="preserve">Вскрытие заявок будет проводиться по адресу: </w:t>
      </w:r>
      <w:r w:rsidR="00BA6881" w:rsidRPr="002F6663">
        <w:rPr>
          <w:rFonts w:ascii="GHEA Grapalat" w:hAnsi="GHEA Grapalat"/>
          <w:b/>
          <w:bCs/>
          <w:i w:val="0"/>
          <w:color w:val="000000" w:themeColor="text1"/>
          <w:sz w:val="24"/>
          <w:szCs w:val="24"/>
          <w:lang w:val="hy-AM"/>
        </w:rPr>
        <w:t>г. Ереван ул,</w:t>
      </w:r>
      <w:r w:rsidR="00BA6881" w:rsidRPr="002F6663">
        <w:rPr>
          <w:rFonts w:ascii="GHEA Grapalat" w:hAnsi="GHEA Grapalat"/>
          <w:b/>
          <w:bCs/>
          <w:i w:val="0"/>
          <w:color w:val="000000" w:themeColor="text1"/>
          <w:sz w:val="24"/>
          <w:szCs w:val="24"/>
        </w:rPr>
        <w:t xml:space="preserve"> </w:t>
      </w:r>
      <w:r w:rsidR="00BA6881" w:rsidRPr="002F6663">
        <w:rPr>
          <w:rFonts w:ascii="GHEA Grapalat" w:hAnsi="GHEA Grapalat"/>
          <w:b/>
          <w:bCs/>
          <w:i w:val="0"/>
          <w:color w:val="000000" w:themeColor="text1"/>
          <w:sz w:val="24"/>
          <w:lang w:val="hy-AM"/>
        </w:rPr>
        <w:t>М. Хоренаци 162</w:t>
      </w:r>
      <w:r w:rsidR="00BA6881" w:rsidRPr="002F6663">
        <w:rPr>
          <w:rFonts w:ascii="GHEA Grapalat" w:hAnsi="GHEA Grapalat"/>
          <w:b/>
          <w:bCs/>
          <w:i w:val="0"/>
          <w:color w:val="000000" w:themeColor="text1"/>
          <w:sz w:val="24"/>
        </w:rPr>
        <w:t>А</w:t>
      </w:r>
      <w:r w:rsidRPr="002F6663">
        <w:rPr>
          <w:rFonts w:ascii="GHEA Grapalat" w:hAnsi="GHEA Grapalat"/>
          <w:b/>
          <w:bCs/>
          <w:i w:val="0"/>
          <w:color w:val="000000" w:themeColor="text1"/>
          <w:sz w:val="24"/>
          <w:szCs w:val="24"/>
          <w:lang w:val="hy-AM"/>
        </w:rPr>
        <w:t>, в</w:t>
      </w:r>
      <w:r w:rsidR="00815A61" w:rsidRPr="002F6663">
        <w:rPr>
          <w:rFonts w:ascii="GHEA Grapalat" w:hAnsi="GHEA Grapalat"/>
          <w:b/>
          <w:bCs/>
          <w:i w:val="0"/>
          <w:color w:val="000000" w:themeColor="text1"/>
          <w:sz w:val="24"/>
          <w:szCs w:val="24"/>
          <w:lang w:val="hy-AM"/>
        </w:rPr>
        <w:t xml:space="preserve"> 13:3</w:t>
      </w:r>
      <w:r w:rsidRPr="002F6663">
        <w:rPr>
          <w:rFonts w:ascii="GHEA Grapalat" w:hAnsi="GHEA Grapalat"/>
          <w:b/>
          <w:bCs/>
          <w:i w:val="0"/>
          <w:color w:val="000000" w:themeColor="text1"/>
          <w:sz w:val="24"/>
          <w:szCs w:val="24"/>
          <w:lang w:val="hy-AM"/>
        </w:rPr>
        <w:t>0 часов "</w:t>
      </w:r>
      <w:r w:rsidR="00B76A3A">
        <w:rPr>
          <w:rFonts w:ascii="GHEA Grapalat" w:hAnsi="GHEA Grapalat"/>
          <w:b/>
          <w:bCs/>
          <w:i w:val="0"/>
          <w:color w:val="000000" w:themeColor="text1"/>
          <w:sz w:val="24"/>
          <w:szCs w:val="24"/>
        </w:rPr>
        <w:t>06</w:t>
      </w:r>
      <w:r w:rsidRPr="002F6663">
        <w:rPr>
          <w:rFonts w:ascii="GHEA Grapalat" w:hAnsi="GHEA Grapalat"/>
          <w:b/>
          <w:bCs/>
          <w:i w:val="0"/>
          <w:color w:val="000000" w:themeColor="text1"/>
          <w:sz w:val="24"/>
          <w:szCs w:val="24"/>
          <w:lang w:val="hy-AM"/>
        </w:rPr>
        <w:t>" "</w:t>
      </w:r>
      <w:r w:rsidR="00815A61" w:rsidRPr="002F6663">
        <w:rPr>
          <w:rFonts w:ascii="GHEA Grapalat" w:hAnsi="GHEA Grapalat"/>
          <w:b/>
          <w:bCs/>
          <w:i w:val="0"/>
          <w:color w:val="000000" w:themeColor="text1"/>
          <w:sz w:val="24"/>
          <w:szCs w:val="24"/>
          <w:lang w:val="hy-AM"/>
        </w:rPr>
        <w:t>0</w:t>
      </w:r>
      <w:r w:rsidR="00B76A3A">
        <w:rPr>
          <w:rFonts w:ascii="GHEA Grapalat" w:hAnsi="GHEA Grapalat"/>
          <w:b/>
          <w:bCs/>
          <w:i w:val="0"/>
          <w:color w:val="000000" w:themeColor="text1"/>
          <w:sz w:val="24"/>
          <w:szCs w:val="24"/>
        </w:rPr>
        <w:t>3</w:t>
      </w:r>
      <w:r w:rsidRPr="002F6663">
        <w:rPr>
          <w:rFonts w:ascii="GHEA Grapalat" w:hAnsi="GHEA Grapalat"/>
          <w:b/>
          <w:bCs/>
          <w:i w:val="0"/>
          <w:color w:val="000000" w:themeColor="text1"/>
          <w:sz w:val="24"/>
          <w:szCs w:val="24"/>
          <w:lang w:val="hy-AM"/>
        </w:rPr>
        <w:t>" "202</w:t>
      </w:r>
      <w:r w:rsidR="00815A61" w:rsidRPr="002F6663">
        <w:rPr>
          <w:rFonts w:ascii="GHEA Grapalat" w:hAnsi="GHEA Grapalat"/>
          <w:b/>
          <w:bCs/>
          <w:i w:val="0"/>
          <w:color w:val="000000" w:themeColor="text1"/>
          <w:sz w:val="24"/>
          <w:szCs w:val="24"/>
          <w:lang w:val="hy-AM"/>
        </w:rPr>
        <w:t>5</w:t>
      </w:r>
      <w:r w:rsidRPr="002F6663">
        <w:rPr>
          <w:rFonts w:ascii="GHEA Grapalat" w:hAnsi="GHEA Grapalat"/>
          <w:b/>
          <w:bCs/>
          <w:i w:val="0"/>
          <w:color w:val="000000" w:themeColor="text1"/>
          <w:sz w:val="24"/>
          <w:szCs w:val="24"/>
          <w:lang w:val="hy-AM"/>
        </w:rPr>
        <w:t>".</w:t>
      </w:r>
    </w:p>
    <w:p w:rsidR="00D7178B" w:rsidRPr="000007DE" w:rsidRDefault="00D7178B" w:rsidP="00D7178B">
      <w:pPr>
        <w:pStyle w:val="BodyTextIndent"/>
        <w:widowControl w:val="0"/>
        <w:spacing w:line="240" w:lineRule="auto"/>
        <w:ind w:firstLine="567"/>
        <w:rPr>
          <w:rFonts w:ascii="GHEA Grapalat" w:hAnsi="GHEA Grapalat"/>
          <w:i w:val="0"/>
          <w:sz w:val="24"/>
          <w:szCs w:val="24"/>
          <w:lang w:val="hy-AM"/>
        </w:rPr>
      </w:pPr>
      <w:r w:rsidRPr="000007DE">
        <w:rPr>
          <w:rFonts w:ascii="GHEA Grapalat" w:hAnsi="GHEA Grapalat"/>
          <w:i w:val="0"/>
          <w:sz w:val="24"/>
          <w:szCs w:val="24"/>
          <w:lang w:val="hy-AM"/>
        </w:rPr>
        <w:t>Обжалование данной процедуры осуществляется в порядке, установленном законом РА "О закупках" и гражданским процессуальным кодексом РА.</w:t>
      </w:r>
    </w:p>
    <w:p w:rsidR="00D7178B" w:rsidRPr="000007DE" w:rsidRDefault="00D7178B" w:rsidP="00D7178B">
      <w:pPr>
        <w:pStyle w:val="BodyTextIndent"/>
        <w:widowControl w:val="0"/>
        <w:spacing w:line="240" w:lineRule="auto"/>
        <w:ind w:firstLine="567"/>
        <w:rPr>
          <w:rFonts w:ascii="GHEA Grapalat" w:hAnsi="GHEA Grapalat"/>
          <w:i w:val="0"/>
          <w:sz w:val="24"/>
          <w:szCs w:val="24"/>
          <w:u w:val="single"/>
          <w:lang w:val="hy-AM"/>
        </w:rPr>
      </w:pPr>
      <w:r w:rsidRPr="000007DE">
        <w:rPr>
          <w:rFonts w:ascii="GHEA Grapalat" w:hAnsi="GHEA Grapalat"/>
          <w:i w:val="0"/>
          <w:sz w:val="24"/>
          <w:szCs w:val="24"/>
          <w:lang w:val="hy-AM"/>
        </w:rPr>
        <w:lastRenderedPageBreak/>
        <w:t>Для получения дополнительной информации, связанной с настоящим</w:t>
      </w:r>
      <w:r w:rsidRPr="000007DE">
        <w:rPr>
          <w:rFonts w:ascii="Courier New" w:hAnsi="Courier New" w:cs="Courier New"/>
          <w:i w:val="0"/>
          <w:sz w:val="24"/>
          <w:szCs w:val="24"/>
          <w:lang w:val="hy-AM"/>
        </w:rPr>
        <w:t> </w:t>
      </w:r>
      <w:r w:rsidRPr="000007DE">
        <w:rPr>
          <w:rFonts w:ascii="GHEA Grapalat" w:hAnsi="GHEA Grapalat"/>
          <w:i w:val="0"/>
          <w:sz w:val="24"/>
          <w:szCs w:val="24"/>
          <w:lang w:val="hy-AM"/>
        </w:rPr>
        <w:t>объявлением, можете обратиться к секретарю Оценочной комиссии: Завен</w:t>
      </w:r>
      <w:r w:rsidR="00980ED9" w:rsidRPr="000007DE">
        <w:rPr>
          <w:rFonts w:ascii="GHEA Grapalat" w:hAnsi="GHEA Grapalat"/>
          <w:i w:val="0"/>
          <w:sz w:val="24"/>
          <w:szCs w:val="24"/>
          <w:lang w:val="hy-AM"/>
        </w:rPr>
        <w:t>у</w:t>
      </w:r>
      <w:r w:rsidRPr="000007DE">
        <w:rPr>
          <w:rFonts w:ascii="GHEA Grapalat" w:hAnsi="GHEA Grapalat"/>
          <w:i w:val="0"/>
          <w:sz w:val="24"/>
          <w:szCs w:val="24"/>
          <w:lang w:val="hy-AM"/>
        </w:rPr>
        <w:t xml:space="preserve"> Карапетяну:</w:t>
      </w:r>
    </w:p>
    <w:p w:rsidR="00815A61" w:rsidRPr="000007DE" w:rsidRDefault="00815A61" w:rsidP="00D7178B">
      <w:pPr>
        <w:pStyle w:val="BodyTextIndent"/>
        <w:widowControl w:val="0"/>
        <w:spacing w:line="240" w:lineRule="auto"/>
        <w:ind w:firstLine="0"/>
        <w:rPr>
          <w:rFonts w:ascii="GHEA Grapalat" w:hAnsi="GHEA Grapalat"/>
          <w:i w:val="0"/>
          <w:sz w:val="24"/>
          <w:szCs w:val="24"/>
          <w:u w:val="single"/>
          <w:lang w:val="hy-AM"/>
        </w:rPr>
      </w:pPr>
    </w:p>
    <w:p w:rsidR="00D7178B" w:rsidRPr="000007DE" w:rsidRDefault="00D7178B" w:rsidP="00D7178B">
      <w:pPr>
        <w:pStyle w:val="BodyTextIndent"/>
        <w:widowControl w:val="0"/>
        <w:spacing w:line="240" w:lineRule="auto"/>
        <w:ind w:firstLine="0"/>
        <w:rPr>
          <w:rFonts w:ascii="GHEA Grapalat" w:hAnsi="GHEA Grapalat"/>
          <w:i w:val="0"/>
          <w:sz w:val="32"/>
          <w:szCs w:val="32"/>
          <w:u w:val="single"/>
          <w:lang w:val="hy-AM"/>
        </w:rPr>
      </w:pPr>
      <w:r w:rsidRPr="000007DE">
        <w:rPr>
          <w:rFonts w:ascii="GHEA Grapalat" w:hAnsi="GHEA Grapalat"/>
          <w:i w:val="0"/>
          <w:sz w:val="24"/>
          <w:szCs w:val="24"/>
          <w:u w:val="single"/>
          <w:lang w:val="hy-AM"/>
        </w:rPr>
        <w:t xml:space="preserve">Телефон   </w:t>
      </w:r>
      <w:r w:rsidRPr="000007DE">
        <w:rPr>
          <w:rFonts w:ascii="GHEA Grapalat" w:hAnsi="GHEA Grapalat"/>
          <w:i w:val="0"/>
          <w:sz w:val="32"/>
          <w:szCs w:val="32"/>
          <w:u w:val="single"/>
          <w:lang w:val="hy-AM"/>
        </w:rPr>
        <w:t xml:space="preserve"> </w:t>
      </w:r>
      <w:r w:rsidRPr="000007DE">
        <w:rPr>
          <w:rFonts w:ascii="GHEA Grapalat" w:hAnsi="GHEA Grapalat"/>
          <w:i w:val="0"/>
          <w:sz w:val="24"/>
          <w:szCs w:val="24"/>
          <w:u w:val="single"/>
          <w:lang w:val="hy-AM"/>
        </w:rPr>
        <w:t>(098)779237</w:t>
      </w:r>
    </w:p>
    <w:p w:rsidR="00D7178B" w:rsidRPr="000007DE" w:rsidRDefault="00D7178B" w:rsidP="00D7178B">
      <w:pPr>
        <w:pStyle w:val="BodyTextIndent"/>
        <w:widowControl w:val="0"/>
        <w:spacing w:line="240" w:lineRule="auto"/>
        <w:ind w:firstLine="0"/>
        <w:rPr>
          <w:rFonts w:ascii="GHEA Grapalat" w:hAnsi="GHEA Grapalat"/>
          <w:i w:val="0"/>
          <w:sz w:val="24"/>
          <w:szCs w:val="24"/>
          <w:u w:val="single"/>
          <w:lang w:val="hy-AM"/>
        </w:rPr>
      </w:pPr>
      <w:r w:rsidRPr="000007DE">
        <w:rPr>
          <w:rFonts w:ascii="GHEA Grapalat" w:hAnsi="GHEA Grapalat"/>
          <w:i w:val="0"/>
          <w:sz w:val="24"/>
          <w:szCs w:val="24"/>
          <w:u w:val="single"/>
          <w:lang w:val="hy-AM"/>
        </w:rPr>
        <w:t xml:space="preserve">Электронная почта  </w:t>
      </w:r>
      <w:hyperlink r:id="rId8" w:history="1">
        <w:r w:rsidRPr="000007DE">
          <w:rPr>
            <w:rStyle w:val="Hyperlink"/>
            <w:rFonts w:ascii="GHEA Grapalat" w:hAnsi="GHEA Grapalat"/>
            <w:i w:val="0"/>
            <w:sz w:val="24"/>
            <w:szCs w:val="24"/>
            <w:lang w:val="hy-AM"/>
          </w:rPr>
          <w:t>zaven.karapetyann@mail.ru</w:t>
        </w:r>
      </w:hyperlink>
    </w:p>
    <w:p w:rsidR="00D7178B" w:rsidRPr="000007DE" w:rsidRDefault="00D7178B" w:rsidP="00815A61">
      <w:pPr>
        <w:pStyle w:val="BodyText"/>
        <w:widowControl w:val="0"/>
        <w:spacing w:after="160"/>
        <w:rPr>
          <w:rFonts w:ascii="GHEA Grapalat" w:hAnsi="GHEA Grapalat"/>
          <w:i/>
          <w:lang w:val="hy-AM"/>
        </w:rPr>
      </w:pPr>
      <w:r w:rsidRPr="000007DE">
        <w:rPr>
          <w:rFonts w:ascii="GHEA Grapalat" w:hAnsi="GHEA Grapalat"/>
          <w:u w:val="single"/>
          <w:lang w:val="hy-AM"/>
        </w:rPr>
        <w:t xml:space="preserve">Заказчик </w:t>
      </w:r>
      <w:r w:rsidR="009824B7" w:rsidRPr="000007DE">
        <w:rPr>
          <w:rFonts w:ascii="GHEA Grapalat" w:hAnsi="GHEA Grapalat"/>
          <w:b/>
          <w:bCs/>
          <w:lang w:val="hy-AM"/>
        </w:rPr>
        <w:t xml:space="preserve">«Центр правового образования и </w:t>
      </w:r>
      <w:r w:rsidR="009824B7" w:rsidRPr="000007DE">
        <w:rPr>
          <w:rFonts w:ascii="GHEA Grapalat" w:hAnsi="GHEA Grapalat"/>
          <w:b/>
          <w:color w:val="000000" w:themeColor="text1"/>
          <w:lang w:val="hy-AM"/>
        </w:rPr>
        <w:t>реализации</w:t>
      </w:r>
      <w:r w:rsidR="009824B7" w:rsidRPr="000007DE">
        <w:rPr>
          <w:rFonts w:ascii="GHEA Grapalat" w:hAnsi="GHEA Grapalat"/>
          <w:b/>
          <w:bCs/>
          <w:color w:val="000000" w:themeColor="text1"/>
          <w:lang w:val="hy-AM"/>
        </w:rPr>
        <w:t xml:space="preserve"> </w:t>
      </w:r>
      <w:r w:rsidR="009824B7" w:rsidRPr="000007DE">
        <w:rPr>
          <w:rFonts w:ascii="GHEA Grapalat" w:hAnsi="GHEA Grapalat"/>
          <w:b/>
          <w:bCs/>
          <w:lang w:val="hy-AM"/>
        </w:rPr>
        <w:t>реабилитационных программ» ГНКО</w:t>
      </w: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Default="00D7178B" w:rsidP="00D12E3B">
      <w:pPr>
        <w:pStyle w:val="BodyText"/>
        <w:widowControl w:val="0"/>
        <w:spacing w:after="160"/>
        <w:ind w:firstLine="567"/>
        <w:jc w:val="right"/>
        <w:rPr>
          <w:rFonts w:ascii="GHEA Grapalat" w:hAnsi="GHEA Grapalat"/>
          <w:i/>
        </w:rPr>
      </w:pPr>
    </w:p>
    <w:p w:rsidR="00BA6881" w:rsidRDefault="00BA6881" w:rsidP="00D12E3B">
      <w:pPr>
        <w:pStyle w:val="BodyText"/>
        <w:widowControl w:val="0"/>
        <w:spacing w:after="160"/>
        <w:ind w:firstLine="567"/>
        <w:jc w:val="right"/>
        <w:rPr>
          <w:rFonts w:ascii="GHEA Grapalat" w:hAnsi="GHEA Grapalat"/>
          <w:i/>
        </w:rPr>
      </w:pPr>
    </w:p>
    <w:p w:rsidR="00BA6881" w:rsidRDefault="00BA6881" w:rsidP="00D12E3B">
      <w:pPr>
        <w:pStyle w:val="BodyText"/>
        <w:widowControl w:val="0"/>
        <w:spacing w:after="160"/>
        <w:ind w:firstLine="567"/>
        <w:jc w:val="right"/>
        <w:rPr>
          <w:rFonts w:ascii="GHEA Grapalat" w:hAnsi="GHEA Grapalat"/>
          <w:i/>
        </w:rPr>
      </w:pPr>
    </w:p>
    <w:p w:rsidR="00BA6881" w:rsidRDefault="00BA6881" w:rsidP="00D12E3B">
      <w:pPr>
        <w:pStyle w:val="BodyText"/>
        <w:widowControl w:val="0"/>
        <w:spacing w:after="160"/>
        <w:ind w:firstLine="567"/>
        <w:jc w:val="right"/>
        <w:rPr>
          <w:rFonts w:ascii="GHEA Grapalat" w:hAnsi="GHEA Grapalat"/>
          <w:i/>
        </w:rPr>
      </w:pPr>
    </w:p>
    <w:p w:rsidR="00F24A7D" w:rsidRDefault="00F24A7D" w:rsidP="00D12E3B">
      <w:pPr>
        <w:pStyle w:val="BodyText"/>
        <w:widowControl w:val="0"/>
        <w:spacing w:after="160"/>
        <w:ind w:firstLine="567"/>
        <w:jc w:val="right"/>
        <w:rPr>
          <w:rFonts w:ascii="GHEA Grapalat" w:hAnsi="GHEA Grapalat"/>
          <w:i/>
        </w:rPr>
      </w:pPr>
      <w:r>
        <w:rPr>
          <w:rFonts w:ascii="GHEA Grapalat" w:hAnsi="GHEA Grapalat"/>
          <w:i/>
        </w:rPr>
        <w:t>,</w:t>
      </w:r>
    </w:p>
    <w:p w:rsidR="00F24A7D" w:rsidRDefault="00F24A7D" w:rsidP="00D12E3B">
      <w:pPr>
        <w:pStyle w:val="BodyText"/>
        <w:widowControl w:val="0"/>
        <w:spacing w:after="160"/>
        <w:ind w:firstLine="567"/>
        <w:jc w:val="right"/>
        <w:rPr>
          <w:rFonts w:ascii="GHEA Grapalat" w:hAnsi="GHEA Grapalat"/>
          <w:i/>
        </w:rPr>
      </w:pPr>
    </w:p>
    <w:p w:rsidR="00F24A7D" w:rsidRDefault="00F24A7D" w:rsidP="00D12E3B">
      <w:pPr>
        <w:pStyle w:val="BodyText"/>
        <w:widowControl w:val="0"/>
        <w:spacing w:after="160"/>
        <w:ind w:firstLine="567"/>
        <w:jc w:val="right"/>
        <w:rPr>
          <w:rFonts w:ascii="GHEA Grapalat" w:hAnsi="GHEA Grapalat"/>
          <w:i/>
        </w:rPr>
      </w:pPr>
    </w:p>
    <w:p w:rsidR="00F24A7D" w:rsidRDefault="00F24A7D" w:rsidP="00D12E3B">
      <w:pPr>
        <w:pStyle w:val="BodyText"/>
        <w:widowControl w:val="0"/>
        <w:spacing w:after="160"/>
        <w:ind w:firstLine="567"/>
        <w:jc w:val="right"/>
        <w:rPr>
          <w:rFonts w:ascii="GHEA Grapalat" w:hAnsi="GHEA Grapalat"/>
          <w:i/>
        </w:rPr>
      </w:pPr>
    </w:p>
    <w:p w:rsidR="00BA6881" w:rsidRPr="00BA6881" w:rsidRDefault="00BA6881" w:rsidP="00D12E3B">
      <w:pPr>
        <w:pStyle w:val="BodyText"/>
        <w:widowControl w:val="0"/>
        <w:spacing w:after="160"/>
        <w:ind w:firstLine="567"/>
        <w:jc w:val="right"/>
        <w:rPr>
          <w:rFonts w:ascii="GHEA Grapalat" w:hAnsi="GHEA Grapalat"/>
          <w:i/>
        </w:rPr>
      </w:pPr>
    </w:p>
    <w:p w:rsidR="00D12E3B" w:rsidRPr="000007DE" w:rsidRDefault="00D12E3B" w:rsidP="00D12E3B">
      <w:pPr>
        <w:pStyle w:val="BodyText"/>
        <w:widowControl w:val="0"/>
        <w:spacing w:after="160"/>
        <w:ind w:firstLine="567"/>
        <w:jc w:val="right"/>
        <w:rPr>
          <w:rFonts w:ascii="GHEA Grapalat" w:hAnsi="GHEA Grapalat" w:cs="Sylfaen"/>
          <w:i/>
          <w:lang w:val="hy-AM"/>
        </w:rPr>
      </w:pPr>
      <w:r w:rsidRPr="000007DE">
        <w:rPr>
          <w:rFonts w:ascii="GHEA Grapalat" w:hAnsi="GHEA Grapalat"/>
          <w:i/>
          <w:lang w:val="hy-AM"/>
        </w:rPr>
        <w:lastRenderedPageBreak/>
        <w:t>Утверждено</w:t>
      </w:r>
    </w:p>
    <w:p w:rsidR="00D12E3B" w:rsidRPr="000007DE" w:rsidRDefault="00D3607D" w:rsidP="00D12E3B">
      <w:pPr>
        <w:pStyle w:val="BodyText"/>
        <w:widowControl w:val="0"/>
        <w:spacing w:after="160"/>
        <w:ind w:firstLine="567"/>
        <w:jc w:val="right"/>
        <w:rPr>
          <w:rFonts w:ascii="GHEA Grapalat" w:hAnsi="GHEA Grapalat"/>
          <w:i/>
          <w:lang w:val="hy-AM"/>
        </w:rPr>
      </w:pPr>
      <w:r w:rsidRPr="000007DE">
        <w:rPr>
          <w:rFonts w:ascii="GHEA Grapalat" w:hAnsi="GHEA Grapalat"/>
          <w:lang w:val="hy-AM"/>
        </w:rPr>
        <w:t>Решением Оценочной комиссии о запросе котировок</w:t>
      </w:r>
      <w:r w:rsidRPr="000007DE">
        <w:rPr>
          <w:rFonts w:ascii="GHEA Grapalat" w:hAnsi="GHEA Grapalat" w:cs="Sylfaen"/>
          <w:i/>
          <w:lang w:val="hy-AM"/>
        </w:rPr>
        <w:br/>
      </w:r>
      <w:r w:rsidRPr="000007DE">
        <w:rPr>
          <w:rFonts w:ascii="GHEA Grapalat" w:hAnsi="GHEA Grapalat"/>
          <w:i/>
          <w:lang w:val="hy-AM"/>
        </w:rPr>
        <w:t xml:space="preserve">под кодом </w:t>
      </w:r>
      <w:r w:rsidR="00224C3C" w:rsidRPr="000007DE">
        <w:rPr>
          <w:rFonts w:ascii="GHEA Grapalat" w:hAnsi="GHEA Grapalat"/>
          <w:lang w:val="hy-AM"/>
        </w:rPr>
        <w:t xml:space="preserve"> </w:t>
      </w:r>
      <w:r w:rsidR="00224C3C" w:rsidRPr="000007DE">
        <w:rPr>
          <w:rFonts w:ascii="GHEA Grapalat" w:hAnsi="GHEA Grapalat"/>
          <w:b/>
          <w:bCs/>
          <w:lang w:val="hy-AM"/>
        </w:rPr>
        <w:t>IKVTsIK-GHTsDzB-25/0</w:t>
      </w:r>
      <w:r w:rsidR="00F24A7D">
        <w:rPr>
          <w:rFonts w:ascii="GHEA Grapalat" w:hAnsi="GHEA Grapalat"/>
          <w:b/>
          <w:bCs/>
        </w:rPr>
        <w:t>4</w:t>
      </w:r>
      <w:r w:rsidRPr="000007DE">
        <w:rPr>
          <w:rFonts w:ascii="GHEA Grapalat" w:hAnsi="GHEA Grapalat" w:cs="Times Armenian"/>
          <w:i/>
          <w:lang w:val="hy-AM"/>
        </w:rPr>
        <w:br/>
      </w:r>
      <w:r w:rsidRPr="000007DE">
        <w:rPr>
          <w:rFonts w:ascii="GHEA Grapalat" w:hAnsi="GHEA Grapalat"/>
          <w:i/>
          <w:lang w:val="hy-AM"/>
        </w:rPr>
        <w:t xml:space="preserve">№ 1 от </w:t>
      </w:r>
      <w:r w:rsidR="00F24A7D">
        <w:rPr>
          <w:rFonts w:ascii="GHEA Grapalat" w:hAnsi="GHEA Grapalat"/>
          <w:b/>
          <w:bCs/>
          <w:i/>
          <w:color w:val="000000" w:themeColor="text1"/>
        </w:rPr>
        <w:t>27</w:t>
      </w:r>
      <w:r w:rsidRPr="002F6663">
        <w:rPr>
          <w:rFonts w:ascii="GHEA Grapalat" w:hAnsi="GHEA Grapalat"/>
          <w:b/>
          <w:bCs/>
          <w:i/>
          <w:color w:val="000000" w:themeColor="text1"/>
          <w:lang w:val="hy-AM"/>
        </w:rPr>
        <w:t>.</w:t>
      </w:r>
      <w:r w:rsidR="00224C3C" w:rsidRPr="002F6663">
        <w:rPr>
          <w:rFonts w:ascii="GHEA Grapalat" w:hAnsi="GHEA Grapalat"/>
          <w:b/>
          <w:bCs/>
          <w:i/>
          <w:color w:val="000000" w:themeColor="text1"/>
          <w:lang w:val="hy-AM"/>
        </w:rPr>
        <w:t>0</w:t>
      </w:r>
      <w:r w:rsidR="00947FAC">
        <w:rPr>
          <w:rFonts w:ascii="GHEA Grapalat" w:hAnsi="GHEA Grapalat"/>
          <w:b/>
          <w:bCs/>
          <w:i/>
          <w:color w:val="000000" w:themeColor="text1"/>
        </w:rPr>
        <w:t>2</w:t>
      </w:r>
      <w:r w:rsidRPr="002F6663">
        <w:rPr>
          <w:rFonts w:ascii="GHEA Grapalat" w:hAnsi="GHEA Grapalat"/>
          <w:b/>
          <w:bCs/>
          <w:i/>
          <w:color w:val="000000" w:themeColor="text1"/>
          <w:lang w:val="hy-AM"/>
        </w:rPr>
        <w:t>. 202</w:t>
      </w:r>
      <w:r w:rsidR="00224C3C" w:rsidRPr="002F6663">
        <w:rPr>
          <w:rFonts w:ascii="GHEA Grapalat" w:hAnsi="GHEA Grapalat"/>
          <w:b/>
          <w:bCs/>
          <w:i/>
          <w:color w:val="000000" w:themeColor="text1"/>
          <w:lang w:val="hy-AM"/>
        </w:rPr>
        <w:t>5</w:t>
      </w:r>
      <w:r w:rsidRPr="002F6663">
        <w:rPr>
          <w:rFonts w:ascii="GHEA Grapalat" w:hAnsi="GHEA Grapalat"/>
          <w:b/>
          <w:bCs/>
          <w:i/>
          <w:color w:val="000000" w:themeColor="text1"/>
          <w:lang w:val="hy-AM"/>
        </w:rPr>
        <w:t xml:space="preserve"> г.</w:t>
      </w:r>
    </w:p>
    <w:p w:rsidR="00096865" w:rsidRPr="000007DE" w:rsidRDefault="00096865" w:rsidP="00B46D58">
      <w:pPr>
        <w:pStyle w:val="BodyText"/>
        <w:widowControl w:val="0"/>
        <w:spacing w:after="160"/>
        <w:ind w:right="-7" w:firstLine="567"/>
        <w:jc w:val="center"/>
        <w:rPr>
          <w:rFonts w:ascii="GHEA Grapalat" w:hAnsi="GHEA Grapalat"/>
          <w:lang w:val="hy-AM"/>
        </w:rPr>
      </w:pPr>
    </w:p>
    <w:p w:rsidR="00096865" w:rsidRPr="000007DE" w:rsidRDefault="00096865" w:rsidP="00B46D58">
      <w:pPr>
        <w:pStyle w:val="BodyText"/>
        <w:widowControl w:val="0"/>
        <w:spacing w:after="160"/>
        <w:ind w:right="-7" w:firstLine="567"/>
        <w:jc w:val="center"/>
        <w:rPr>
          <w:rFonts w:ascii="GHEA Grapalat" w:hAnsi="GHEA Grapalat"/>
          <w:lang w:val="hy-AM"/>
        </w:rPr>
      </w:pPr>
    </w:p>
    <w:p w:rsidR="000763E5" w:rsidRPr="000007DE" w:rsidRDefault="000763E5" w:rsidP="00B46D58">
      <w:pPr>
        <w:pStyle w:val="BodyText"/>
        <w:widowControl w:val="0"/>
        <w:spacing w:after="160"/>
        <w:ind w:right="-7" w:firstLine="567"/>
        <w:jc w:val="center"/>
        <w:rPr>
          <w:rFonts w:ascii="GHEA Grapalat" w:hAnsi="GHEA Grapalat"/>
          <w:lang w:val="hy-AM"/>
        </w:rPr>
      </w:pPr>
    </w:p>
    <w:p w:rsidR="00D12E3B" w:rsidRPr="000007DE" w:rsidRDefault="00D12E3B" w:rsidP="00B46D58">
      <w:pPr>
        <w:pStyle w:val="BodyText"/>
        <w:widowControl w:val="0"/>
        <w:spacing w:after="160"/>
        <w:ind w:right="-7" w:firstLine="567"/>
        <w:jc w:val="center"/>
        <w:rPr>
          <w:rFonts w:ascii="GHEA Grapalat" w:hAnsi="GHEA Grapalat"/>
          <w:i/>
          <w:lang w:val="hy-AM"/>
        </w:rPr>
      </w:pPr>
    </w:p>
    <w:p w:rsidR="00D12E3B" w:rsidRPr="000007DE" w:rsidRDefault="00D12E3B" w:rsidP="00B46D58">
      <w:pPr>
        <w:pStyle w:val="BodyText"/>
        <w:widowControl w:val="0"/>
        <w:spacing w:after="160"/>
        <w:ind w:right="-7" w:firstLine="567"/>
        <w:jc w:val="center"/>
        <w:rPr>
          <w:rFonts w:ascii="GHEA Grapalat" w:hAnsi="GHEA Grapalat"/>
          <w:i/>
          <w:lang w:val="hy-AM"/>
        </w:rPr>
      </w:pPr>
    </w:p>
    <w:p w:rsidR="00D12E3B" w:rsidRPr="000007DE" w:rsidRDefault="00D12E3B" w:rsidP="00B46D58">
      <w:pPr>
        <w:pStyle w:val="BodyText"/>
        <w:widowControl w:val="0"/>
        <w:spacing w:after="160"/>
        <w:ind w:right="-7" w:firstLine="567"/>
        <w:jc w:val="center"/>
        <w:rPr>
          <w:rFonts w:ascii="GHEA Grapalat" w:hAnsi="GHEA Grapalat"/>
          <w:i/>
          <w:lang w:val="hy-AM"/>
        </w:rPr>
      </w:pPr>
    </w:p>
    <w:p w:rsidR="005B7AD2" w:rsidRPr="000007DE" w:rsidRDefault="009824B7" w:rsidP="009824B7">
      <w:pPr>
        <w:pStyle w:val="BodyText"/>
        <w:widowControl w:val="0"/>
        <w:spacing w:after="160"/>
        <w:ind w:right="-7"/>
        <w:jc w:val="center"/>
        <w:rPr>
          <w:rFonts w:ascii="GHEA Grapalat" w:hAnsi="GHEA Grapalat"/>
          <w:b/>
          <w:bCs/>
          <w:color w:val="000000" w:themeColor="text1"/>
          <w:sz w:val="28"/>
          <w:lang w:val="hy-AM"/>
        </w:rPr>
      </w:pPr>
      <w:r w:rsidRPr="000007DE">
        <w:rPr>
          <w:rFonts w:ascii="GHEA Grapalat" w:hAnsi="GHEA Grapalat"/>
          <w:b/>
          <w:bCs/>
          <w:sz w:val="28"/>
          <w:lang w:val="hy-AM"/>
        </w:rPr>
        <w:t xml:space="preserve">«ЦЕНТР ПРАВОВОГО ОБРАЗОВАНИЯ И </w:t>
      </w:r>
      <w:r w:rsidRPr="000007DE">
        <w:rPr>
          <w:rFonts w:ascii="GHEA Grapalat" w:hAnsi="GHEA Grapalat"/>
          <w:b/>
          <w:color w:val="000000" w:themeColor="text1"/>
          <w:sz w:val="28"/>
          <w:lang w:val="hy-AM"/>
        </w:rPr>
        <w:t>РЕАЛИЗАЦИИ</w:t>
      </w:r>
      <w:r w:rsidRPr="000007DE">
        <w:rPr>
          <w:rFonts w:ascii="GHEA Grapalat" w:hAnsi="GHEA Grapalat"/>
          <w:b/>
          <w:bCs/>
          <w:color w:val="000000" w:themeColor="text1"/>
          <w:sz w:val="28"/>
          <w:lang w:val="hy-AM"/>
        </w:rPr>
        <w:t xml:space="preserve"> </w:t>
      </w:r>
      <w:r w:rsidRPr="000007DE">
        <w:rPr>
          <w:rFonts w:ascii="GHEA Grapalat" w:hAnsi="GHEA Grapalat"/>
          <w:b/>
          <w:bCs/>
          <w:sz w:val="28"/>
          <w:lang w:val="hy-AM"/>
        </w:rPr>
        <w:t>РЕАБИЛИТАЦИОННЫХ ПРОГРАММ» ГНКО</w:t>
      </w:r>
    </w:p>
    <w:p w:rsidR="005B7AD2" w:rsidRPr="000007DE" w:rsidRDefault="005B7AD2" w:rsidP="005B7AD2">
      <w:pPr>
        <w:pStyle w:val="BodyText"/>
        <w:widowControl w:val="0"/>
        <w:spacing w:after="160"/>
        <w:ind w:right="-7"/>
        <w:jc w:val="center"/>
        <w:rPr>
          <w:rFonts w:ascii="GHEA Grapalat" w:hAnsi="GHEA Grapalat"/>
          <w:i/>
          <w:lang w:val="hy-AM"/>
        </w:rPr>
      </w:pPr>
    </w:p>
    <w:p w:rsidR="005B7AD2" w:rsidRPr="000007DE" w:rsidRDefault="005B7AD2" w:rsidP="005B7AD2">
      <w:pPr>
        <w:pStyle w:val="BodyText"/>
        <w:widowControl w:val="0"/>
        <w:spacing w:after="160"/>
        <w:ind w:right="-7"/>
        <w:jc w:val="center"/>
        <w:rPr>
          <w:rFonts w:ascii="GHEA Grapalat" w:hAnsi="GHEA Grapalat"/>
          <w:i/>
          <w:lang w:val="hy-AM"/>
        </w:rPr>
      </w:pPr>
    </w:p>
    <w:p w:rsidR="005B7AD2" w:rsidRPr="00B21809" w:rsidRDefault="005B7AD2" w:rsidP="005B7AD2">
      <w:pPr>
        <w:pStyle w:val="BodyText"/>
        <w:widowControl w:val="0"/>
        <w:spacing w:after="160"/>
        <w:ind w:right="-7"/>
        <w:jc w:val="center"/>
        <w:rPr>
          <w:rFonts w:ascii="GHEA Grapalat" w:hAnsi="GHEA Grapalat"/>
          <w:b/>
          <w:bCs/>
          <w:i/>
          <w:lang w:val="hy-AM"/>
        </w:rPr>
      </w:pPr>
      <w:r w:rsidRPr="00B21809">
        <w:rPr>
          <w:rFonts w:ascii="GHEA Grapalat" w:hAnsi="GHEA Grapalat"/>
          <w:b/>
          <w:bCs/>
          <w:i/>
          <w:lang w:val="hy-AM"/>
        </w:rPr>
        <w:t>ПРИГЛАШЕНИЕ</w:t>
      </w:r>
    </w:p>
    <w:p w:rsidR="005B7AD2" w:rsidRPr="000007DE" w:rsidRDefault="005B7AD2" w:rsidP="005B7AD2">
      <w:pPr>
        <w:pStyle w:val="BodyText"/>
        <w:widowControl w:val="0"/>
        <w:spacing w:after="160"/>
        <w:ind w:right="-7"/>
        <w:jc w:val="center"/>
        <w:rPr>
          <w:rFonts w:ascii="GHEA Grapalat" w:hAnsi="GHEA Grapalat"/>
          <w:i/>
          <w:lang w:val="hy-AM"/>
        </w:rPr>
      </w:pPr>
    </w:p>
    <w:p w:rsidR="005B7AD2" w:rsidRPr="0055022B" w:rsidRDefault="005B7AD2" w:rsidP="005B7AD2">
      <w:pPr>
        <w:pStyle w:val="BodyText"/>
        <w:widowControl w:val="0"/>
        <w:spacing w:after="160"/>
        <w:ind w:right="-7"/>
        <w:jc w:val="center"/>
        <w:rPr>
          <w:rFonts w:ascii="GHEA Grapalat" w:hAnsi="GHEA Grapalat"/>
          <w:lang w:val="hy-AM"/>
        </w:rPr>
      </w:pPr>
    </w:p>
    <w:p w:rsidR="00096865" w:rsidRPr="0055022B" w:rsidRDefault="005B7AD2" w:rsidP="005B7AD2">
      <w:pPr>
        <w:pStyle w:val="BodyText"/>
        <w:widowControl w:val="0"/>
        <w:spacing w:after="160"/>
        <w:ind w:right="-7"/>
        <w:jc w:val="center"/>
        <w:rPr>
          <w:rFonts w:ascii="GHEA Grapalat" w:hAnsi="GHEA Grapalat"/>
          <w:lang w:val="hy-AM"/>
        </w:rPr>
      </w:pPr>
      <w:r w:rsidRPr="00C513EB">
        <w:rPr>
          <w:rFonts w:ascii="GHEA Grapalat" w:hAnsi="GHEA Grapalat"/>
          <w:b/>
          <w:lang w:val="hy-AM"/>
        </w:rPr>
        <w:t xml:space="preserve">НА ЗАПРОС КОТИРОВОК, ОБЪЯВЛЕННЫЙ С ЦЕЛЬЮ ПРИОБРЕТЕНИЯ </w:t>
      </w:r>
      <w:r w:rsidR="008559EF" w:rsidRPr="00C513EB">
        <w:rPr>
          <w:rFonts w:ascii="GHEA Grapalat" w:hAnsi="GHEA Grapalat"/>
          <w:b/>
          <w:lang w:val="hy-AM"/>
        </w:rPr>
        <w:t>УСЛУГИ</w:t>
      </w:r>
      <w:r w:rsidR="008559EF" w:rsidRPr="00C513EB">
        <w:rPr>
          <w:rFonts w:ascii="GHEA Grapalat" w:hAnsi="GHEA Grapalat"/>
          <w:b/>
        </w:rPr>
        <w:t xml:space="preserve"> </w:t>
      </w:r>
      <w:r w:rsidRPr="00C513EB">
        <w:rPr>
          <w:rFonts w:ascii="GHEA Grapalat" w:hAnsi="GHEA Grapalat"/>
          <w:b/>
          <w:lang w:val="hy-AM"/>
        </w:rPr>
        <w:t>ДЛЯ НУЖД</w:t>
      </w:r>
      <w:r w:rsidRPr="008559EF">
        <w:rPr>
          <w:rFonts w:ascii="GHEA Grapalat" w:hAnsi="GHEA Grapalat"/>
          <w:b/>
          <w:lang w:val="hy-AM"/>
        </w:rPr>
        <w:t xml:space="preserve"> </w:t>
      </w:r>
      <w:r w:rsidR="009824B7" w:rsidRPr="008559EF">
        <w:rPr>
          <w:rFonts w:ascii="GHEA Grapalat" w:hAnsi="GHEA Grapalat"/>
          <w:b/>
          <w:bCs/>
          <w:lang w:val="hy-AM"/>
        </w:rPr>
        <w:t xml:space="preserve">«ЦЕНТР ПРАВОВОГО ОБРАЗОВАНИЯ И </w:t>
      </w:r>
      <w:r w:rsidR="009824B7" w:rsidRPr="008559EF">
        <w:rPr>
          <w:rFonts w:ascii="GHEA Grapalat" w:hAnsi="GHEA Grapalat"/>
          <w:b/>
          <w:color w:val="000000" w:themeColor="text1"/>
          <w:lang w:val="hy-AM"/>
        </w:rPr>
        <w:t>РЕАЛИЗАЦИИ</w:t>
      </w:r>
      <w:r w:rsidR="009824B7" w:rsidRPr="008559EF">
        <w:rPr>
          <w:rFonts w:ascii="GHEA Grapalat" w:hAnsi="GHEA Grapalat"/>
          <w:b/>
          <w:bCs/>
          <w:color w:val="000000" w:themeColor="text1"/>
          <w:lang w:val="hy-AM"/>
        </w:rPr>
        <w:t xml:space="preserve"> </w:t>
      </w:r>
      <w:r w:rsidR="008559EF" w:rsidRPr="008559EF">
        <w:rPr>
          <w:rFonts w:ascii="GHEA Grapalat" w:hAnsi="GHEA Grapalat"/>
          <w:b/>
          <w:bCs/>
          <w:lang w:val="hy-AM"/>
        </w:rPr>
        <w:t>РЕАБИЛИТАЦИОННЫХ ПРОГРАМ</w:t>
      </w:r>
      <w:r w:rsidR="009824B7" w:rsidRPr="008559EF">
        <w:rPr>
          <w:rFonts w:ascii="GHEA Grapalat" w:hAnsi="GHEA Grapalat"/>
          <w:b/>
          <w:bCs/>
          <w:lang w:val="hy-AM"/>
        </w:rPr>
        <w:t>»</w:t>
      </w:r>
      <w:r w:rsidR="008559EF" w:rsidRPr="0055022B">
        <w:rPr>
          <w:rFonts w:ascii="GHEA Grapalat" w:hAnsi="GHEA Grapalat"/>
          <w:lang w:val="hy-AM"/>
        </w:rPr>
        <w:t xml:space="preserve"> </w:t>
      </w:r>
      <w:r w:rsidR="008559EF" w:rsidRPr="008559EF">
        <w:rPr>
          <w:rFonts w:ascii="GHEA Grapalat" w:hAnsi="GHEA Grapalat"/>
          <w:b/>
          <w:lang w:val="hy-AM"/>
        </w:rPr>
        <w:t>ГНКО</w:t>
      </w:r>
    </w:p>
    <w:p w:rsidR="00CE0D95" w:rsidRPr="000007DE" w:rsidRDefault="00CE0D95" w:rsidP="00B46D58">
      <w:pPr>
        <w:pStyle w:val="BodyText"/>
        <w:widowControl w:val="0"/>
        <w:spacing w:after="160"/>
        <w:ind w:right="-7" w:firstLine="567"/>
        <w:jc w:val="center"/>
        <w:rPr>
          <w:rFonts w:ascii="GHEA Grapalat" w:hAnsi="GHEA Grapalat"/>
          <w:lang w:val="hy-AM"/>
        </w:rPr>
      </w:pPr>
    </w:p>
    <w:p w:rsidR="000A53A9" w:rsidRPr="000007DE" w:rsidRDefault="000A53A9" w:rsidP="00B46D58">
      <w:pPr>
        <w:pStyle w:val="BodyText"/>
        <w:widowControl w:val="0"/>
        <w:spacing w:after="160"/>
        <w:ind w:right="-7" w:firstLine="567"/>
        <w:jc w:val="center"/>
        <w:rPr>
          <w:rFonts w:ascii="GHEA Grapalat" w:hAnsi="GHEA Grapalat"/>
          <w:lang w:val="hy-AM"/>
        </w:rPr>
      </w:pPr>
    </w:p>
    <w:p w:rsidR="000A53A9" w:rsidRPr="000007DE" w:rsidRDefault="000A53A9" w:rsidP="00B46D58">
      <w:pPr>
        <w:pStyle w:val="BodyText"/>
        <w:widowControl w:val="0"/>
        <w:spacing w:after="160"/>
        <w:ind w:right="-7" w:firstLine="567"/>
        <w:jc w:val="center"/>
        <w:rPr>
          <w:rFonts w:ascii="GHEA Grapalat" w:hAnsi="GHEA Grapalat"/>
          <w:lang w:val="hy-AM"/>
        </w:rPr>
      </w:pPr>
    </w:p>
    <w:p w:rsidR="000A53A9" w:rsidRPr="000007DE" w:rsidRDefault="000A53A9" w:rsidP="00B46D58">
      <w:pPr>
        <w:pStyle w:val="BodyText"/>
        <w:widowControl w:val="0"/>
        <w:spacing w:after="160"/>
        <w:ind w:right="-7" w:firstLine="567"/>
        <w:jc w:val="center"/>
        <w:rPr>
          <w:rFonts w:ascii="GHEA Grapalat" w:hAnsi="GHEA Grapalat"/>
          <w:lang w:val="hy-AM"/>
        </w:rPr>
      </w:pPr>
    </w:p>
    <w:p w:rsidR="000A53A9" w:rsidRPr="000007DE" w:rsidRDefault="000A53A9" w:rsidP="00B46D58">
      <w:pPr>
        <w:pStyle w:val="BodyText"/>
        <w:widowControl w:val="0"/>
        <w:spacing w:after="160"/>
        <w:ind w:right="-7" w:firstLine="567"/>
        <w:jc w:val="center"/>
        <w:rPr>
          <w:rFonts w:ascii="GHEA Grapalat" w:hAnsi="GHEA Grapalat"/>
          <w:lang w:val="hy-AM"/>
        </w:rPr>
      </w:pPr>
    </w:p>
    <w:p w:rsidR="000A53A9" w:rsidRPr="000007DE" w:rsidRDefault="000A53A9" w:rsidP="00B46D58">
      <w:pPr>
        <w:pStyle w:val="BodyText"/>
        <w:widowControl w:val="0"/>
        <w:spacing w:after="160"/>
        <w:ind w:right="-7" w:firstLine="567"/>
        <w:jc w:val="center"/>
        <w:rPr>
          <w:rFonts w:ascii="GHEA Grapalat" w:hAnsi="GHEA Grapalat"/>
          <w:lang w:val="hy-AM"/>
        </w:rPr>
      </w:pPr>
    </w:p>
    <w:p w:rsidR="000A53A9" w:rsidRDefault="000A53A9" w:rsidP="00B46D58">
      <w:pPr>
        <w:pStyle w:val="BodyText"/>
        <w:widowControl w:val="0"/>
        <w:spacing w:after="160"/>
        <w:ind w:right="-7" w:firstLine="567"/>
        <w:jc w:val="center"/>
        <w:rPr>
          <w:rFonts w:ascii="GHEA Grapalat" w:hAnsi="GHEA Grapalat"/>
        </w:rPr>
      </w:pPr>
    </w:p>
    <w:p w:rsidR="0055022B" w:rsidRDefault="0055022B" w:rsidP="00B46D58">
      <w:pPr>
        <w:pStyle w:val="BodyText"/>
        <w:widowControl w:val="0"/>
        <w:spacing w:after="160"/>
        <w:ind w:right="-7" w:firstLine="567"/>
        <w:jc w:val="center"/>
        <w:rPr>
          <w:rFonts w:ascii="GHEA Grapalat" w:hAnsi="GHEA Grapalat"/>
        </w:rPr>
      </w:pPr>
    </w:p>
    <w:p w:rsidR="0055022B" w:rsidRPr="0055022B" w:rsidRDefault="0055022B" w:rsidP="00B46D58">
      <w:pPr>
        <w:pStyle w:val="BodyText"/>
        <w:widowControl w:val="0"/>
        <w:spacing w:after="160"/>
        <w:ind w:right="-7" w:firstLine="567"/>
        <w:jc w:val="center"/>
        <w:rPr>
          <w:rFonts w:ascii="GHEA Grapalat" w:hAnsi="GHEA Grapalat"/>
        </w:rPr>
      </w:pPr>
    </w:p>
    <w:p w:rsidR="00CE0D95" w:rsidRPr="000007DE" w:rsidRDefault="00CE0D95" w:rsidP="00B46D58">
      <w:pPr>
        <w:pStyle w:val="BodyText"/>
        <w:widowControl w:val="0"/>
        <w:spacing w:after="160"/>
        <w:ind w:right="-7" w:firstLine="567"/>
        <w:jc w:val="center"/>
        <w:rPr>
          <w:rFonts w:ascii="GHEA Grapalat" w:hAnsi="GHEA Grapalat"/>
          <w:lang w:val="hy-AM"/>
        </w:rPr>
      </w:pPr>
    </w:p>
    <w:p w:rsidR="00160AE4" w:rsidRDefault="00096865" w:rsidP="00220D23">
      <w:pPr>
        <w:ind w:firstLine="708"/>
        <w:rPr>
          <w:rFonts w:ascii="GHEA Grapalat" w:hAnsi="GHEA Grapalat"/>
          <w:i/>
          <w:lang w:val="hy-AM"/>
        </w:rPr>
      </w:pPr>
      <w:r w:rsidRPr="000007DE">
        <w:rPr>
          <w:rFonts w:ascii="GHEA Grapalat" w:hAnsi="GHEA Grapalat"/>
          <w:i/>
          <w:lang w:val="hy-AM"/>
        </w:rPr>
        <w:t>Уважаемый участник, прежде чем составить и подать заявку просим Вас</w:t>
      </w:r>
      <w:r w:rsidR="001D209D" w:rsidRPr="000007DE">
        <w:rPr>
          <w:rFonts w:ascii="Courier New" w:hAnsi="Courier New" w:cs="Courier New"/>
          <w:i/>
          <w:lang w:val="hy-AM"/>
        </w:rPr>
        <w:t> </w:t>
      </w:r>
      <w:r w:rsidRPr="000007DE">
        <w:rPr>
          <w:rFonts w:ascii="GHEA Grapalat" w:hAnsi="GHEA Grapalat"/>
          <w:i/>
          <w:lang w:val="hy-AM"/>
        </w:rPr>
        <w:t xml:space="preserve">подробно изучить настоящее Приглашение, поскольку не соответствующие Приглашению заявки подлежат отклонению. </w:t>
      </w:r>
    </w:p>
    <w:p w:rsidR="00220D23" w:rsidRPr="000007DE" w:rsidRDefault="00220D23" w:rsidP="00220D23">
      <w:pPr>
        <w:ind w:firstLine="708"/>
        <w:rPr>
          <w:rFonts w:ascii="GHEA Grapalat" w:hAnsi="GHEA Grapalat" w:cs="Sylfaen"/>
          <w:b/>
          <w:lang w:val="hy-AM"/>
        </w:rPr>
      </w:pPr>
    </w:p>
    <w:p w:rsidR="00160AE4" w:rsidRDefault="00160AE4" w:rsidP="00220D23">
      <w:pPr>
        <w:widowControl w:val="0"/>
        <w:spacing w:after="160"/>
        <w:jc w:val="center"/>
        <w:rPr>
          <w:rFonts w:ascii="GHEA Grapalat" w:hAnsi="GHEA Grapalat"/>
          <w:b/>
          <w:lang w:val="hy-AM"/>
        </w:rPr>
      </w:pPr>
      <w:r w:rsidRPr="000007DE">
        <w:rPr>
          <w:rFonts w:ascii="GHEA Grapalat" w:hAnsi="GHEA Grapalat"/>
          <w:b/>
          <w:lang w:val="hy-AM"/>
        </w:rPr>
        <w:lastRenderedPageBreak/>
        <w:t>СОДЕРЖАНИЕ</w:t>
      </w:r>
    </w:p>
    <w:p w:rsidR="00220D23" w:rsidRPr="00220D23" w:rsidRDefault="00220D23" w:rsidP="00220D23">
      <w:pPr>
        <w:widowControl w:val="0"/>
        <w:spacing w:after="160"/>
        <w:jc w:val="center"/>
        <w:rPr>
          <w:rFonts w:ascii="GHEA Grapalat" w:hAnsi="GHEA Grapalat"/>
          <w:b/>
          <w:lang w:val="hy-AM"/>
        </w:rPr>
      </w:pPr>
    </w:p>
    <w:p w:rsidR="00615B35" w:rsidRPr="000007DE" w:rsidRDefault="000170B6" w:rsidP="000170B6">
      <w:pPr>
        <w:widowControl w:val="0"/>
        <w:tabs>
          <w:tab w:val="left" w:pos="5954"/>
        </w:tabs>
        <w:spacing w:after="160"/>
        <w:ind w:firstLine="567"/>
        <w:jc w:val="center"/>
        <w:rPr>
          <w:rFonts w:ascii="GHEA Grapalat" w:hAnsi="GHEA Grapalat"/>
          <w:b/>
          <w:bCs/>
          <w:sz w:val="20"/>
          <w:szCs w:val="20"/>
          <w:lang w:val="hy-AM"/>
        </w:rPr>
      </w:pPr>
      <w:r w:rsidRPr="000007DE">
        <w:rPr>
          <w:rFonts w:ascii="GHEA Grapalat" w:hAnsi="GHEA Grapalat"/>
          <w:b/>
          <w:bCs/>
          <w:lang w:val="hy-AM"/>
        </w:rPr>
        <w:t>УСЛУГИ ДЛЯ НУЖД “</w:t>
      </w:r>
      <w:r w:rsidR="00224C3C" w:rsidRPr="000007DE">
        <w:rPr>
          <w:rFonts w:ascii="GHEA Grapalat" w:hAnsi="GHEA Grapalat"/>
          <w:b/>
          <w:bCs/>
          <w:lang w:val="hy-AM"/>
        </w:rPr>
        <w:t xml:space="preserve">ЦЕНТР ПРАВОВОГО ОБРАЗОВАНИЯ И РЕАЛИЗАЦИИ РЕАБИЛИТАЦИОННЫХ </w:t>
      </w:r>
      <w:r w:rsidR="008559EF" w:rsidRPr="000007DE">
        <w:rPr>
          <w:rFonts w:ascii="GHEA Grapalat" w:hAnsi="GHEA Grapalat"/>
          <w:b/>
          <w:bCs/>
          <w:lang w:val="hy-AM"/>
        </w:rPr>
        <w:t xml:space="preserve">ГНКО </w:t>
      </w:r>
      <w:r w:rsidR="00224C3C" w:rsidRPr="000007DE">
        <w:rPr>
          <w:rFonts w:ascii="GHEA Grapalat" w:hAnsi="GHEA Grapalat"/>
          <w:b/>
          <w:bCs/>
          <w:lang w:val="hy-AM"/>
        </w:rPr>
        <w:t>ПРОГРАММ</w:t>
      </w:r>
      <w:r w:rsidRPr="000007DE">
        <w:rPr>
          <w:rFonts w:ascii="GHEA Grapalat" w:hAnsi="GHEA Grapalat"/>
          <w:b/>
          <w:bCs/>
          <w:lang w:val="hy-AM"/>
        </w:rPr>
        <w:t>''</w:t>
      </w:r>
    </w:p>
    <w:p w:rsidR="00096865" w:rsidRPr="000007DE" w:rsidRDefault="00160AE4" w:rsidP="00B46D58">
      <w:pPr>
        <w:widowControl w:val="0"/>
        <w:spacing w:after="160"/>
        <w:jc w:val="center"/>
        <w:rPr>
          <w:rFonts w:ascii="GHEA Grapalat" w:hAnsi="GHEA Grapalat"/>
          <w:i/>
          <w:lang w:val="hy-AM"/>
        </w:rPr>
      </w:pPr>
      <w:r w:rsidRPr="000007DE">
        <w:rPr>
          <w:rFonts w:ascii="GHEA Grapalat" w:hAnsi="GHEA Grapalat"/>
          <w:b/>
          <w:lang w:val="hy-AM"/>
        </w:rPr>
        <w:t xml:space="preserve">ПРИГЛАШЕНИЯ НА </w:t>
      </w:r>
      <w:r w:rsidR="000170B6" w:rsidRPr="000007DE">
        <w:rPr>
          <w:rFonts w:ascii="GHEA Grapalat" w:hAnsi="GHEA Grapalat"/>
          <w:b/>
          <w:lang w:val="hy-AM"/>
        </w:rPr>
        <w:t>ЗАПРОСА КОТИРОВОК</w:t>
      </w:r>
      <w:r w:rsidRPr="000007DE">
        <w:rPr>
          <w:rFonts w:ascii="GHEA Grapalat" w:hAnsi="GHEA Grapalat"/>
          <w:b/>
          <w:lang w:val="hy-AM"/>
        </w:rPr>
        <w:t xml:space="preserve"> </w:t>
      </w:r>
      <w:r w:rsidR="005C1BF7" w:rsidRPr="000007DE">
        <w:rPr>
          <w:rFonts w:ascii="GHEA Grapalat" w:hAnsi="GHEA Grapalat"/>
          <w:b/>
          <w:lang w:val="hy-AM"/>
        </w:rPr>
        <w:br/>
      </w:r>
      <w:r w:rsidRPr="000007DE">
        <w:rPr>
          <w:rFonts w:ascii="GHEA Grapalat" w:hAnsi="GHEA Grapalat"/>
          <w:b/>
          <w:lang w:val="hy-AM"/>
        </w:rPr>
        <w:t>ОБЪЯВЛЕННЫЙ С ЦЕЛЬЮ ПРИОБРЕТЕНИЯ</w:t>
      </w:r>
    </w:p>
    <w:p w:rsidR="00096865" w:rsidRPr="000007DE" w:rsidRDefault="00096865" w:rsidP="00B46D58">
      <w:pPr>
        <w:widowControl w:val="0"/>
        <w:spacing w:after="160"/>
        <w:jc w:val="center"/>
        <w:rPr>
          <w:rFonts w:ascii="GHEA Grapalat" w:hAnsi="GHEA Grapalat"/>
          <w:b/>
          <w:lang w:val="hy-AM"/>
        </w:rPr>
      </w:pPr>
      <w:r w:rsidRPr="000007DE">
        <w:rPr>
          <w:rFonts w:ascii="GHEA Grapalat" w:hAnsi="GHEA Grapalat"/>
          <w:b/>
          <w:lang w:val="hy-AM"/>
        </w:rPr>
        <w:t>ЧАСТЬ I.</w:t>
      </w:r>
    </w:p>
    <w:p w:rsidR="00096865" w:rsidRPr="000007DE" w:rsidRDefault="00096865" w:rsidP="00B46D58">
      <w:pPr>
        <w:widowControl w:val="0"/>
        <w:tabs>
          <w:tab w:val="left" w:pos="1134"/>
        </w:tabs>
        <w:spacing w:after="160"/>
        <w:ind w:left="1134" w:hanging="567"/>
        <w:jc w:val="both"/>
        <w:rPr>
          <w:rFonts w:ascii="GHEA Grapalat" w:hAnsi="GHEA Grapalat"/>
          <w:lang w:val="hy-AM"/>
        </w:rPr>
      </w:pPr>
      <w:r w:rsidRPr="000007DE">
        <w:rPr>
          <w:rFonts w:ascii="GHEA Grapalat" w:hAnsi="GHEA Grapalat"/>
          <w:lang w:val="hy-AM"/>
        </w:rPr>
        <w:t>1.</w:t>
      </w:r>
      <w:r w:rsidR="005C1BF7" w:rsidRPr="000007DE">
        <w:rPr>
          <w:rFonts w:ascii="GHEA Grapalat" w:hAnsi="GHEA Grapalat"/>
          <w:lang w:val="hy-AM"/>
        </w:rPr>
        <w:tab/>
      </w:r>
      <w:r w:rsidR="00543BAE" w:rsidRPr="000007DE">
        <w:rPr>
          <w:rFonts w:ascii="GHEA Grapalat" w:hAnsi="GHEA Grapalat"/>
          <w:lang w:val="hy-AM"/>
        </w:rPr>
        <w:t>Характеристика предмета закупки</w:t>
      </w:r>
      <w:r w:rsidRPr="000007DE">
        <w:rPr>
          <w:rFonts w:ascii="GHEA Grapalat" w:hAnsi="GHEA Grapalat"/>
          <w:lang w:val="hy-AM"/>
        </w:rPr>
        <w:t xml:space="preserve"> </w:t>
      </w:r>
    </w:p>
    <w:p w:rsidR="00096865" w:rsidRPr="000007DE" w:rsidRDefault="00096865" w:rsidP="00B46D58">
      <w:pPr>
        <w:widowControl w:val="0"/>
        <w:tabs>
          <w:tab w:val="left" w:pos="1134"/>
        </w:tabs>
        <w:spacing w:after="160"/>
        <w:ind w:left="1134" w:hanging="567"/>
        <w:jc w:val="both"/>
        <w:rPr>
          <w:rFonts w:ascii="GHEA Grapalat" w:hAnsi="GHEA Grapalat"/>
          <w:lang w:val="hy-AM"/>
        </w:rPr>
      </w:pPr>
      <w:r w:rsidRPr="000007DE">
        <w:rPr>
          <w:rFonts w:ascii="GHEA Grapalat" w:hAnsi="GHEA Grapalat"/>
          <w:lang w:val="hy-AM"/>
        </w:rPr>
        <w:t>2.</w:t>
      </w:r>
      <w:r w:rsidR="005D191A" w:rsidRPr="000007DE">
        <w:rPr>
          <w:rFonts w:ascii="GHEA Grapalat" w:hAnsi="GHEA Grapalat"/>
          <w:lang w:val="hy-AM"/>
        </w:rPr>
        <w:tab/>
      </w:r>
      <w:r w:rsidRPr="000007DE">
        <w:rPr>
          <w:rFonts w:ascii="GHEA Grapalat" w:hAnsi="GHEA Grapalat"/>
          <w:lang w:val="hy-AM"/>
        </w:rPr>
        <w:t>Требования к праву участника на участие</w:t>
      </w:r>
      <w:r w:rsidR="00543BAE" w:rsidRPr="000007DE">
        <w:rPr>
          <w:rFonts w:ascii="GHEA Grapalat" w:hAnsi="GHEA Grapalat"/>
          <w:lang w:val="hy-AM"/>
        </w:rPr>
        <w:t xml:space="preserve"> и порядок их оценки</w:t>
      </w:r>
      <w:r w:rsidR="003D0E3C" w:rsidRPr="000007DE">
        <w:rPr>
          <w:rFonts w:ascii="GHEA Grapalat" w:hAnsi="GHEA Grapalat"/>
          <w:lang w:val="hy-AM"/>
        </w:rPr>
        <w:t>, в случае признания отобранным участником-условия представления обеспечения квалификации.</w:t>
      </w:r>
    </w:p>
    <w:p w:rsidR="00096865" w:rsidRPr="000007DE" w:rsidRDefault="00096865" w:rsidP="00B46D58">
      <w:pPr>
        <w:widowControl w:val="0"/>
        <w:tabs>
          <w:tab w:val="left" w:pos="1134"/>
        </w:tabs>
        <w:spacing w:after="160"/>
        <w:ind w:left="1134" w:hanging="567"/>
        <w:jc w:val="both"/>
        <w:rPr>
          <w:rFonts w:ascii="GHEA Grapalat" w:hAnsi="GHEA Grapalat"/>
          <w:lang w:val="hy-AM"/>
        </w:rPr>
      </w:pPr>
      <w:r w:rsidRPr="000007DE">
        <w:rPr>
          <w:rFonts w:ascii="GHEA Grapalat" w:hAnsi="GHEA Grapalat"/>
          <w:lang w:val="hy-AM"/>
        </w:rPr>
        <w:t>3.</w:t>
      </w:r>
      <w:r w:rsidR="005D191A" w:rsidRPr="000007DE">
        <w:rPr>
          <w:rFonts w:ascii="GHEA Grapalat" w:hAnsi="GHEA Grapalat"/>
          <w:lang w:val="hy-AM"/>
        </w:rPr>
        <w:tab/>
      </w:r>
      <w:r w:rsidRPr="000007DE">
        <w:rPr>
          <w:rFonts w:ascii="GHEA Grapalat" w:hAnsi="GHEA Grapalat"/>
          <w:lang w:val="hy-AM"/>
        </w:rPr>
        <w:t>Разъяснение приглашения и порядок вне</w:t>
      </w:r>
      <w:r w:rsidR="00543BAE" w:rsidRPr="000007DE">
        <w:rPr>
          <w:rFonts w:ascii="GHEA Grapalat" w:hAnsi="GHEA Grapalat"/>
          <w:lang w:val="hy-AM"/>
        </w:rPr>
        <w:t>сения изменения в приглашение</w:t>
      </w:r>
    </w:p>
    <w:p w:rsidR="00087A30" w:rsidRPr="000007DE" w:rsidRDefault="00096865" w:rsidP="00B46D58">
      <w:pPr>
        <w:widowControl w:val="0"/>
        <w:tabs>
          <w:tab w:val="left" w:pos="1134"/>
        </w:tabs>
        <w:spacing w:after="160"/>
        <w:ind w:left="1134" w:hanging="567"/>
        <w:jc w:val="both"/>
        <w:rPr>
          <w:rFonts w:ascii="GHEA Grapalat" w:hAnsi="GHEA Grapalat" w:cs="Sylfaen"/>
          <w:lang w:val="hy-AM"/>
        </w:rPr>
      </w:pPr>
      <w:r w:rsidRPr="000007DE">
        <w:rPr>
          <w:rFonts w:ascii="GHEA Grapalat" w:hAnsi="GHEA Grapalat"/>
          <w:lang w:val="hy-AM"/>
        </w:rPr>
        <w:t>4.</w:t>
      </w:r>
      <w:r w:rsidR="005D191A" w:rsidRPr="000007DE">
        <w:rPr>
          <w:rFonts w:ascii="GHEA Grapalat" w:hAnsi="GHEA Grapalat"/>
          <w:lang w:val="hy-AM"/>
        </w:rPr>
        <w:tab/>
      </w:r>
      <w:r w:rsidRPr="000007DE">
        <w:rPr>
          <w:rFonts w:ascii="GHEA Grapalat" w:hAnsi="GHEA Grapalat"/>
          <w:lang w:val="hy-AM"/>
        </w:rPr>
        <w:t>Порядок подачи заявки</w:t>
      </w:r>
    </w:p>
    <w:p w:rsidR="00096865" w:rsidRPr="000007DE" w:rsidRDefault="00543BAE" w:rsidP="00B46D58">
      <w:pPr>
        <w:widowControl w:val="0"/>
        <w:tabs>
          <w:tab w:val="left" w:pos="1134"/>
        </w:tabs>
        <w:spacing w:after="160"/>
        <w:ind w:left="1134" w:hanging="567"/>
        <w:jc w:val="both"/>
        <w:rPr>
          <w:rFonts w:ascii="GHEA Grapalat" w:hAnsi="GHEA Grapalat"/>
          <w:lang w:val="hy-AM"/>
        </w:rPr>
      </w:pPr>
      <w:r w:rsidRPr="000007DE">
        <w:rPr>
          <w:rFonts w:ascii="GHEA Grapalat" w:hAnsi="GHEA Grapalat"/>
          <w:lang w:val="hy-AM"/>
        </w:rPr>
        <w:t>5.</w:t>
      </w:r>
      <w:r w:rsidRPr="000007DE">
        <w:rPr>
          <w:rFonts w:ascii="GHEA Grapalat" w:hAnsi="GHEA Grapalat"/>
          <w:lang w:val="hy-AM"/>
        </w:rPr>
        <w:tab/>
        <w:t>Ценовое предложение заявки</w:t>
      </w:r>
      <w:r w:rsidR="00087A30" w:rsidRPr="000007DE">
        <w:rPr>
          <w:rFonts w:ascii="GHEA Grapalat" w:hAnsi="GHEA Grapalat"/>
          <w:lang w:val="hy-AM"/>
        </w:rPr>
        <w:t xml:space="preserve"> </w:t>
      </w:r>
    </w:p>
    <w:p w:rsidR="00096865" w:rsidRPr="000007DE" w:rsidRDefault="00087A30" w:rsidP="00B46D58">
      <w:pPr>
        <w:widowControl w:val="0"/>
        <w:tabs>
          <w:tab w:val="left" w:pos="1134"/>
        </w:tabs>
        <w:spacing w:after="160"/>
        <w:ind w:left="1134" w:hanging="567"/>
        <w:jc w:val="both"/>
        <w:rPr>
          <w:rFonts w:ascii="GHEA Grapalat" w:hAnsi="GHEA Grapalat"/>
          <w:lang w:val="hy-AM"/>
        </w:rPr>
      </w:pPr>
      <w:r w:rsidRPr="000007DE">
        <w:rPr>
          <w:rFonts w:ascii="GHEA Grapalat" w:hAnsi="GHEA Grapalat"/>
          <w:lang w:val="hy-AM"/>
        </w:rPr>
        <w:t>6.</w:t>
      </w:r>
      <w:r w:rsidR="005D191A" w:rsidRPr="000007DE">
        <w:rPr>
          <w:rFonts w:ascii="GHEA Grapalat" w:hAnsi="GHEA Grapalat"/>
          <w:lang w:val="hy-AM"/>
        </w:rPr>
        <w:tab/>
      </w:r>
      <w:r w:rsidRPr="000007DE">
        <w:rPr>
          <w:rFonts w:ascii="GHEA Grapalat" w:hAnsi="GHEA Grapalat"/>
          <w:lang w:val="hy-AM"/>
        </w:rPr>
        <w:t>Срок действия заявки, порядок внесения</w:t>
      </w:r>
      <w:r w:rsidR="005D191A" w:rsidRPr="000007DE">
        <w:rPr>
          <w:rFonts w:ascii="GHEA Grapalat" w:hAnsi="GHEA Grapalat"/>
          <w:lang w:val="hy-AM"/>
        </w:rPr>
        <w:t xml:space="preserve"> изменений в заявки и их отзыва</w:t>
      </w:r>
      <w:r w:rsidRPr="000007DE">
        <w:rPr>
          <w:rFonts w:ascii="GHEA Grapalat" w:hAnsi="GHEA Grapalat"/>
          <w:lang w:val="hy-AM"/>
        </w:rPr>
        <w:t xml:space="preserve"> </w:t>
      </w:r>
    </w:p>
    <w:p w:rsidR="00096865" w:rsidRPr="000007DE" w:rsidRDefault="00087A30" w:rsidP="00B46D58">
      <w:pPr>
        <w:widowControl w:val="0"/>
        <w:tabs>
          <w:tab w:val="left" w:pos="1134"/>
        </w:tabs>
        <w:spacing w:after="160"/>
        <w:ind w:left="1134" w:hanging="567"/>
        <w:jc w:val="both"/>
        <w:rPr>
          <w:rFonts w:ascii="GHEA Grapalat" w:hAnsi="GHEA Grapalat" w:cs="Sylfaen"/>
          <w:lang w:val="hy-AM"/>
        </w:rPr>
      </w:pPr>
      <w:r w:rsidRPr="000007DE">
        <w:rPr>
          <w:rFonts w:ascii="GHEA Grapalat" w:hAnsi="GHEA Grapalat"/>
          <w:lang w:val="hy-AM"/>
        </w:rPr>
        <w:t>8.</w:t>
      </w:r>
      <w:r w:rsidR="005D191A" w:rsidRPr="000007DE">
        <w:rPr>
          <w:rFonts w:ascii="GHEA Grapalat" w:hAnsi="GHEA Grapalat"/>
          <w:lang w:val="hy-AM"/>
        </w:rPr>
        <w:tab/>
      </w:r>
      <w:r w:rsidRPr="000007DE">
        <w:rPr>
          <w:rFonts w:ascii="GHEA Grapalat" w:hAnsi="GHEA Grapalat"/>
          <w:lang w:val="hy-AM"/>
        </w:rPr>
        <w:t>Вскрытие, оц</w:t>
      </w:r>
      <w:r w:rsidR="000B2CFA" w:rsidRPr="000007DE">
        <w:rPr>
          <w:rFonts w:ascii="GHEA Grapalat" w:hAnsi="GHEA Grapalat"/>
          <w:lang w:val="hy-AM"/>
        </w:rPr>
        <w:t>енка заявок и подведение итогов</w:t>
      </w:r>
    </w:p>
    <w:p w:rsidR="00096865" w:rsidRPr="000007DE" w:rsidRDefault="00087A30" w:rsidP="00B46D58">
      <w:pPr>
        <w:widowControl w:val="0"/>
        <w:tabs>
          <w:tab w:val="left" w:pos="1134"/>
        </w:tabs>
        <w:spacing w:after="160"/>
        <w:ind w:left="1134" w:hanging="567"/>
        <w:jc w:val="both"/>
        <w:rPr>
          <w:rFonts w:ascii="GHEA Grapalat" w:hAnsi="GHEA Grapalat"/>
          <w:lang w:val="hy-AM"/>
        </w:rPr>
      </w:pPr>
      <w:r w:rsidRPr="000007DE">
        <w:rPr>
          <w:rFonts w:ascii="GHEA Grapalat" w:hAnsi="GHEA Grapalat"/>
          <w:lang w:val="hy-AM"/>
        </w:rPr>
        <w:t>9.</w:t>
      </w:r>
      <w:r w:rsidR="005D191A" w:rsidRPr="000007DE">
        <w:rPr>
          <w:rFonts w:ascii="GHEA Grapalat" w:hAnsi="GHEA Grapalat"/>
          <w:lang w:val="hy-AM"/>
        </w:rPr>
        <w:tab/>
      </w:r>
      <w:r w:rsidRPr="000007DE">
        <w:rPr>
          <w:rFonts w:ascii="GHEA Grapalat" w:hAnsi="GHEA Grapalat"/>
          <w:lang w:val="hy-AM"/>
        </w:rPr>
        <w:t>Заключение догово</w:t>
      </w:r>
      <w:r w:rsidR="00543BAE" w:rsidRPr="000007DE">
        <w:rPr>
          <w:rFonts w:ascii="GHEA Grapalat" w:hAnsi="GHEA Grapalat"/>
          <w:lang w:val="hy-AM"/>
        </w:rPr>
        <w:t>ра</w:t>
      </w:r>
    </w:p>
    <w:p w:rsidR="00096865" w:rsidRPr="000007DE" w:rsidRDefault="00087A30" w:rsidP="00B46D58">
      <w:pPr>
        <w:widowControl w:val="0"/>
        <w:tabs>
          <w:tab w:val="left" w:pos="1134"/>
        </w:tabs>
        <w:spacing w:after="160"/>
        <w:ind w:left="1134" w:hanging="567"/>
        <w:jc w:val="both"/>
        <w:rPr>
          <w:rFonts w:ascii="GHEA Grapalat" w:hAnsi="GHEA Grapalat"/>
          <w:lang w:val="hy-AM"/>
        </w:rPr>
      </w:pPr>
      <w:r w:rsidRPr="000007DE">
        <w:rPr>
          <w:rFonts w:ascii="GHEA Grapalat" w:hAnsi="GHEA Grapalat"/>
          <w:lang w:val="hy-AM"/>
        </w:rPr>
        <w:t>10.</w:t>
      </w:r>
      <w:r w:rsidR="005D191A" w:rsidRPr="000007DE">
        <w:rPr>
          <w:rFonts w:ascii="GHEA Grapalat" w:hAnsi="GHEA Grapalat"/>
          <w:lang w:val="hy-AM"/>
        </w:rPr>
        <w:tab/>
      </w:r>
      <w:r w:rsidR="003E1D9D" w:rsidRPr="000007DE">
        <w:rPr>
          <w:rFonts w:ascii="GHEA Grapalat" w:hAnsi="GHEA Grapalat"/>
          <w:lang w:val="hy-AM"/>
        </w:rPr>
        <w:t xml:space="preserve">Обеспечения </w:t>
      </w:r>
      <w:r w:rsidR="00174DAB" w:rsidRPr="000007DE">
        <w:rPr>
          <w:rFonts w:ascii="GHEA Grapalat" w:hAnsi="GHEA Grapalat"/>
          <w:lang w:val="hy-AM"/>
        </w:rPr>
        <w:t xml:space="preserve">квалификации  и </w:t>
      </w:r>
      <w:r w:rsidR="00543BAE" w:rsidRPr="000007DE">
        <w:rPr>
          <w:rFonts w:ascii="GHEA Grapalat" w:hAnsi="GHEA Grapalat"/>
          <w:lang w:val="hy-AM"/>
        </w:rPr>
        <w:t>договора</w:t>
      </w:r>
      <w:r w:rsidRPr="000007DE">
        <w:rPr>
          <w:rFonts w:ascii="GHEA Grapalat" w:hAnsi="GHEA Grapalat"/>
          <w:lang w:val="hy-AM"/>
        </w:rPr>
        <w:t xml:space="preserve"> </w:t>
      </w:r>
    </w:p>
    <w:p w:rsidR="00096865" w:rsidRPr="000007DE" w:rsidRDefault="00096865" w:rsidP="00B46D58">
      <w:pPr>
        <w:widowControl w:val="0"/>
        <w:tabs>
          <w:tab w:val="left" w:pos="1134"/>
        </w:tabs>
        <w:spacing w:after="160"/>
        <w:ind w:left="1134" w:hanging="567"/>
        <w:jc w:val="both"/>
        <w:rPr>
          <w:rFonts w:ascii="GHEA Grapalat" w:hAnsi="GHEA Grapalat"/>
          <w:lang w:val="hy-AM"/>
        </w:rPr>
      </w:pPr>
      <w:r w:rsidRPr="000007DE">
        <w:rPr>
          <w:rFonts w:ascii="GHEA Grapalat" w:hAnsi="GHEA Grapalat"/>
          <w:lang w:val="hy-AM"/>
        </w:rPr>
        <w:t>11.</w:t>
      </w:r>
      <w:r w:rsidR="005D191A" w:rsidRPr="000007DE">
        <w:rPr>
          <w:rFonts w:ascii="GHEA Grapalat" w:hAnsi="GHEA Grapalat"/>
          <w:lang w:val="hy-AM"/>
        </w:rPr>
        <w:tab/>
      </w:r>
      <w:r w:rsidRPr="000007DE">
        <w:rPr>
          <w:rFonts w:ascii="GHEA Grapalat" w:hAnsi="GHEA Grapalat"/>
          <w:lang w:val="hy-AM"/>
        </w:rPr>
        <w:t>Объяв</w:t>
      </w:r>
      <w:r w:rsidR="00543BAE" w:rsidRPr="000007DE">
        <w:rPr>
          <w:rFonts w:ascii="GHEA Grapalat" w:hAnsi="GHEA Grapalat"/>
          <w:lang w:val="hy-AM"/>
        </w:rPr>
        <w:t>ление процедуры несостоявшейся</w:t>
      </w:r>
      <w:r w:rsidRPr="000007DE">
        <w:rPr>
          <w:rFonts w:ascii="GHEA Grapalat" w:hAnsi="GHEA Grapalat"/>
          <w:lang w:val="hy-AM"/>
        </w:rPr>
        <w:t xml:space="preserve"> </w:t>
      </w:r>
    </w:p>
    <w:p w:rsidR="00096865" w:rsidRPr="000007DE" w:rsidRDefault="00096865" w:rsidP="00B46D58">
      <w:pPr>
        <w:widowControl w:val="0"/>
        <w:tabs>
          <w:tab w:val="left" w:pos="1134"/>
        </w:tabs>
        <w:spacing w:after="160"/>
        <w:ind w:left="1134" w:hanging="567"/>
        <w:jc w:val="both"/>
        <w:rPr>
          <w:rFonts w:ascii="GHEA Grapalat" w:hAnsi="GHEA Grapalat"/>
          <w:lang w:val="hy-AM"/>
        </w:rPr>
      </w:pPr>
      <w:r w:rsidRPr="000007DE">
        <w:rPr>
          <w:rFonts w:ascii="GHEA Grapalat" w:hAnsi="GHEA Grapalat"/>
          <w:lang w:val="hy-AM"/>
        </w:rPr>
        <w:t>12.</w:t>
      </w:r>
      <w:r w:rsidR="005D191A" w:rsidRPr="000007DE">
        <w:rPr>
          <w:rFonts w:ascii="GHEA Grapalat" w:hAnsi="GHEA Grapalat"/>
          <w:lang w:val="hy-AM"/>
        </w:rPr>
        <w:tab/>
      </w:r>
      <w:r w:rsidRPr="000007DE">
        <w:rPr>
          <w:rFonts w:ascii="GHEA Grapalat" w:hAnsi="GHEA Grapalat"/>
          <w:lang w:val="hy-AM"/>
        </w:rPr>
        <w:t>Право участника и порядок обжалования им действий и (или) принятых решений</w:t>
      </w:r>
      <w:r w:rsidR="00543BAE" w:rsidRPr="000007DE">
        <w:rPr>
          <w:rFonts w:ascii="GHEA Grapalat" w:hAnsi="GHEA Grapalat"/>
          <w:lang w:val="hy-AM"/>
        </w:rPr>
        <w:t>, связанных с процессом закупки</w:t>
      </w:r>
    </w:p>
    <w:p w:rsidR="00FB440B" w:rsidRPr="000007DE" w:rsidRDefault="00FB440B" w:rsidP="00B46D58">
      <w:pPr>
        <w:widowControl w:val="0"/>
        <w:spacing w:after="160"/>
        <w:jc w:val="center"/>
        <w:rPr>
          <w:rFonts w:ascii="GHEA Grapalat" w:hAnsi="GHEA Grapalat"/>
          <w:b/>
          <w:lang w:val="hy-AM"/>
        </w:rPr>
      </w:pPr>
    </w:p>
    <w:p w:rsidR="008842CE" w:rsidRPr="000007DE" w:rsidRDefault="00CA590C" w:rsidP="00B46D58">
      <w:pPr>
        <w:widowControl w:val="0"/>
        <w:spacing w:after="160"/>
        <w:jc w:val="center"/>
        <w:rPr>
          <w:rFonts w:ascii="GHEA Grapalat" w:hAnsi="GHEA Grapalat"/>
          <w:b/>
          <w:lang w:val="hy-AM"/>
        </w:rPr>
      </w:pPr>
      <w:r w:rsidRPr="000007DE">
        <w:rPr>
          <w:rFonts w:ascii="GHEA Grapalat" w:hAnsi="GHEA Grapalat"/>
          <w:b/>
          <w:lang w:val="hy-AM"/>
        </w:rPr>
        <w:t xml:space="preserve">ЧАСТЬ II. </w:t>
      </w:r>
    </w:p>
    <w:p w:rsidR="00096865" w:rsidRPr="000007DE" w:rsidRDefault="00096865" w:rsidP="00B46D58">
      <w:pPr>
        <w:widowControl w:val="0"/>
        <w:spacing w:after="160"/>
        <w:jc w:val="center"/>
        <w:rPr>
          <w:rFonts w:ascii="GHEA Grapalat" w:hAnsi="GHEA Grapalat"/>
          <w:b/>
          <w:lang w:val="hy-AM"/>
        </w:rPr>
      </w:pPr>
      <w:r w:rsidRPr="000007DE">
        <w:rPr>
          <w:rFonts w:ascii="GHEA Grapalat" w:hAnsi="GHEA Grapalat"/>
          <w:b/>
          <w:lang w:val="hy-AM"/>
        </w:rPr>
        <w:t xml:space="preserve">ИНСТРУКЦИЯ ПО ПОДГОТОВКЕ ЗАЯВКИ </w:t>
      </w:r>
      <w:r w:rsidR="00CA590C" w:rsidRPr="000007DE">
        <w:rPr>
          <w:rFonts w:ascii="GHEA Grapalat" w:hAnsi="GHEA Grapalat"/>
          <w:b/>
          <w:lang w:val="hy-AM"/>
        </w:rPr>
        <w:br/>
      </w:r>
      <w:r w:rsidRPr="000007DE">
        <w:rPr>
          <w:rFonts w:ascii="GHEA Grapalat" w:hAnsi="GHEA Grapalat"/>
          <w:b/>
          <w:lang w:val="hy-AM"/>
        </w:rPr>
        <w:t xml:space="preserve">НА </w:t>
      </w:r>
      <w:r w:rsidR="000170B6" w:rsidRPr="000007DE">
        <w:rPr>
          <w:rFonts w:ascii="GHEA Grapalat" w:hAnsi="GHEA Grapalat"/>
          <w:b/>
          <w:lang w:val="hy-AM"/>
        </w:rPr>
        <w:t>ЗАПРОС КОТИРОВОК</w:t>
      </w:r>
    </w:p>
    <w:p w:rsidR="00520F57" w:rsidRPr="000007DE" w:rsidRDefault="00520F57" w:rsidP="00B46D58">
      <w:pPr>
        <w:widowControl w:val="0"/>
        <w:spacing w:after="160"/>
        <w:jc w:val="center"/>
        <w:rPr>
          <w:rFonts w:ascii="GHEA Grapalat" w:hAnsi="GHEA Grapalat"/>
          <w:b/>
          <w:lang w:val="hy-AM"/>
        </w:rPr>
      </w:pPr>
    </w:p>
    <w:p w:rsidR="00096865" w:rsidRPr="000007DE" w:rsidRDefault="00096865" w:rsidP="00B46D58">
      <w:pPr>
        <w:widowControl w:val="0"/>
        <w:tabs>
          <w:tab w:val="left" w:pos="1134"/>
        </w:tabs>
        <w:spacing w:after="160"/>
        <w:ind w:left="1134" w:hanging="567"/>
        <w:jc w:val="both"/>
        <w:rPr>
          <w:rFonts w:ascii="GHEA Grapalat" w:hAnsi="GHEA Grapalat"/>
          <w:lang w:val="hy-AM"/>
        </w:rPr>
      </w:pPr>
      <w:r w:rsidRPr="000007DE">
        <w:rPr>
          <w:rFonts w:ascii="GHEA Grapalat" w:hAnsi="GHEA Grapalat"/>
          <w:lang w:val="hy-AM"/>
        </w:rPr>
        <w:t>1.</w:t>
      </w:r>
      <w:r w:rsidRPr="000007DE">
        <w:rPr>
          <w:rFonts w:ascii="GHEA Grapalat" w:hAnsi="GHEA Grapalat"/>
          <w:lang w:val="hy-AM"/>
        </w:rPr>
        <w:tab/>
        <w:t>Общ</w:t>
      </w:r>
      <w:r w:rsidR="00543BAE" w:rsidRPr="000007DE">
        <w:rPr>
          <w:rFonts w:ascii="GHEA Grapalat" w:hAnsi="GHEA Grapalat"/>
          <w:lang w:val="hy-AM"/>
        </w:rPr>
        <w:t>ие положения</w:t>
      </w:r>
    </w:p>
    <w:p w:rsidR="00096865" w:rsidRPr="000007DE" w:rsidRDefault="00543BAE" w:rsidP="00B46D58">
      <w:pPr>
        <w:widowControl w:val="0"/>
        <w:tabs>
          <w:tab w:val="left" w:pos="1134"/>
        </w:tabs>
        <w:spacing w:after="160"/>
        <w:ind w:left="1134" w:hanging="567"/>
        <w:jc w:val="both"/>
        <w:rPr>
          <w:rFonts w:ascii="GHEA Grapalat" w:hAnsi="GHEA Grapalat"/>
          <w:lang w:val="hy-AM"/>
        </w:rPr>
      </w:pPr>
      <w:r w:rsidRPr="000007DE">
        <w:rPr>
          <w:rFonts w:ascii="GHEA Grapalat" w:hAnsi="GHEA Grapalat"/>
          <w:lang w:val="hy-AM"/>
        </w:rPr>
        <w:t>2.</w:t>
      </w:r>
      <w:r w:rsidRPr="000007DE">
        <w:rPr>
          <w:rFonts w:ascii="GHEA Grapalat" w:hAnsi="GHEA Grapalat"/>
          <w:lang w:val="hy-AM"/>
        </w:rPr>
        <w:tab/>
        <w:t>Заявка на процедуру</w:t>
      </w:r>
    </w:p>
    <w:p w:rsidR="00E17B7F" w:rsidRDefault="00450C30" w:rsidP="000170B6">
      <w:pPr>
        <w:widowControl w:val="0"/>
        <w:tabs>
          <w:tab w:val="left" w:pos="1134"/>
        </w:tabs>
        <w:spacing w:after="160"/>
        <w:ind w:left="1134" w:hanging="567"/>
        <w:jc w:val="both"/>
        <w:rPr>
          <w:rFonts w:ascii="GHEA Grapalat" w:hAnsi="GHEA Grapalat"/>
        </w:rPr>
      </w:pPr>
      <w:r w:rsidRPr="000007DE">
        <w:rPr>
          <w:rFonts w:ascii="GHEA Grapalat" w:hAnsi="GHEA Grapalat"/>
          <w:lang w:val="hy-AM"/>
        </w:rPr>
        <w:t>3</w:t>
      </w:r>
      <w:r w:rsidR="00543BAE" w:rsidRPr="000007DE">
        <w:rPr>
          <w:rFonts w:ascii="GHEA Grapalat" w:hAnsi="GHEA Grapalat"/>
          <w:lang w:val="hy-AM"/>
        </w:rPr>
        <w:t>.</w:t>
      </w:r>
      <w:r w:rsidR="00543BAE" w:rsidRPr="000007DE">
        <w:rPr>
          <w:rFonts w:ascii="GHEA Grapalat" w:hAnsi="GHEA Grapalat"/>
          <w:lang w:val="hy-AM"/>
        </w:rPr>
        <w:tab/>
        <w:t>Приложения № 1-</w:t>
      </w:r>
      <w:r w:rsidR="003529EA" w:rsidRPr="000007DE">
        <w:rPr>
          <w:rFonts w:ascii="GHEA Grapalat" w:hAnsi="GHEA Grapalat"/>
          <w:lang w:val="hy-AM"/>
        </w:rPr>
        <w:t>6</w:t>
      </w:r>
    </w:p>
    <w:p w:rsidR="00933EA0" w:rsidRDefault="00933EA0" w:rsidP="000170B6">
      <w:pPr>
        <w:widowControl w:val="0"/>
        <w:tabs>
          <w:tab w:val="left" w:pos="1134"/>
        </w:tabs>
        <w:spacing w:after="160"/>
        <w:ind w:left="1134" w:hanging="567"/>
        <w:jc w:val="both"/>
        <w:rPr>
          <w:rFonts w:ascii="GHEA Grapalat" w:hAnsi="GHEA Grapalat"/>
        </w:rPr>
      </w:pPr>
    </w:p>
    <w:p w:rsidR="008559EF" w:rsidRDefault="008559EF" w:rsidP="000170B6">
      <w:pPr>
        <w:widowControl w:val="0"/>
        <w:tabs>
          <w:tab w:val="left" w:pos="1134"/>
        </w:tabs>
        <w:spacing w:after="160"/>
        <w:ind w:left="1134" w:hanging="567"/>
        <w:jc w:val="both"/>
        <w:rPr>
          <w:rFonts w:ascii="GHEA Grapalat" w:hAnsi="GHEA Grapalat"/>
        </w:rPr>
      </w:pPr>
    </w:p>
    <w:p w:rsidR="00933EA0" w:rsidRPr="00933EA0" w:rsidRDefault="00933EA0" w:rsidP="000170B6">
      <w:pPr>
        <w:widowControl w:val="0"/>
        <w:tabs>
          <w:tab w:val="left" w:pos="1134"/>
        </w:tabs>
        <w:spacing w:after="160"/>
        <w:ind w:left="1134" w:hanging="567"/>
        <w:jc w:val="both"/>
        <w:rPr>
          <w:rFonts w:ascii="GHEA Grapalat" w:hAnsi="GHEA Grapalat"/>
          <w:spacing w:val="-6"/>
        </w:rPr>
      </w:pPr>
    </w:p>
    <w:p w:rsidR="00F104FD" w:rsidRPr="000007DE" w:rsidRDefault="00F104FD" w:rsidP="00F104FD">
      <w:pPr>
        <w:pStyle w:val="BodyTextIndent2"/>
        <w:widowControl w:val="0"/>
        <w:spacing w:line="240" w:lineRule="auto"/>
        <w:ind w:firstLine="567"/>
        <w:rPr>
          <w:rFonts w:ascii="GHEA Grapalat" w:hAnsi="GHEA Grapalat"/>
          <w:spacing w:val="-6"/>
          <w:sz w:val="24"/>
          <w:szCs w:val="24"/>
          <w:lang w:val="hy-AM"/>
        </w:rPr>
      </w:pPr>
      <w:r w:rsidRPr="000007DE">
        <w:rPr>
          <w:rFonts w:ascii="GHEA Grapalat" w:hAnsi="GHEA Grapalat"/>
          <w:spacing w:val="-6"/>
          <w:sz w:val="24"/>
          <w:szCs w:val="24"/>
          <w:lang w:val="hy-AM"/>
        </w:rPr>
        <w:lastRenderedPageBreak/>
        <w:t xml:space="preserve">Настоящее Приглашение предоставляется в дополнение к объявлению о запросе котировки, проводимом под кодом </w:t>
      </w:r>
      <w:r w:rsidR="00F24A7D">
        <w:rPr>
          <w:rFonts w:ascii="GHEA Grapalat" w:hAnsi="GHEA Grapalat"/>
          <w:sz w:val="24"/>
          <w:lang w:val="hy-AM"/>
        </w:rPr>
        <w:t>IKVTsIK-GHTsDzB-25/04</w:t>
      </w:r>
      <w:r w:rsidR="00224C3C" w:rsidRPr="000007DE">
        <w:rPr>
          <w:rFonts w:ascii="GHEA Grapalat" w:hAnsi="GHEA Grapalat"/>
          <w:sz w:val="24"/>
          <w:lang w:val="hy-AM"/>
        </w:rPr>
        <w:t xml:space="preserve"> </w:t>
      </w:r>
      <w:r w:rsidRPr="000007DE">
        <w:rPr>
          <w:rFonts w:ascii="GHEA Grapalat" w:hAnsi="GHEA Grapalat"/>
          <w:spacing w:val="-6"/>
          <w:sz w:val="24"/>
          <w:szCs w:val="24"/>
          <w:lang w:val="hy-AM"/>
        </w:rPr>
        <w:t>(далее — процедура).</w:t>
      </w:r>
    </w:p>
    <w:p w:rsidR="00F104FD" w:rsidRPr="000007DE" w:rsidRDefault="00F104FD" w:rsidP="00F104FD">
      <w:pPr>
        <w:pStyle w:val="BodyTextIndent2"/>
        <w:widowControl w:val="0"/>
        <w:spacing w:line="240" w:lineRule="auto"/>
        <w:ind w:firstLine="567"/>
        <w:rPr>
          <w:rFonts w:ascii="GHEA Grapalat" w:hAnsi="GHEA Grapalat"/>
          <w:spacing w:val="-6"/>
          <w:sz w:val="24"/>
          <w:szCs w:val="24"/>
          <w:lang w:val="hy-AM"/>
        </w:rPr>
      </w:pPr>
      <w:r w:rsidRPr="000007DE">
        <w:rPr>
          <w:rFonts w:ascii="GHEA Grapalat" w:hAnsi="GHEA Grapalat"/>
          <w:spacing w:val="-6"/>
          <w:sz w:val="24"/>
          <w:szCs w:val="24"/>
          <w:lang w:val="hy-AM"/>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и иных правовых актов, и имеет цель информировать лиц (далее — участник), намеренных участвовать в объявленной ГНКО </w:t>
      </w:r>
      <w:r w:rsidR="00785955" w:rsidRPr="000007DE">
        <w:rPr>
          <w:rFonts w:ascii="GHEA Grapalat" w:hAnsi="GHEA Grapalat"/>
          <w:spacing w:val="-6"/>
          <w:sz w:val="24"/>
          <w:szCs w:val="24"/>
          <w:lang w:val="hy-AM"/>
        </w:rPr>
        <w:t>«</w:t>
      </w:r>
      <w:r w:rsidR="00785955" w:rsidRPr="000007DE">
        <w:rPr>
          <w:rFonts w:ascii="GHEA Grapalat" w:hAnsi="GHEA Grapalat"/>
          <w:b/>
          <w:bCs/>
          <w:sz w:val="24"/>
          <w:szCs w:val="24"/>
          <w:lang w:val="hy-AM"/>
        </w:rPr>
        <w:t xml:space="preserve">Центр правового образования и </w:t>
      </w:r>
      <w:r w:rsidR="00785955" w:rsidRPr="000007DE">
        <w:rPr>
          <w:rFonts w:ascii="GHEA Grapalat" w:hAnsi="GHEA Grapalat"/>
          <w:b/>
          <w:color w:val="000000" w:themeColor="text1"/>
          <w:sz w:val="24"/>
          <w:szCs w:val="24"/>
          <w:lang w:val="hy-AM"/>
        </w:rPr>
        <w:t>реализации</w:t>
      </w:r>
      <w:r w:rsidR="00785955" w:rsidRPr="000007DE">
        <w:rPr>
          <w:rFonts w:ascii="GHEA Grapalat" w:hAnsi="GHEA Grapalat"/>
          <w:b/>
          <w:bCs/>
          <w:color w:val="000000" w:themeColor="text1"/>
          <w:sz w:val="24"/>
          <w:szCs w:val="24"/>
          <w:lang w:val="hy-AM"/>
        </w:rPr>
        <w:t xml:space="preserve"> </w:t>
      </w:r>
      <w:r w:rsidR="00785955" w:rsidRPr="000007DE">
        <w:rPr>
          <w:rFonts w:ascii="GHEA Grapalat" w:hAnsi="GHEA Grapalat"/>
          <w:b/>
          <w:bCs/>
          <w:sz w:val="24"/>
          <w:szCs w:val="24"/>
          <w:lang w:val="hy-AM"/>
        </w:rPr>
        <w:t>реабилитационных программ</w:t>
      </w:r>
      <w:r w:rsidR="00785955" w:rsidRPr="000007DE">
        <w:rPr>
          <w:rFonts w:ascii="GHEA Grapalat" w:hAnsi="GHEA Grapalat"/>
          <w:spacing w:val="-6"/>
          <w:sz w:val="24"/>
          <w:szCs w:val="24"/>
          <w:lang w:val="hy-AM"/>
        </w:rPr>
        <w:t>»</w:t>
      </w:r>
      <w:r w:rsidRPr="000007DE">
        <w:rPr>
          <w:rFonts w:ascii="GHEA Grapalat" w:hAnsi="GHEA Grapalat"/>
          <w:spacing w:val="-6"/>
          <w:sz w:val="24"/>
          <w:szCs w:val="24"/>
          <w:lang w:val="hy-AM"/>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F104FD" w:rsidRPr="000007DE" w:rsidRDefault="00F104FD" w:rsidP="00F104FD">
      <w:pPr>
        <w:pStyle w:val="BodyTextIndent2"/>
        <w:widowControl w:val="0"/>
        <w:spacing w:line="240" w:lineRule="auto"/>
        <w:ind w:firstLine="567"/>
        <w:rPr>
          <w:rFonts w:ascii="GHEA Grapalat" w:hAnsi="GHEA Grapalat"/>
          <w:spacing w:val="-6"/>
          <w:sz w:val="24"/>
          <w:szCs w:val="24"/>
          <w:lang w:val="hy-AM"/>
        </w:rPr>
      </w:pPr>
      <w:r w:rsidRPr="000007DE">
        <w:rPr>
          <w:rFonts w:ascii="GHEA Grapalat" w:hAnsi="GHEA Grapalat"/>
          <w:spacing w:val="-6"/>
          <w:sz w:val="24"/>
          <w:szCs w:val="24"/>
          <w:lang w:val="hy-AM"/>
        </w:rPr>
        <w:t>Заявки могут подавать все лица, независимо от того, являются ли они иностранным физическим лицом, организацией или лицом без гражданства.</w:t>
      </w:r>
    </w:p>
    <w:p w:rsidR="00F104FD" w:rsidRPr="000007DE" w:rsidRDefault="00F104FD" w:rsidP="00F104FD">
      <w:pPr>
        <w:pStyle w:val="BodyTextIndent2"/>
        <w:widowControl w:val="0"/>
        <w:spacing w:line="240" w:lineRule="auto"/>
        <w:ind w:firstLine="567"/>
        <w:rPr>
          <w:rFonts w:ascii="GHEA Grapalat" w:hAnsi="GHEA Grapalat"/>
          <w:spacing w:val="-6"/>
          <w:sz w:val="24"/>
          <w:szCs w:val="24"/>
          <w:lang w:val="hy-AM"/>
        </w:rPr>
      </w:pPr>
      <w:r w:rsidRPr="000007DE">
        <w:rPr>
          <w:rFonts w:ascii="GHEA Grapalat" w:hAnsi="GHEA Grapalat"/>
          <w:spacing w:val="-6"/>
          <w:sz w:val="24"/>
          <w:szCs w:val="24"/>
          <w:lang w:val="hy-AM"/>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0007DE" w:rsidRDefault="00F104FD" w:rsidP="00F104FD">
      <w:pPr>
        <w:pStyle w:val="BodyTextIndent2"/>
        <w:widowControl w:val="0"/>
        <w:spacing w:line="240" w:lineRule="auto"/>
        <w:ind w:firstLine="567"/>
        <w:rPr>
          <w:rFonts w:ascii="GHEA Grapalat" w:hAnsi="GHEA Grapalat"/>
          <w:spacing w:val="-6"/>
          <w:sz w:val="24"/>
          <w:szCs w:val="24"/>
          <w:lang w:val="hy-AM"/>
        </w:rPr>
      </w:pPr>
      <w:r w:rsidRPr="000007DE">
        <w:rPr>
          <w:rFonts w:ascii="GHEA Grapalat" w:hAnsi="GHEA Grapalat"/>
          <w:spacing w:val="-6"/>
          <w:sz w:val="24"/>
          <w:szCs w:val="24"/>
          <w:lang w:val="hy-AM"/>
        </w:rPr>
        <w:t xml:space="preserve">Адрес электронной почты секретаря оценочной комиссии </w:t>
      </w:r>
      <w:hyperlink r:id="rId9" w:history="1">
        <w:r w:rsidR="000170B6" w:rsidRPr="000007DE">
          <w:rPr>
            <w:rStyle w:val="Hyperlink"/>
            <w:rFonts w:ascii="GHEA Grapalat" w:hAnsi="GHEA Grapalat"/>
            <w:spacing w:val="-6"/>
            <w:sz w:val="24"/>
            <w:szCs w:val="24"/>
            <w:lang w:val="hy-AM"/>
          </w:rPr>
          <w:t>zaven.karapetyann@mail.ru</w:t>
        </w:r>
      </w:hyperlink>
    </w:p>
    <w:p w:rsidR="000170B6" w:rsidRPr="000007DE" w:rsidRDefault="000170B6" w:rsidP="00F104FD">
      <w:pPr>
        <w:pStyle w:val="BodyTextIndent2"/>
        <w:widowControl w:val="0"/>
        <w:spacing w:line="240" w:lineRule="auto"/>
        <w:ind w:firstLine="567"/>
        <w:rPr>
          <w:rFonts w:ascii="GHEA Grapalat" w:hAnsi="GHEA Grapalat"/>
          <w:sz w:val="24"/>
          <w:szCs w:val="24"/>
          <w:lang w:val="hy-AM"/>
        </w:rPr>
      </w:pPr>
    </w:p>
    <w:p w:rsidR="00096865" w:rsidRPr="000007DE" w:rsidRDefault="00F5653D" w:rsidP="00B46D58">
      <w:pPr>
        <w:widowControl w:val="0"/>
        <w:spacing w:after="160"/>
        <w:jc w:val="center"/>
        <w:rPr>
          <w:rFonts w:ascii="GHEA Grapalat" w:hAnsi="GHEA Grapalat"/>
          <w:lang w:val="hy-AM"/>
        </w:rPr>
      </w:pPr>
      <w:r w:rsidRPr="000007DE">
        <w:rPr>
          <w:rFonts w:ascii="GHEA Grapalat" w:hAnsi="GHEA Grapalat"/>
          <w:lang w:val="hy-AM"/>
        </w:rPr>
        <w:br w:type="page"/>
      </w:r>
      <w:r w:rsidRPr="000007DE">
        <w:rPr>
          <w:rFonts w:ascii="GHEA Grapalat" w:hAnsi="GHEA Grapalat"/>
          <w:lang w:val="hy-AM"/>
        </w:rPr>
        <w:lastRenderedPageBreak/>
        <w:t>ЧАСТЬ I</w:t>
      </w:r>
    </w:p>
    <w:p w:rsidR="00096865" w:rsidRPr="000007DE" w:rsidRDefault="00096865" w:rsidP="00B46D58">
      <w:pPr>
        <w:pStyle w:val="Heading3"/>
        <w:keepNext w:val="0"/>
        <w:widowControl w:val="0"/>
        <w:spacing w:after="160" w:line="240" w:lineRule="auto"/>
        <w:rPr>
          <w:rFonts w:ascii="GHEA Grapalat" w:hAnsi="GHEA Grapalat"/>
          <w:i w:val="0"/>
          <w:sz w:val="24"/>
          <w:szCs w:val="24"/>
          <w:lang w:val="hy-AM"/>
        </w:rPr>
      </w:pPr>
    </w:p>
    <w:p w:rsidR="00096865" w:rsidRPr="000007DE" w:rsidRDefault="00F63BBB" w:rsidP="00B46D58">
      <w:pPr>
        <w:widowControl w:val="0"/>
        <w:spacing w:after="160"/>
        <w:jc w:val="center"/>
        <w:rPr>
          <w:rFonts w:ascii="GHEA Grapalat" w:hAnsi="GHEA Grapalat" w:cs="Sylfaen"/>
          <w:b/>
          <w:lang w:val="hy-AM"/>
        </w:rPr>
      </w:pPr>
      <w:r w:rsidRPr="000007DE">
        <w:rPr>
          <w:rFonts w:ascii="GHEA Grapalat" w:hAnsi="GHEA Grapalat"/>
          <w:b/>
          <w:lang w:val="hy-AM"/>
        </w:rPr>
        <w:t xml:space="preserve">1. </w:t>
      </w:r>
      <w:r w:rsidR="002B32D6" w:rsidRPr="000007DE">
        <w:rPr>
          <w:rFonts w:ascii="GHEA Grapalat" w:hAnsi="GHEA Grapalat"/>
          <w:b/>
          <w:lang w:val="hy-AM"/>
        </w:rPr>
        <w:t>ХАРАКТЕРИСТИКА ПРЕДМЕТА ЗАКУПКИ</w:t>
      </w:r>
    </w:p>
    <w:p w:rsidR="00096865" w:rsidRPr="000007DE"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lang w:val="hy-AM"/>
        </w:rPr>
      </w:pPr>
      <w:r w:rsidRPr="000007DE">
        <w:rPr>
          <w:rFonts w:ascii="GHEA Grapalat" w:hAnsi="GHEA Grapalat"/>
          <w:i w:val="0"/>
          <w:sz w:val="24"/>
          <w:szCs w:val="24"/>
          <w:lang w:val="hy-AM"/>
        </w:rPr>
        <w:t>1.1</w:t>
      </w:r>
      <w:r w:rsidR="008E6E51" w:rsidRPr="000007DE">
        <w:rPr>
          <w:rFonts w:ascii="GHEA Grapalat" w:hAnsi="GHEA Grapalat"/>
          <w:i w:val="0"/>
          <w:sz w:val="24"/>
          <w:szCs w:val="24"/>
          <w:lang w:val="hy-AM"/>
        </w:rPr>
        <w:t>.</w:t>
      </w:r>
      <w:r w:rsidR="00F63BBB" w:rsidRPr="000007DE">
        <w:rPr>
          <w:rFonts w:ascii="GHEA Grapalat" w:hAnsi="GHEA Grapalat"/>
          <w:i w:val="0"/>
          <w:sz w:val="24"/>
          <w:szCs w:val="24"/>
          <w:lang w:val="hy-AM"/>
        </w:rPr>
        <w:tab/>
      </w:r>
      <w:r w:rsidRPr="000007DE">
        <w:rPr>
          <w:rFonts w:ascii="GHEA Grapalat" w:hAnsi="GHEA Grapalat"/>
          <w:i w:val="0"/>
          <w:sz w:val="24"/>
          <w:szCs w:val="24"/>
          <w:lang w:val="hy-AM"/>
        </w:rPr>
        <w:t xml:space="preserve">Предметом закупки является приобретение </w:t>
      </w:r>
      <w:r w:rsidR="000170B6" w:rsidRPr="000007DE">
        <w:rPr>
          <w:rFonts w:ascii="GHEA Grapalat" w:hAnsi="GHEA Grapalat"/>
          <w:i w:val="0"/>
          <w:sz w:val="24"/>
          <w:szCs w:val="24"/>
          <w:lang w:val="hy-AM"/>
        </w:rPr>
        <w:t>«</w:t>
      </w:r>
      <w:r w:rsidR="000170B6" w:rsidRPr="000007DE">
        <w:rPr>
          <w:rFonts w:ascii="GHEA Grapalat" w:hAnsi="GHEA Grapalat"/>
          <w:b/>
          <w:bCs/>
          <w:i w:val="0"/>
          <w:sz w:val="24"/>
          <w:szCs w:val="24"/>
          <w:lang w:val="hy-AM"/>
        </w:rPr>
        <w:t>услуг</w:t>
      </w:r>
      <w:r w:rsidR="000170B6" w:rsidRPr="000007DE">
        <w:rPr>
          <w:rFonts w:ascii="GHEA Grapalat" w:hAnsi="GHEA Grapalat"/>
          <w:i w:val="0"/>
          <w:sz w:val="24"/>
          <w:szCs w:val="24"/>
          <w:lang w:val="hy-AM"/>
        </w:rPr>
        <w:t>»</w:t>
      </w:r>
      <w:r w:rsidRPr="000007DE">
        <w:rPr>
          <w:rFonts w:ascii="GHEA Grapalat" w:hAnsi="GHEA Grapalat"/>
          <w:i w:val="0"/>
          <w:sz w:val="24"/>
          <w:szCs w:val="24"/>
          <w:lang w:val="hy-AM"/>
        </w:rPr>
        <w:t xml:space="preserve"> (далее — также </w:t>
      </w:r>
      <w:r w:rsidR="00E968BE" w:rsidRPr="000007DE">
        <w:rPr>
          <w:rFonts w:ascii="GHEA Grapalat" w:hAnsi="GHEA Grapalat"/>
          <w:i w:val="0"/>
          <w:sz w:val="24"/>
          <w:szCs w:val="24"/>
          <w:lang w:val="hy-AM"/>
        </w:rPr>
        <w:t>услуга</w:t>
      </w:r>
      <w:r w:rsidR="005D1260" w:rsidRPr="000007DE">
        <w:rPr>
          <w:rFonts w:ascii="GHEA Grapalat" w:hAnsi="GHEA Grapalat"/>
          <w:i w:val="0"/>
          <w:sz w:val="24"/>
          <w:szCs w:val="24"/>
          <w:lang w:val="hy-AM"/>
        </w:rPr>
        <w:t xml:space="preserve">) для нужд </w:t>
      </w:r>
      <w:r w:rsidR="00C82313" w:rsidRPr="00933EA0">
        <w:rPr>
          <w:rFonts w:ascii="GHEA Grapalat" w:hAnsi="GHEA Grapalat"/>
          <w:b/>
          <w:i w:val="0"/>
          <w:sz w:val="24"/>
          <w:szCs w:val="24"/>
          <w:lang w:val="hy-AM"/>
        </w:rPr>
        <w:t>«Центр правового образования и реализации реабилитационных программ»</w:t>
      </w:r>
      <w:r w:rsidRPr="000007DE">
        <w:rPr>
          <w:rFonts w:ascii="GHEA Grapalat" w:hAnsi="GHEA Grapalat"/>
          <w:i w:val="0"/>
          <w:sz w:val="24"/>
          <w:szCs w:val="24"/>
          <w:lang w:val="hy-AM"/>
        </w:rPr>
        <w:t xml:space="preserve"> </w:t>
      </w:r>
      <w:r w:rsidR="008559EF" w:rsidRPr="008559EF">
        <w:rPr>
          <w:rFonts w:ascii="GHEA Grapalat" w:hAnsi="GHEA Grapalat"/>
          <w:b/>
          <w:i w:val="0"/>
          <w:sz w:val="24"/>
          <w:szCs w:val="24"/>
          <w:lang w:val="hy-AM"/>
        </w:rPr>
        <w:t>ГНКО</w:t>
      </w:r>
      <w:r w:rsidR="008559EF" w:rsidRPr="008559EF">
        <w:rPr>
          <w:rFonts w:ascii="GHEA Grapalat" w:hAnsi="GHEA Grapalat"/>
          <w:b/>
          <w:i w:val="0"/>
          <w:sz w:val="24"/>
          <w:szCs w:val="24"/>
        </w:rPr>
        <w:t>,</w:t>
      </w:r>
      <w:r w:rsidR="008559EF" w:rsidRPr="000007DE">
        <w:rPr>
          <w:rFonts w:ascii="GHEA Grapalat" w:hAnsi="GHEA Grapalat"/>
          <w:i w:val="0"/>
          <w:sz w:val="24"/>
          <w:szCs w:val="24"/>
          <w:lang w:val="hy-AM"/>
        </w:rPr>
        <w:t xml:space="preserve"> </w:t>
      </w:r>
      <w:r w:rsidRPr="000007DE">
        <w:rPr>
          <w:rFonts w:ascii="GHEA Grapalat" w:hAnsi="GHEA Grapalat"/>
          <w:i w:val="0"/>
          <w:sz w:val="24"/>
          <w:szCs w:val="24"/>
          <w:lang w:val="hy-AM"/>
        </w:rPr>
        <w:t>которые сгруппированы в лот "</w:t>
      </w:r>
      <w:r w:rsidR="00EE2CF3">
        <w:rPr>
          <w:rFonts w:ascii="GHEA Grapalat" w:hAnsi="GHEA Grapalat"/>
          <w:b/>
          <w:i w:val="0"/>
          <w:sz w:val="24"/>
          <w:szCs w:val="24"/>
        </w:rPr>
        <w:t>1</w:t>
      </w:r>
      <w:r w:rsidRPr="000007DE">
        <w:rPr>
          <w:rFonts w:ascii="GHEA Grapalat" w:hAnsi="GHEA Grapalat"/>
          <w:i w:val="0"/>
          <w:sz w:val="24"/>
          <w:szCs w:val="24"/>
          <w:lang w:val="hy-AM"/>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560"/>
        <w:gridCol w:w="6458"/>
      </w:tblGrid>
      <w:tr w:rsidR="00970424" w:rsidRPr="000007DE" w:rsidTr="006A2DE7">
        <w:trPr>
          <w:jc w:val="center"/>
        </w:trPr>
        <w:tc>
          <w:tcPr>
            <w:tcW w:w="2776" w:type="dxa"/>
            <w:gridSpan w:val="2"/>
            <w:vAlign w:val="center"/>
          </w:tcPr>
          <w:p w:rsidR="00970424" w:rsidRPr="008B578D"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0007DE">
              <w:rPr>
                <w:rFonts w:ascii="GHEA Grapalat" w:hAnsi="GHEA Grapalat"/>
                <w:b/>
                <w:i/>
                <w:sz w:val="24"/>
                <w:szCs w:val="24"/>
                <w:lang w:val="hy-AM"/>
              </w:rPr>
              <w:t>Лот</w:t>
            </w:r>
          </w:p>
        </w:tc>
        <w:tc>
          <w:tcPr>
            <w:tcW w:w="6458" w:type="dxa"/>
            <w:vMerge w:val="restart"/>
            <w:vAlign w:val="center"/>
          </w:tcPr>
          <w:p w:rsidR="00970424" w:rsidRPr="008B578D"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0007DE">
              <w:rPr>
                <w:rFonts w:ascii="GHEA Grapalat" w:hAnsi="GHEA Grapalat"/>
                <w:b/>
                <w:i/>
                <w:sz w:val="24"/>
                <w:szCs w:val="24"/>
                <w:lang w:val="hy-AM"/>
              </w:rPr>
              <w:t>Наименование лот</w:t>
            </w:r>
          </w:p>
        </w:tc>
      </w:tr>
      <w:tr w:rsidR="00970424" w:rsidRPr="000007DE" w:rsidTr="006A2DE7">
        <w:trPr>
          <w:jc w:val="center"/>
        </w:trPr>
        <w:tc>
          <w:tcPr>
            <w:tcW w:w="1216" w:type="dxa"/>
            <w:vAlign w:val="center"/>
          </w:tcPr>
          <w:p w:rsidR="00970424" w:rsidRPr="00F87F01" w:rsidRDefault="00970424" w:rsidP="00B46D58">
            <w:pPr>
              <w:pStyle w:val="BodyTextIndent2"/>
              <w:widowControl w:val="0"/>
              <w:spacing w:after="120" w:line="240" w:lineRule="auto"/>
              <w:ind w:firstLine="0"/>
              <w:jc w:val="center"/>
              <w:rPr>
                <w:rFonts w:ascii="GHEA Grapalat" w:hAnsi="GHEA Grapalat"/>
                <w:sz w:val="24"/>
                <w:szCs w:val="24"/>
              </w:rPr>
            </w:pPr>
            <w:r w:rsidRPr="000007DE">
              <w:rPr>
                <w:rFonts w:ascii="GHEA Grapalat" w:hAnsi="GHEA Grapalat"/>
                <w:b/>
                <w:i/>
                <w:sz w:val="24"/>
                <w:szCs w:val="24"/>
                <w:lang w:val="hy-AM"/>
              </w:rPr>
              <w:t>Номе</w:t>
            </w:r>
            <w:r w:rsidR="00F87F01">
              <w:rPr>
                <w:rFonts w:ascii="GHEA Grapalat" w:hAnsi="GHEA Grapalat"/>
                <w:b/>
                <w:i/>
                <w:sz w:val="24"/>
                <w:szCs w:val="24"/>
              </w:rPr>
              <w:t>р</w:t>
            </w:r>
          </w:p>
        </w:tc>
        <w:tc>
          <w:tcPr>
            <w:tcW w:w="1560" w:type="dxa"/>
            <w:vAlign w:val="center"/>
          </w:tcPr>
          <w:p w:rsidR="00970424" w:rsidRPr="000007DE" w:rsidRDefault="00970424" w:rsidP="00970424">
            <w:pPr>
              <w:pStyle w:val="BodyTextIndent2"/>
              <w:widowControl w:val="0"/>
              <w:spacing w:after="120" w:line="240" w:lineRule="auto"/>
              <w:ind w:firstLine="0"/>
              <w:jc w:val="center"/>
              <w:rPr>
                <w:rFonts w:ascii="GHEA Grapalat" w:hAnsi="GHEA Grapalat"/>
                <w:b/>
                <w:i/>
                <w:sz w:val="24"/>
                <w:szCs w:val="24"/>
                <w:lang w:val="hy-AM"/>
              </w:rPr>
            </w:pPr>
            <w:r w:rsidRPr="000007DE">
              <w:rPr>
                <w:rFonts w:ascii="GHEA Grapalat" w:hAnsi="GHEA Grapalat"/>
                <w:b/>
                <w:i/>
                <w:sz w:val="24"/>
                <w:szCs w:val="24"/>
                <w:lang w:val="hy-AM"/>
              </w:rPr>
              <w:t>Цена закупки</w:t>
            </w:r>
          </w:p>
        </w:tc>
        <w:tc>
          <w:tcPr>
            <w:tcW w:w="6458" w:type="dxa"/>
            <w:vMerge/>
            <w:vAlign w:val="center"/>
          </w:tcPr>
          <w:p w:rsidR="00970424" w:rsidRPr="000007DE" w:rsidRDefault="00970424" w:rsidP="00B46D58">
            <w:pPr>
              <w:pStyle w:val="BodyTextIndent2"/>
              <w:widowControl w:val="0"/>
              <w:spacing w:after="120" w:line="240" w:lineRule="auto"/>
              <w:ind w:firstLine="0"/>
              <w:rPr>
                <w:rFonts w:ascii="GHEA Grapalat" w:hAnsi="GHEA Grapalat"/>
                <w:sz w:val="24"/>
                <w:szCs w:val="24"/>
                <w:u w:val="single"/>
                <w:lang w:val="hy-AM"/>
              </w:rPr>
            </w:pPr>
          </w:p>
        </w:tc>
      </w:tr>
      <w:tr w:rsidR="00C82313" w:rsidRPr="000007DE" w:rsidTr="00A77F26">
        <w:trPr>
          <w:trHeight w:val="879"/>
          <w:jc w:val="center"/>
        </w:trPr>
        <w:tc>
          <w:tcPr>
            <w:tcW w:w="1216" w:type="dxa"/>
            <w:vAlign w:val="center"/>
          </w:tcPr>
          <w:p w:rsidR="00C82313" w:rsidRPr="00EE2CF3" w:rsidRDefault="00EE2CF3" w:rsidP="000170B6">
            <w:pPr>
              <w:pStyle w:val="BodyTextIndent2"/>
              <w:widowControl w:val="0"/>
              <w:spacing w:line="240" w:lineRule="auto"/>
              <w:ind w:firstLine="0"/>
              <w:jc w:val="center"/>
              <w:rPr>
                <w:rFonts w:ascii="GHEA Grapalat" w:hAnsi="GHEA Grapalat"/>
                <w:bCs/>
                <w:sz w:val="24"/>
                <w:szCs w:val="24"/>
              </w:rPr>
            </w:pPr>
            <w:r>
              <w:rPr>
                <w:rFonts w:ascii="GHEA Grapalat" w:hAnsi="GHEA Grapalat"/>
                <w:bCs/>
                <w:sz w:val="24"/>
                <w:szCs w:val="24"/>
              </w:rPr>
              <w:t>1</w:t>
            </w:r>
          </w:p>
        </w:tc>
        <w:tc>
          <w:tcPr>
            <w:tcW w:w="1560" w:type="dxa"/>
            <w:vAlign w:val="center"/>
          </w:tcPr>
          <w:p w:rsidR="00C82313" w:rsidRPr="00C1498B" w:rsidRDefault="00EC2407" w:rsidP="00C1498B">
            <w:pPr>
              <w:pStyle w:val="BodyTextIndent2"/>
              <w:spacing w:line="240" w:lineRule="auto"/>
              <w:ind w:firstLine="0"/>
              <w:jc w:val="center"/>
              <w:rPr>
                <w:rFonts w:ascii="GHEA Grapalat" w:hAnsi="GHEA Grapalat"/>
                <w:sz w:val="24"/>
                <w:szCs w:val="24"/>
              </w:rPr>
            </w:pPr>
            <w:r>
              <w:rPr>
                <w:rFonts w:ascii="GHEA Grapalat" w:hAnsi="GHEA Grapalat"/>
                <w:sz w:val="24"/>
                <w:szCs w:val="24"/>
              </w:rPr>
              <w:t>6 390 000</w:t>
            </w:r>
          </w:p>
        </w:tc>
        <w:tc>
          <w:tcPr>
            <w:tcW w:w="6458" w:type="dxa"/>
            <w:vAlign w:val="center"/>
          </w:tcPr>
          <w:p w:rsidR="00C82313" w:rsidRPr="00D23735" w:rsidRDefault="00C1498B" w:rsidP="00C1498B">
            <w:pPr>
              <w:pStyle w:val="BodyTextIndent2"/>
              <w:spacing w:line="240" w:lineRule="auto"/>
              <w:ind w:firstLine="0"/>
              <w:jc w:val="left"/>
              <w:rPr>
                <w:rFonts w:ascii="GHEA Grapalat" w:hAnsi="GHEA Grapalat"/>
                <w:b/>
                <w:sz w:val="24"/>
                <w:szCs w:val="24"/>
              </w:rPr>
            </w:pPr>
            <w:r w:rsidRPr="00D23735">
              <w:rPr>
                <w:rFonts w:ascii="GHEA Grapalat" w:hAnsi="GHEA Grapalat"/>
                <w:b/>
                <w:sz w:val="24"/>
                <w:szCs w:val="24"/>
              </w:rPr>
              <w:t xml:space="preserve">* </w:t>
            </w:r>
            <w:r w:rsidR="0031728D" w:rsidRPr="00D23735">
              <w:rPr>
                <w:rFonts w:ascii="GHEA Grapalat" w:hAnsi="GHEA Grapalat"/>
                <w:b/>
                <w:sz w:val="24"/>
                <w:szCs w:val="24"/>
                <w:lang w:val="hy-AM"/>
              </w:rPr>
              <w:t>«услуги по обучению и моделированию, связанные с огнестрельным оружием и боеприпасами»</w:t>
            </w:r>
          </w:p>
        </w:tc>
      </w:tr>
    </w:tbl>
    <w:p w:rsidR="00096865" w:rsidRPr="000007DE" w:rsidRDefault="00816505" w:rsidP="00B46D58">
      <w:pPr>
        <w:pStyle w:val="BodyTextIndent2"/>
        <w:widowControl w:val="0"/>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 xml:space="preserve">Технические характеристики </w:t>
      </w:r>
      <w:r w:rsidR="0013323F" w:rsidRPr="000007DE">
        <w:rPr>
          <w:rFonts w:ascii="GHEA Grapalat" w:hAnsi="GHEA Grapalat"/>
          <w:sz w:val="24"/>
          <w:szCs w:val="24"/>
          <w:lang w:val="hy-AM"/>
        </w:rPr>
        <w:t>услуги</w:t>
      </w:r>
      <w:r w:rsidRPr="000007DE">
        <w:rPr>
          <w:rFonts w:ascii="GHEA Grapalat" w:hAnsi="GHEA Grapalat"/>
          <w:sz w:val="24"/>
          <w:szCs w:val="24"/>
          <w:lang w:val="hy-AM"/>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0007DE">
        <w:rPr>
          <w:rFonts w:ascii="GHEA Grapalat" w:hAnsi="GHEA Grapalat"/>
          <w:sz w:val="24"/>
          <w:szCs w:val="24"/>
          <w:lang w:val="hy-AM"/>
        </w:rPr>
        <w:t xml:space="preserve">6 </w:t>
      </w:r>
      <w:r w:rsidRPr="000007DE">
        <w:rPr>
          <w:rFonts w:ascii="GHEA Grapalat" w:hAnsi="GHEA Grapalat"/>
          <w:sz w:val="24"/>
          <w:szCs w:val="24"/>
          <w:lang w:val="hy-AM"/>
        </w:rPr>
        <w:t>к настоящему Приглашению.</w:t>
      </w:r>
    </w:p>
    <w:p w:rsidR="00A77F26" w:rsidRPr="000007DE" w:rsidRDefault="00220D23" w:rsidP="00B46D58">
      <w:pPr>
        <w:widowControl w:val="0"/>
        <w:spacing w:after="160"/>
        <w:jc w:val="center"/>
        <w:rPr>
          <w:rFonts w:ascii="GHEA Grapalat" w:hAnsi="GHEA Grapalat"/>
          <w:b/>
          <w:lang w:val="hy-AM"/>
        </w:rPr>
      </w:pPr>
      <w:r w:rsidRPr="00220D23">
        <w:rPr>
          <w:rFonts w:ascii="GHEA Grapalat" w:hAnsi="GHEA Grapalat"/>
          <w:b/>
          <w:lang w:val="hy-AM"/>
        </w:rPr>
        <w:t>* Относительно лицензий см. подпункт 2.4, пункт 2</w:t>
      </w:r>
      <w:r w:rsidR="002D09D8">
        <w:rPr>
          <w:rFonts w:ascii="GHEA Grapalat" w:hAnsi="GHEA Grapalat"/>
          <w:b/>
        </w:rPr>
        <w:t xml:space="preserve">, </w:t>
      </w:r>
      <w:r w:rsidR="002D09D8" w:rsidRPr="00220D23">
        <w:rPr>
          <w:rFonts w:ascii="GHEA Grapalat" w:hAnsi="GHEA Grapalat"/>
          <w:b/>
          <w:lang w:val="hy-AM"/>
        </w:rPr>
        <w:t>части 1</w:t>
      </w:r>
      <w:r w:rsidRPr="00220D23">
        <w:rPr>
          <w:rFonts w:ascii="GHEA Grapalat" w:hAnsi="GHEA Grapalat"/>
          <w:b/>
          <w:lang w:val="hy-AM"/>
        </w:rPr>
        <w:t xml:space="preserve"> приглашения.</w:t>
      </w:r>
    </w:p>
    <w:p w:rsidR="00096865" w:rsidRPr="000007DE" w:rsidRDefault="00693101" w:rsidP="00B46D58">
      <w:pPr>
        <w:widowControl w:val="0"/>
        <w:spacing w:after="160"/>
        <w:jc w:val="center"/>
        <w:rPr>
          <w:rFonts w:ascii="GHEA Grapalat" w:hAnsi="GHEA Grapalat"/>
          <w:b/>
          <w:lang w:val="hy-AM"/>
        </w:rPr>
      </w:pPr>
      <w:r w:rsidRPr="000007DE">
        <w:rPr>
          <w:rFonts w:ascii="GHEA Grapalat" w:hAnsi="GHEA Grapalat"/>
          <w:b/>
          <w:lang w:val="hy-AM"/>
        </w:rPr>
        <w:t>2.</w:t>
      </w:r>
      <w:r w:rsidR="002B32D6" w:rsidRPr="000007DE">
        <w:rPr>
          <w:rFonts w:ascii="GHEA Grapalat" w:hAnsi="GHEA Grapalat"/>
          <w:b/>
          <w:lang w:val="hy-AM"/>
        </w:rPr>
        <w:t xml:space="preserve"> ТРЕБОВАНИЯ К ПРАВУ УЧАСТНИКА НА УЧАСТИЕ, </w:t>
      </w:r>
      <w:r w:rsidRPr="000007DE">
        <w:rPr>
          <w:rFonts w:ascii="GHEA Grapalat" w:hAnsi="GHEA Grapalat"/>
          <w:b/>
          <w:lang w:val="hy-AM"/>
        </w:rPr>
        <w:br/>
      </w:r>
      <w:r w:rsidR="002B32D6" w:rsidRPr="000007DE">
        <w:rPr>
          <w:rFonts w:ascii="GHEA Grapalat" w:hAnsi="GHEA Grapalat"/>
          <w:b/>
          <w:lang w:val="hy-AM"/>
        </w:rPr>
        <w:t xml:space="preserve">КВАЛИФИКАЦИОННЫЕ КРИТЕРИИ И ПОРЯДОК ИХ ОЦЕНКИ </w:t>
      </w:r>
    </w:p>
    <w:p w:rsidR="00753E6E" w:rsidRPr="000007DE" w:rsidRDefault="00096865" w:rsidP="00B46D58">
      <w:pPr>
        <w:widowControl w:val="0"/>
        <w:tabs>
          <w:tab w:val="left" w:pos="1134"/>
        </w:tabs>
        <w:spacing w:after="160"/>
        <w:ind w:firstLine="567"/>
        <w:jc w:val="both"/>
        <w:rPr>
          <w:rFonts w:ascii="GHEA Grapalat" w:hAnsi="GHEA Grapalat" w:cs="Arial Armenian"/>
          <w:lang w:val="hy-AM"/>
        </w:rPr>
      </w:pPr>
      <w:r w:rsidRPr="000007DE">
        <w:rPr>
          <w:rFonts w:ascii="GHEA Grapalat" w:hAnsi="GHEA Grapalat"/>
          <w:lang w:val="hy-AM"/>
        </w:rPr>
        <w:t>2.1</w:t>
      </w:r>
      <w:r w:rsidR="008E6E51" w:rsidRPr="000007DE">
        <w:rPr>
          <w:rFonts w:ascii="GHEA Grapalat" w:hAnsi="GHEA Grapalat"/>
          <w:lang w:val="hy-AM"/>
        </w:rPr>
        <w:t>.</w:t>
      </w:r>
      <w:r w:rsidR="00693101" w:rsidRPr="000007DE">
        <w:rPr>
          <w:rFonts w:ascii="GHEA Grapalat" w:hAnsi="GHEA Grapalat"/>
          <w:lang w:val="hy-AM"/>
        </w:rPr>
        <w:tab/>
      </w:r>
      <w:r w:rsidRPr="000007DE">
        <w:rPr>
          <w:rFonts w:ascii="GHEA Grapalat" w:hAnsi="GHEA Grapalat"/>
          <w:lang w:val="hy-AM"/>
        </w:rPr>
        <w:t>В настоящей процедуре не имеют права участвовать лица:</w:t>
      </w:r>
    </w:p>
    <w:p w:rsidR="00753E6E" w:rsidRPr="000007DE" w:rsidRDefault="00753E6E"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1)</w:t>
      </w:r>
      <w:r w:rsidR="00693101" w:rsidRPr="000007DE">
        <w:rPr>
          <w:rFonts w:ascii="GHEA Grapalat" w:hAnsi="GHEA Grapalat"/>
          <w:lang w:val="hy-AM"/>
        </w:rPr>
        <w:tab/>
      </w:r>
      <w:r w:rsidRPr="000007DE">
        <w:rPr>
          <w:rFonts w:ascii="GHEA Grapalat" w:hAnsi="GHEA Grapalat"/>
          <w:lang w:val="hy-AM"/>
        </w:rPr>
        <w:t xml:space="preserve">которые на день подачи заявки в судебном порядке признаны банкротом; </w:t>
      </w:r>
    </w:p>
    <w:p w:rsidR="00753E6E" w:rsidRPr="000007DE" w:rsidRDefault="00753E6E"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3)</w:t>
      </w:r>
      <w:r w:rsidR="00E1385B" w:rsidRPr="000007DE">
        <w:rPr>
          <w:rFonts w:ascii="GHEA Grapalat" w:hAnsi="GHEA Grapalat"/>
          <w:lang w:val="hy-AM"/>
        </w:rPr>
        <w:tab/>
      </w:r>
      <w:r w:rsidRPr="000007DE">
        <w:rPr>
          <w:rFonts w:ascii="GHEA Grapalat" w:hAnsi="GHEA Grapalat"/>
          <w:lang w:val="hy-AM"/>
        </w:rPr>
        <w:t xml:space="preserve">которые или представитель исполнительного органа которых в течение </w:t>
      </w:r>
      <w:r w:rsidR="00B23A2E" w:rsidRPr="000007DE">
        <w:rPr>
          <w:rFonts w:ascii="GHEA Grapalat" w:hAnsi="GHEA Grapalat"/>
          <w:lang w:val="hy-AM"/>
        </w:rPr>
        <w:t>пяти</w:t>
      </w:r>
      <w:r w:rsidRPr="000007DE">
        <w:rPr>
          <w:rFonts w:ascii="GHEA Grapalat" w:hAnsi="GHEA Grapalat"/>
          <w:lang w:val="hy-AM"/>
        </w:rPr>
        <w:t xml:space="preserve"> лет, предшествующих дню подачи заявки, были осуждены за</w:t>
      </w:r>
      <w:r w:rsidR="003240F7" w:rsidRPr="000007DE">
        <w:rPr>
          <w:rFonts w:ascii="Courier New" w:hAnsi="Courier New" w:cs="Courier New"/>
          <w:lang w:val="hy-AM"/>
        </w:rPr>
        <w:t> </w:t>
      </w:r>
      <w:r w:rsidRPr="000007DE">
        <w:rPr>
          <w:rFonts w:ascii="GHEA Grapalat" w:hAnsi="GHEA Grapalat"/>
          <w:lang w:val="hy-AM"/>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0007DE">
        <w:rPr>
          <w:rFonts w:ascii="Courier New" w:hAnsi="Courier New" w:cs="Courier New"/>
          <w:lang w:val="hy-AM"/>
        </w:rPr>
        <w:t> </w:t>
      </w:r>
      <w:r w:rsidRPr="000007DE">
        <w:rPr>
          <w:rFonts w:ascii="GHEA Grapalat" w:hAnsi="GHEA Grapalat"/>
          <w:lang w:val="hy-AM"/>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0007DE">
        <w:rPr>
          <w:rFonts w:ascii="GHEA Grapalat" w:hAnsi="GHEA Grapalat"/>
          <w:lang w:val="hy-AM"/>
        </w:rPr>
        <w:t>или отменена</w:t>
      </w:r>
      <w:r w:rsidR="003240F7" w:rsidRPr="000007DE">
        <w:rPr>
          <w:rFonts w:ascii="GHEA Grapalat" w:hAnsi="GHEA Grapalat"/>
          <w:lang w:val="hy-AM"/>
        </w:rPr>
        <w:t>;</w:t>
      </w:r>
    </w:p>
    <w:p w:rsidR="00753E6E" w:rsidRPr="000007DE" w:rsidRDefault="00753E6E"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4)</w:t>
      </w:r>
      <w:r w:rsidR="00E1385B" w:rsidRPr="000007DE">
        <w:rPr>
          <w:rFonts w:ascii="GHEA Grapalat" w:hAnsi="GHEA Grapalat"/>
          <w:lang w:val="hy-AM"/>
        </w:rPr>
        <w:tab/>
      </w:r>
      <w:r w:rsidR="00E231AD" w:rsidRPr="000007DE">
        <w:rPr>
          <w:rFonts w:ascii="GHEA Grapalat" w:hAnsi="GHEA Grapalat"/>
          <w:lang w:val="hy-AM"/>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0007DE">
        <w:rPr>
          <w:rFonts w:ascii="GHEA Grapalat" w:hAnsi="GHEA Grapalat"/>
          <w:lang w:val="hy-AM"/>
        </w:rPr>
        <w:t>;</w:t>
      </w:r>
    </w:p>
    <w:p w:rsidR="00753E6E" w:rsidRPr="000007DE" w:rsidRDefault="00753E6E"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5)</w:t>
      </w:r>
      <w:r w:rsidR="00E1385B" w:rsidRPr="000007DE">
        <w:rPr>
          <w:rFonts w:ascii="GHEA Grapalat" w:hAnsi="GHEA Grapalat"/>
          <w:lang w:val="hy-AM"/>
        </w:rPr>
        <w:tab/>
      </w:r>
      <w:r w:rsidRPr="000007DE">
        <w:rPr>
          <w:rFonts w:ascii="GHEA Grapalat" w:hAnsi="GHEA Grapalat"/>
          <w:lang w:val="hy-AM"/>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0007DE">
        <w:rPr>
          <w:rFonts w:ascii="Courier New" w:hAnsi="Courier New" w:cs="Courier New"/>
          <w:lang w:val="hy-AM"/>
        </w:rPr>
        <w:t> </w:t>
      </w:r>
      <w:r w:rsidRPr="000007DE">
        <w:rPr>
          <w:rFonts w:ascii="GHEA Grapalat" w:hAnsi="GHEA Grapalat"/>
          <w:lang w:val="hy-AM"/>
        </w:rPr>
        <w:t xml:space="preserve">закупках; </w:t>
      </w:r>
    </w:p>
    <w:p w:rsidR="00753E6E" w:rsidRPr="000007DE" w:rsidRDefault="00753E6E"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6)</w:t>
      </w:r>
      <w:r w:rsidR="00E1385B" w:rsidRPr="000007DE">
        <w:rPr>
          <w:rFonts w:ascii="GHEA Grapalat" w:hAnsi="GHEA Grapalat"/>
          <w:lang w:val="hy-AM"/>
        </w:rPr>
        <w:tab/>
      </w:r>
      <w:r w:rsidRPr="000007DE">
        <w:rPr>
          <w:rFonts w:ascii="GHEA Grapalat" w:hAnsi="GHEA Grapalat"/>
          <w:lang w:val="hy-AM"/>
        </w:rPr>
        <w:t xml:space="preserve">которые по состоянию на день подачи заявки включены в список </w:t>
      </w:r>
      <w:r w:rsidRPr="000007DE">
        <w:rPr>
          <w:rFonts w:ascii="GHEA Grapalat" w:hAnsi="GHEA Grapalat"/>
          <w:lang w:val="hy-AM"/>
        </w:rPr>
        <w:lastRenderedPageBreak/>
        <w:t>участников, не имеющих права на участие в процессе закупок.</w:t>
      </w:r>
    </w:p>
    <w:p w:rsidR="00990561" w:rsidRPr="000007DE" w:rsidRDefault="00990561"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0007DE" w:rsidRDefault="004004A3" w:rsidP="004004A3">
      <w:pPr>
        <w:widowControl w:val="0"/>
        <w:tabs>
          <w:tab w:val="left" w:pos="1134"/>
        </w:tabs>
        <w:ind w:firstLine="567"/>
        <w:contextualSpacing/>
        <w:rPr>
          <w:rFonts w:ascii="GHEA Grapalat" w:hAnsi="GHEA Grapalat" w:cs="Sylfaen"/>
          <w:lang w:val="hy-AM"/>
        </w:rPr>
      </w:pPr>
      <w:r w:rsidRPr="000007DE">
        <w:rPr>
          <w:rFonts w:ascii="GHEA Grapalat" w:hAnsi="GHEA Grapalat" w:cs="Sylfaen"/>
          <w:lang w:val="hy-AM"/>
        </w:rPr>
        <w:t>Участник включается в список участников, не имеющих права на участие в процессе закупок (далее также список), если:</w:t>
      </w:r>
    </w:p>
    <w:p w:rsidR="004004A3" w:rsidRPr="000007DE" w:rsidRDefault="004004A3" w:rsidP="004004A3">
      <w:pPr>
        <w:pStyle w:val="ListParagraph"/>
        <w:widowControl w:val="0"/>
        <w:numPr>
          <w:ilvl w:val="0"/>
          <w:numId w:val="31"/>
        </w:numPr>
        <w:tabs>
          <w:tab w:val="left" w:pos="1134"/>
        </w:tabs>
        <w:ind w:left="426"/>
        <w:contextualSpacing/>
        <w:jc w:val="both"/>
        <w:rPr>
          <w:rFonts w:ascii="GHEA Grapalat" w:hAnsi="GHEA Grapalat" w:cs="Sylfaen"/>
          <w:lang w:val="hy-AM"/>
        </w:rPr>
      </w:pPr>
      <w:r w:rsidRPr="000007DE">
        <w:rPr>
          <w:rFonts w:ascii="GHEA Grapalat" w:hAnsi="GHEA Grapalat" w:cs="Sylfaen"/>
          <w:lang w:val="hy-AM"/>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0007DE" w:rsidRDefault="004004A3" w:rsidP="004004A3">
      <w:pPr>
        <w:widowControl w:val="0"/>
        <w:tabs>
          <w:tab w:val="left" w:pos="1134"/>
        </w:tabs>
        <w:ind w:left="66"/>
        <w:contextualSpacing/>
        <w:jc w:val="both"/>
        <w:rPr>
          <w:rFonts w:ascii="GHEA Grapalat" w:hAnsi="GHEA Grapalat" w:cs="Sylfaen"/>
          <w:lang w:val="hy-AM"/>
        </w:rPr>
      </w:pPr>
    </w:p>
    <w:p w:rsidR="004004A3" w:rsidRPr="000007DE"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lang w:val="hy-AM"/>
        </w:rPr>
      </w:pPr>
      <w:r w:rsidRPr="000007DE">
        <w:rPr>
          <w:rFonts w:ascii="GHEA Grapalat" w:hAnsi="GHEA Grapalat" w:cs="Sylfaen"/>
          <w:lang w:val="hy-AM"/>
        </w:rPr>
        <w:t>в качестве отобранного участника отказался или лишился  права заключения договора.</w:t>
      </w:r>
    </w:p>
    <w:p w:rsidR="00753E6E" w:rsidRPr="000007DE" w:rsidRDefault="00753E6E" w:rsidP="00B46D58">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2.2.</w:t>
      </w:r>
      <w:r w:rsidR="00E1385B" w:rsidRPr="000007DE">
        <w:rPr>
          <w:rFonts w:ascii="GHEA Grapalat" w:hAnsi="GHEA Grapalat"/>
          <w:lang w:val="hy-AM"/>
        </w:rPr>
        <w:tab/>
      </w:r>
      <w:r w:rsidRPr="000007DE">
        <w:rPr>
          <w:rFonts w:ascii="GHEA Grapalat" w:hAnsi="GHEA Grapalat"/>
          <w:lang w:val="hy-AM"/>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0007DE">
        <w:rPr>
          <w:rFonts w:ascii="GHEA Grapalat" w:hAnsi="GHEA Grapalat"/>
          <w:lang w:val="hy-AM"/>
        </w:rPr>
        <w:t>1</w:t>
      </w:r>
      <w:r w:rsidRPr="000007DE">
        <w:rPr>
          <w:rFonts w:ascii="GHEA Grapalat" w:hAnsi="GHEA Grapalat"/>
          <w:lang w:val="hy-AM"/>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106256" w:rsidRPr="000007DE" w:rsidRDefault="00BA3554" w:rsidP="00106256">
      <w:pPr>
        <w:widowControl w:val="0"/>
        <w:tabs>
          <w:tab w:val="left" w:pos="1134"/>
        </w:tabs>
        <w:ind w:firstLine="567"/>
        <w:jc w:val="both"/>
        <w:rPr>
          <w:rFonts w:ascii="GHEA Grapalat" w:hAnsi="GHEA Grapalat"/>
          <w:lang w:val="hy-AM"/>
        </w:rPr>
      </w:pPr>
      <w:r w:rsidRPr="000007DE">
        <w:rPr>
          <w:rFonts w:ascii="GHEA Grapalat" w:hAnsi="GHEA Grapalat"/>
          <w:lang w:val="hy-AM"/>
        </w:rPr>
        <w:t>2.3</w:t>
      </w:r>
      <w:r w:rsidR="003240F7" w:rsidRPr="000007DE">
        <w:rPr>
          <w:rFonts w:ascii="GHEA Grapalat" w:hAnsi="GHEA Grapalat"/>
          <w:lang w:val="hy-AM"/>
        </w:rPr>
        <w:t>.</w:t>
      </w:r>
      <w:r w:rsidR="00E1385B" w:rsidRPr="000007DE">
        <w:rPr>
          <w:rFonts w:ascii="GHEA Grapalat" w:hAnsi="GHEA Grapalat"/>
          <w:lang w:val="hy-AM"/>
        </w:rPr>
        <w:tab/>
      </w:r>
      <w:r w:rsidR="00106256" w:rsidRPr="000007DE">
        <w:rPr>
          <w:rFonts w:ascii="GHEA Grapalat" w:hAnsi="GHEA Grapalat"/>
          <w:lang w:val="hy-AM"/>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BA3554" w:rsidRPr="000007DE" w:rsidRDefault="00BA3554"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Запрещается одновременное участие в настоящей процедуре</w:t>
      </w:r>
      <w:r w:rsidR="00F4264D" w:rsidRPr="000007DE">
        <w:rPr>
          <w:rFonts w:ascii="GHEA Grapalat" w:hAnsi="GHEA Grapalat"/>
          <w:lang w:val="hy-AM"/>
        </w:rPr>
        <w:t xml:space="preserve"> (</w:t>
      </w:r>
      <w:r w:rsidR="00DA4643" w:rsidRPr="000007DE">
        <w:rPr>
          <w:rFonts w:ascii="GHEA Grapalat" w:hAnsi="GHEA Grapalat"/>
          <w:lang w:val="hy-AM"/>
        </w:rPr>
        <w:t>на о</w:t>
      </w:r>
      <w:r w:rsidR="00EE7758" w:rsidRPr="000007DE">
        <w:rPr>
          <w:rFonts w:ascii="GHEA Grapalat" w:hAnsi="GHEA Grapalat"/>
          <w:lang w:val="hy-AM"/>
        </w:rPr>
        <w:t>дин и тот же</w:t>
      </w:r>
      <w:r w:rsidR="00DA4643" w:rsidRPr="000007DE">
        <w:rPr>
          <w:rFonts w:ascii="GHEA Grapalat" w:hAnsi="GHEA Grapalat"/>
          <w:lang w:val="hy-AM"/>
        </w:rPr>
        <w:t xml:space="preserve"> лот</w:t>
      </w:r>
      <w:r w:rsidR="00F4264D" w:rsidRPr="000007DE">
        <w:rPr>
          <w:rFonts w:ascii="GHEA Grapalat" w:hAnsi="GHEA Grapalat"/>
          <w:lang w:val="hy-AM"/>
        </w:rPr>
        <w:t>)</w:t>
      </w:r>
      <w:r w:rsidRPr="000007DE">
        <w:rPr>
          <w:rFonts w:ascii="GHEA Grapalat" w:hAnsi="GHEA Grapalat"/>
          <w:lang w:val="hy-AM"/>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0007DE" w:rsidRDefault="009F18D0" w:rsidP="00B46D58">
      <w:pPr>
        <w:pStyle w:val="NormalWeb"/>
        <w:widowControl w:val="0"/>
        <w:tabs>
          <w:tab w:val="left" w:pos="1134"/>
        </w:tabs>
        <w:spacing w:before="0" w:beforeAutospacing="0" w:after="160" w:afterAutospacing="0"/>
        <w:ind w:firstLine="567"/>
        <w:jc w:val="both"/>
        <w:rPr>
          <w:rFonts w:ascii="GHEA Grapalat" w:hAnsi="GHEA Grapalat"/>
          <w:lang w:val="hy-AM"/>
        </w:rPr>
      </w:pPr>
      <w:r w:rsidRPr="000007DE">
        <w:rPr>
          <w:rFonts w:ascii="GHEA Grapalat" w:hAnsi="GHEA Grapalat"/>
          <w:lang w:val="hy-AM"/>
        </w:rPr>
        <w:t>По смыслу пункта 119 Порядка:</w:t>
      </w:r>
    </w:p>
    <w:p w:rsidR="00D5674E" w:rsidRPr="000007D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lang w:val="hy-AM"/>
        </w:rPr>
      </w:pPr>
      <w:r w:rsidRPr="000007DE">
        <w:rPr>
          <w:rFonts w:ascii="GHEA Grapalat" w:hAnsi="GHEA Grapalat"/>
          <w:lang w:val="hy-AM"/>
        </w:rPr>
        <w:t>1)</w:t>
      </w:r>
      <w:r w:rsidR="00E1385B" w:rsidRPr="000007DE">
        <w:rPr>
          <w:rFonts w:ascii="GHEA Grapalat" w:hAnsi="GHEA Grapalat"/>
          <w:lang w:val="hy-AM"/>
        </w:rPr>
        <w:tab/>
      </w:r>
      <w:r w:rsidRPr="000007DE">
        <w:rPr>
          <w:rFonts w:ascii="GHEA Grapalat" w:hAnsi="GHEA Grapalat"/>
          <w:lang w:val="hy-AM"/>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0007DE">
        <w:rPr>
          <w:rFonts w:ascii="GHEA Grapalat" w:hAnsi="GHEA Grapalat"/>
          <w:color w:val="000000"/>
          <w:lang w:val="hy-AM"/>
        </w:rPr>
        <w:t xml:space="preserve"> </w:t>
      </w:r>
    </w:p>
    <w:p w:rsidR="00D5674E" w:rsidRPr="000007D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lang w:val="hy-AM"/>
        </w:rPr>
      </w:pPr>
      <w:r w:rsidRPr="000007DE">
        <w:rPr>
          <w:rFonts w:ascii="GHEA Grapalat" w:hAnsi="GHEA Grapalat"/>
          <w:color w:val="000000"/>
          <w:lang w:val="hy-AM"/>
        </w:rPr>
        <w:t>2)</w:t>
      </w:r>
      <w:r w:rsidR="00E1385B" w:rsidRPr="000007DE">
        <w:rPr>
          <w:rFonts w:ascii="GHEA Grapalat" w:hAnsi="GHEA Grapalat"/>
          <w:color w:val="000000"/>
          <w:lang w:val="hy-AM"/>
        </w:rPr>
        <w:tab/>
      </w:r>
      <w:r w:rsidRPr="000007DE">
        <w:rPr>
          <w:rFonts w:ascii="GHEA Grapalat" w:hAnsi="GHEA Grapalat"/>
          <w:color w:val="000000"/>
          <w:lang w:val="hy-AM"/>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0007D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lang w:val="hy-AM"/>
        </w:rPr>
      </w:pPr>
      <w:r w:rsidRPr="000007DE">
        <w:rPr>
          <w:rFonts w:ascii="GHEA Grapalat" w:hAnsi="GHEA Grapalat"/>
          <w:color w:val="000000"/>
          <w:lang w:val="hy-AM"/>
        </w:rPr>
        <w:t>а.</w:t>
      </w:r>
      <w:r w:rsidR="00E1385B" w:rsidRPr="000007DE">
        <w:rPr>
          <w:rFonts w:ascii="GHEA Grapalat" w:hAnsi="GHEA Grapalat"/>
          <w:color w:val="000000"/>
          <w:lang w:val="hy-AM"/>
        </w:rPr>
        <w:tab/>
      </w:r>
      <w:r w:rsidRPr="000007DE">
        <w:rPr>
          <w:rFonts w:ascii="GHEA Grapalat" w:hAnsi="GHEA Grapalat"/>
          <w:color w:val="000000"/>
          <w:lang w:val="hy-AM"/>
        </w:rPr>
        <w:t>участником, распоряжающимся более чем десятью процентами акций данного юридического лица;</w:t>
      </w:r>
    </w:p>
    <w:p w:rsidR="00D5674E" w:rsidRPr="000007D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lang w:val="hy-AM"/>
        </w:rPr>
      </w:pPr>
      <w:r w:rsidRPr="000007DE">
        <w:rPr>
          <w:rFonts w:ascii="GHEA Grapalat" w:hAnsi="GHEA Grapalat"/>
          <w:color w:val="000000"/>
          <w:lang w:val="hy-AM"/>
        </w:rPr>
        <w:lastRenderedPageBreak/>
        <w:t>б.</w:t>
      </w:r>
      <w:r w:rsidR="00E1385B" w:rsidRPr="000007DE">
        <w:rPr>
          <w:rFonts w:ascii="GHEA Grapalat" w:hAnsi="GHEA Grapalat"/>
          <w:color w:val="000000"/>
          <w:lang w:val="hy-AM"/>
        </w:rPr>
        <w:tab/>
      </w:r>
      <w:r w:rsidRPr="000007DE">
        <w:rPr>
          <w:rFonts w:ascii="GHEA Grapalat" w:hAnsi="GHEA Grapalat"/>
          <w:color w:val="000000"/>
          <w:lang w:val="hy-AM"/>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0007D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lang w:val="hy-AM"/>
        </w:rPr>
      </w:pPr>
      <w:r w:rsidRPr="000007DE">
        <w:rPr>
          <w:rFonts w:ascii="GHEA Grapalat" w:hAnsi="GHEA Grapalat"/>
          <w:color w:val="000000"/>
          <w:lang w:val="hy-AM"/>
        </w:rPr>
        <w:t>в.</w:t>
      </w:r>
      <w:r w:rsidR="00E1385B" w:rsidRPr="000007DE">
        <w:rPr>
          <w:rFonts w:ascii="GHEA Grapalat" w:hAnsi="GHEA Grapalat"/>
          <w:color w:val="000000"/>
          <w:lang w:val="hy-AM"/>
        </w:rPr>
        <w:tab/>
      </w:r>
      <w:r w:rsidRPr="000007DE">
        <w:rPr>
          <w:rFonts w:ascii="GHEA Grapalat" w:hAnsi="GHEA Grapalat"/>
          <w:color w:val="000000"/>
          <w:lang w:val="hy-AM"/>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0007D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lang w:val="hy-AM"/>
        </w:rPr>
      </w:pPr>
      <w:r w:rsidRPr="000007DE">
        <w:rPr>
          <w:rFonts w:ascii="GHEA Grapalat" w:hAnsi="GHEA Grapalat"/>
          <w:color w:val="000000"/>
          <w:lang w:val="hy-AM"/>
        </w:rPr>
        <w:t>г.</w:t>
      </w:r>
      <w:r w:rsidR="00E1385B" w:rsidRPr="000007DE">
        <w:rPr>
          <w:rFonts w:ascii="GHEA Grapalat" w:hAnsi="GHEA Grapalat"/>
          <w:color w:val="000000"/>
          <w:lang w:val="hy-AM"/>
        </w:rPr>
        <w:tab/>
      </w:r>
      <w:r w:rsidRPr="000007DE">
        <w:rPr>
          <w:rFonts w:ascii="GHEA Grapalat" w:hAnsi="GHEA Grapalat"/>
          <w:color w:val="000000"/>
          <w:lang w:val="hy-AM"/>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0007D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lang w:val="hy-AM"/>
        </w:rPr>
      </w:pPr>
      <w:r w:rsidRPr="000007DE">
        <w:rPr>
          <w:rFonts w:ascii="GHEA Grapalat" w:hAnsi="GHEA Grapalat"/>
          <w:lang w:val="hy-AM"/>
        </w:rPr>
        <w:t>3)</w:t>
      </w:r>
      <w:r w:rsidR="00E1385B" w:rsidRPr="000007DE">
        <w:rPr>
          <w:rFonts w:ascii="GHEA Grapalat" w:hAnsi="GHEA Grapalat"/>
          <w:lang w:val="hy-AM"/>
        </w:rPr>
        <w:tab/>
      </w:r>
      <w:r w:rsidRPr="000007DE">
        <w:rPr>
          <w:rFonts w:ascii="GHEA Grapalat" w:hAnsi="GHEA Grapalat"/>
          <w:lang w:val="hy-AM"/>
        </w:rPr>
        <w:t>участники, не имеющие статуса физического лица, считаются взаимосвязанными, если:</w:t>
      </w:r>
    </w:p>
    <w:p w:rsidR="00D5674E" w:rsidRPr="000007D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lang w:val="hy-AM"/>
        </w:rPr>
      </w:pPr>
      <w:r w:rsidRPr="000007DE">
        <w:rPr>
          <w:rFonts w:ascii="GHEA Grapalat" w:hAnsi="GHEA Grapalat"/>
          <w:color w:val="000000"/>
          <w:lang w:val="hy-AM"/>
        </w:rPr>
        <w:t>а.</w:t>
      </w:r>
      <w:r w:rsidR="00E1385B" w:rsidRPr="000007DE">
        <w:rPr>
          <w:rFonts w:ascii="GHEA Grapalat" w:hAnsi="GHEA Grapalat"/>
          <w:color w:val="000000"/>
          <w:lang w:val="hy-AM"/>
        </w:rPr>
        <w:tab/>
      </w:r>
      <w:r w:rsidRPr="000007DE">
        <w:rPr>
          <w:rFonts w:ascii="GHEA Grapalat" w:hAnsi="GHEA Grapalat"/>
          <w:color w:val="000000"/>
          <w:lang w:val="hy-AM"/>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0007DE">
        <w:rPr>
          <w:rFonts w:ascii="Courier New" w:hAnsi="Courier New" w:cs="Courier New"/>
          <w:color w:val="000000"/>
          <w:lang w:val="hy-AM"/>
        </w:rPr>
        <w:t> </w:t>
      </w:r>
      <w:r w:rsidRPr="000007DE">
        <w:rPr>
          <w:rFonts w:ascii="GHEA Grapalat" w:hAnsi="GHEA Grapalat"/>
          <w:color w:val="000000"/>
          <w:lang w:val="hy-AM"/>
        </w:rPr>
        <w:t>лица;</w:t>
      </w:r>
    </w:p>
    <w:p w:rsidR="00D5674E" w:rsidRPr="000007D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lang w:val="hy-AM"/>
        </w:rPr>
      </w:pPr>
      <w:r w:rsidRPr="000007DE">
        <w:rPr>
          <w:rFonts w:ascii="GHEA Grapalat" w:hAnsi="GHEA Grapalat"/>
          <w:color w:val="000000"/>
          <w:lang w:val="hy-AM"/>
        </w:rPr>
        <w:t>б.</w:t>
      </w:r>
      <w:r w:rsidR="00E1385B" w:rsidRPr="000007DE">
        <w:rPr>
          <w:rFonts w:ascii="GHEA Grapalat" w:hAnsi="GHEA Grapalat"/>
          <w:color w:val="000000"/>
          <w:lang w:val="hy-AM"/>
        </w:rPr>
        <w:tab/>
      </w:r>
      <w:r w:rsidRPr="000007DE">
        <w:rPr>
          <w:rFonts w:ascii="GHEA Grapalat" w:hAnsi="GHEA Grapalat"/>
          <w:color w:val="000000"/>
          <w:lang w:val="hy-AM"/>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0007D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lang w:val="hy-AM"/>
        </w:rPr>
      </w:pPr>
      <w:r w:rsidRPr="000007DE">
        <w:rPr>
          <w:rFonts w:ascii="GHEA Grapalat" w:hAnsi="GHEA Grapalat"/>
          <w:color w:val="000000"/>
          <w:lang w:val="hy-AM"/>
        </w:rPr>
        <w:t>в.</w:t>
      </w:r>
      <w:r w:rsidR="00E1385B" w:rsidRPr="000007DE">
        <w:rPr>
          <w:rFonts w:ascii="GHEA Grapalat" w:hAnsi="GHEA Grapalat"/>
          <w:color w:val="000000"/>
          <w:lang w:val="hy-AM"/>
        </w:rPr>
        <w:tab/>
      </w:r>
      <w:r w:rsidRPr="000007DE">
        <w:rPr>
          <w:rFonts w:ascii="GHEA Grapalat" w:hAnsi="GHEA Grapalat"/>
          <w:color w:val="000000"/>
          <w:lang w:val="hy-AM"/>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0007D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lang w:val="hy-AM"/>
        </w:rPr>
      </w:pPr>
      <w:r w:rsidRPr="000007DE">
        <w:rPr>
          <w:rFonts w:ascii="GHEA Grapalat" w:hAnsi="GHEA Grapalat"/>
          <w:color w:val="000000"/>
          <w:lang w:val="hy-AM"/>
        </w:rPr>
        <w:t>г.</w:t>
      </w:r>
      <w:r w:rsidR="00E1385B" w:rsidRPr="000007DE">
        <w:rPr>
          <w:rFonts w:ascii="GHEA Grapalat" w:hAnsi="GHEA Grapalat"/>
          <w:color w:val="000000"/>
          <w:lang w:val="hy-AM"/>
        </w:rPr>
        <w:tab/>
      </w:r>
      <w:r w:rsidRPr="000007DE">
        <w:rPr>
          <w:rFonts w:ascii="GHEA Grapalat" w:hAnsi="GHEA Grapalat"/>
          <w:color w:val="000000"/>
          <w:lang w:val="hy-AM"/>
        </w:rPr>
        <w:t>они действовали или действуют согласованно, исходя из общих экономических интересов.</w:t>
      </w:r>
    </w:p>
    <w:p w:rsidR="00D5674E" w:rsidRPr="000007DE" w:rsidRDefault="00D5674E" w:rsidP="00B46D58">
      <w:pPr>
        <w:widowControl w:val="0"/>
        <w:tabs>
          <w:tab w:val="left" w:pos="1134"/>
        </w:tabs>
        <w:spacing w:after="160"/>
        <w:ind w:firstLine="567"/>
        <w:jc w:val="both"/>
        <w:rPr>
          <w:rFonts w:ascii="GHEA Grapalat" w:hAnsi="GHEA Grapalat"/>
          <w:color w:val="000000"/>
          <w:lang w:val="hy-AM"/>
        </w:rPr>
      </w:pPr>
      <w:r w:rsidRPr="000007DE">
        <w:rPr>
          <w:rFonts w:ascii="GHEA Grapalat" w:hAnsi="GHEA Grapalat"/>
          <w:color w:val="000000"/>
          <w:lang w:val="hy-AM"/>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0007DE">
        <w:rPr>
          <w:rFonts w:ascii="GHEA Grapalat" w:hAnsi="GHEA Grapalat"/>
          <w:color w:val="000000"/>
          <w:lang w:val="hy-AM"/>
        </w:rPr>
        <w:t xml:space="preserve">внуки, </w:t>
      </w:r>
      <w:r w:rsidRPr="000007DE">
        <w:rPr>
          <w:rFonts w:ascii="GHEA Grapalat" w:hAnsi="GHEA Grapalat"/>
          <w:color w:val="000000"/>
          <w:lang w:val="hy-AM"/>
        </w:rPr>
        <w:t>супруг сестры или супруга брата и их дети.</w:t>
      </w:r>
    </w:p>
    <w:p w:rsidR="00220D23" w:rsidRDefault="00096865" w:rsidP="00220D23">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2.4</w:t>
      </w:r>
      <w:r w:rsidR="00D13662" w:rsidRPr="000007DE">
        <w:rPr>
          <w:rFonts w:ascii="GHEA Grapalat" w:hAnsi="GHEA Grapalat"/>
          <w:lang w:val="hy-AM"/>
        </w:rPr>
        <w:t>.</w:t>
      </w:r>
      <w:r w:rsidR="00E1385B" w:rsidRPr="000007DE">
        <w:rPr>
          <w:rFonts w:ascii="GHEA Grapalat" w:hAnsi="GHEA Grapalat"/>
          <w:lang w:val="hy-AM"/>
        </w:rPr>
        <w:tab/>
      </w:r>
      <w:r w:rsidR="00E661BE" w:rsidRPr="000007DE">
        <w:rPr>
          <w:rFonts w:ascii="GHEA Grapalat" w:hAnsi="GHEA Grapalat"/>
          <w:lang w:val="hy-AM"/>
        </w:rPr>
        <w:t>Участник, в случае признания отобранным участником,</w:t>
      </w:r>
      <w:r w:rsidR="001125CC" w:rsidRPr="000007DE">
        <w:rPr>
          <w:rFonts w:ascii="GHEA Grapalat" w:hAnsi="GHEA Grapalat"/>
          <w:lang w:val="hy-AM"/>
        </w:rPr>
        <w:t xml:space="preserve"> представляет обеспечение квалификации в порядке и размере, установленными настоящим приглашением.</w:t>
      </w:r>
      <w:r w:rsidR="00E661BE" w:rsidRPr="000007DE">
        <w:rPr>
          <w:rFonts w:ascii="GHEA Grapalat" w:hAnsi="GHEA Grapalat"/>
          <w:lang w:val="hy-AM"/>
        </w:rPr>
        <w:t xml:space="preserve"> </w:t>
      </w:r>
    </w:p>
    <w:p w:rsidR="00A77F26" w:rsidRPr="00220D23" w:rsidRDefault="00220D23" w:rsidP="00220D23">
      <w:pPr>
        <w:widowControl w:val="0"/>
        <w:tabs>
          <w:tab w:val="left" w:pos="1134"/>
        </w:tabs>
        <w:spacing w:after="160"/>
        <w:ind w:firstLine="567"/>
        <w:jc w:val="both"/>
        <w:rPr>
          <w:rFonts w:ascii="GHEA Grapalat" w:hAnsi="GHEA Grapalat"/>
          <w:lang w:val="hy-AM"/>
        </w:rPr>
      </w:pPr>
      <w:r>
        <w:rPr>
          <w:rFonts w:ascii="GHEA Grapalat" w:hAnsi="GHEA Grapalat"/>
          <w:lang w:val="hy-AM"/>
        </w:rPr>
        <w:t>*</w:t>
      </w:r>
      <w:r>
        <w:rPr>
          <w:rFonts w:ascii="GHEA Grapalat" w:hAnsi="GHEA Grapalat" w:cs="Arial Armenian"/>
          <w:b/>
          <w:lang w:val="hy-AM"/>
        </w:rPr>
        <w:t xml:space="preserve"> </w:t>
      </w:r>
      <w:r w:rsidRPr="00220D23">
        <w:rPr>
          <w:rFonts w:ascii="GHEA Grapalat" w:hAnsi="GHEA Grapalat" w:cs="Arial Armenian"/>
          <w:b/>
        </w:rPr>
        <w:t xml:space="preserve">Для предоставления услуги, предусмотренной в настоящем приглашении, необходимо представить следующие лицензии в соответствии со строкой 13 таблицы, утвержденной частью 2 статьи 43 Закона РА «О </w:t>
      </w:r>
      <w:r w:rsidRPr="00220D23">
        <w:rPr>
          <w:rFonts w:ascii="GHEA Grapalat" w:hAnsi="GHEA Grapalat" w:cs="Arial Armenian"/>
          <w:b/>
        </w:rPr>
        <w:lastRenderedPageBreak/>
        <w:t>лицензировании» и Законом РА «О регулировании» оборота оружия":</w:t>
      </w:r>
    </w:p>
    <w:tbl>
      <w:tblPr>
        <w:tblW w:w="9781" w:type="dxa"/>
        <w:shd w:val="clear" w:color="auto" w:fill="FFFFFF"/>
        <w:tblLayout w:type="fixed"/>
        <w:tblCellMar>
          <w:left w:w="0" w:type="dxa"/>
          <w:right w:w="0" w:type="dxa"/>
        </w:tblCellMar>
        <w:tblLook w:val="04A0" w:firstRow="1" w:lastRow="0" w:firstColumn="1" w:lastColumn="0" w:noHBand="0" w:noVBand="1"/>
      </w:tblPr>
      <w:tblGrid>
        <w:gridCol w:w="1560"/>
        <w:gridCol w:w="8221"/>
      </w:tblGrid>
      <w:tr w:rsidR="00A77F26" w:rsidRPr="000007DE" w:rsidTr="00A77F26">
        <w:tc>
          <w:tcPr>
            <w:tcW w:w="15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7F26" w:rsidRPr="000007DE" w:rsidRDefault="00C92476" w:rsidP="00C92476">
            <w:pPr>
              <w:jc w:val="center"/>
              <w:rPr>
                <w:rFonts w:ascii="GHEA Grapalat" w:hAnsi="GHEA Grapalat"/>
                <w:b/>
                <w:color w:val="222222"/>
                <w:sz w:val="20"/>
                <w:szCs w:val="20"/>
                <w:lang w:val="hy-AM"/>
              </w:rPr>
            </w:pPr>
            <w:r w:rsidRPr="000007DE">
              <w:rPr>
                <w:rFonts w:ascii="GHEA Grapalat" w:hAnsi="GHEA Grapalat"/>
                <w:b/>
                <w:color w:val="222222"/>
                <w:sz w:val="20"/>
                <w:szCs w:val="20"/>
                <w:lang w:val="hy-AM"/>
              </w:rPr>
              <w:t>Номер лота</w:t>
            </w:r>
          </w:p>
        </w:tc>
        <w:tc>
          <w:tcPr>
            <w:tcW w:w="822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77F26" w:rsidRPr="000007DE" w:rsidRDefault="00C92476" w:rsidP="002E679A">
            <w:pPr>
              <w:pStyle w:val="NormalWeb"/>
              <w:spacing w:before="0" w:beforeAutospacing="0" w:after="0" w:afterAutospacing="0" w:line="300" w:lineRule="atLeast"/>
              <w:jc w:val="center"/>
              <w:rPr>
                <w:rFonts w:ascii="GHEA Grapalat" w:hAnsi="GHEA Grapalat" w:cs="Arial"/>
                <w:b/>
                <w:color w:val="222222"/>
                <w:sz w:val="20"/>
                <w:szCs w:val="20"/>
                <w:lang w:val="hy-AM"/>
              </w:rPr>
            </w:pPr>
            <w:r w:rsidRPr="000007DE">
              <w:rPr>
                <w:rFonts w:ascii="GHEA Grapalat" w:hAnsi="GHEA Grapalat" w:cs="Arial"/>
                <w:b/>
                <w:bCs/>
                <w:i/>
                <w:iCs/>
                <w:color w:val="222222"/>
                <w:sz w:val="20"/>
                <w:szCs w:val="20"/>
                <w:lang w:val="hy-AM"/>
              </w:rPr>
              <w:t>Тип(ы) требуемых лицензий/разрешений</w:t>
            </w:r>
            <w:r w:rsidR="00A77F26" w:rsidRPr="000007DE">
              <w:rPr>
                <w:rFonts w:ascii="GHEA Grapalat" w:hAnsi="GHEA Grapalat" w:cs="Arial"/>
                <w:b/>
                <w:bCs/>
                <w:i/>
                <w:iCs/>
                <w:color w:val="222222"/>
                <w:sz w:val="20"/>
                <w:szCs w:val="20"/>
                <w:lang w:val="hy-AM"/>
              </w:rPr>
              <w:t>.</w:t>
            </w:r>
          </w:p>
        </w:tc>
      </w:tr>
      <w:tr w:rsidR="00A77F26" w:rsidRPr="000007DE" w:rsidTr="00A77F26">
        <w:tc>
          <w:tcPr>
            <w:tcW w:w="1560" w:type="dxa"/>
            <w:tcBorders>
              <w:top w:val="nil"/>
              <w:left w:val="single" w:sz="8" w:space="0" w:color="auto"/>
              <w:bottom w:val="single" w:sz="8" w:space="0" w:color="auto"/>
              <w:right w:val="single" w:sz="8" w:space="0" w:color="auto"/>
            </w:tcBorders>
            <w:shd w:val="clear" w:color="auto" w:fill="999999"/>
            <w:tcMar>
              <w:top w:w="0" w:type="dxa"/>
              <w:left w:w="108" w:type="dxa"/>
              <w:bottom w:w="0" w:type="dxa"/>
              <w:right w:w="108" w:type="dxa"/>
            </w:tcMar>
            <w:hideMark/>
          </w:tcPr>
          <w:p w:rsidR="00A77F26" w:rsidRPr="000007DE" w:rsidRDefault="00A77F26" w:rsidP="002E679A">
            <w:pPr>
              <w:jc w:val="center"/>
              <w:rPr>
                <w:rFonts w:ascii="GHEA Grapalat" w:hAnsi="GHEA Grapalat"/>
                <w:b/>
                <w:color w:val="222222"/>
                <w:sz w:val="20"/>
                <w:szCs w:val="20"/>
                <w:lang w:val="hy-AM"/>
              </w:rPr>
            </w:pPr>
            <w:r w:rsidRPr="000007DE">
              <w:rPr>
                <w:rFonts w:ascii="GHEA Grapalat" w:hAnsi="GHEA Grapalat"/>
                <w:b/>
                <w:bCs/>
                <w:i/>
                <w:iCs/>
                <w:color w:val="000000"/>
                <w:sz w:val="20"/>
                <w:szCs w:val="20"/>
                <w:lang w:val="hy-AM"/>
              </w:rPr>
              <w:t>1</w:t>
            </w:r>
          </w:p>
        </w:tc>
        <w:tc>
          <w:tcPr>
            <w:tcW w:w="8221" w:type="dxa"/>
            <w:tcBorders>
              <w:top w:val="nil"/>
              <w:left w:val="nil"/>
              <w:bottom w:val="single" w:sz="4" w:space="0" w:color="auto"/>
              <w:right w:val="single" w:sz="8" w:space="0" w:color="auto"/>
            </w:tcBorders>
            <w:shd w:val="clear" w:color="auto" w:fill="999999"/>
            <w:tcMar>
              <w:top w:w="0" w:type="dxa"/>
              <w:left w:w="108" w:type="dxa"/>
              <w:bottom w:w="0" w:type="dxa"/>
              <w:right w:w="108" w:type="dxa"/>
            </w:tcMar>
            <w:hideMark/>
          </w:tcPr>
          <w:p w:rsidR="00A77F26" w:rsidRPr="000007DE" w:rsidRDefault="00A77F26" w:rsidP="002E679A">
            <w:pPr>
              <w:jc w:val="center"/>
              <w:rPr>
                <w:rFonts w:ascii="GHEA Grapalat" w:hAnsi="GHEA Grapalat"/>
                <w:b/>
                <w:color w:val="222222"/>
                <w:sz w:val="20"/>
                <w:szCs w:val="20"/>
                <w:lang w:val="hy-AM"/>
              </w:rPr>
            </w:pPr>
            <w:r w:rsidRPr="000007DE">
              <w:rPr>
                <w:rFonts w:ascii="GHEA Grapalat" w:hAnsi="GHEA Grapalat"/>
                <w:b/>
                <w:bCs/>
                <w:i/>
                <w:iCs/>
                <w:color w:val="000000"/>
                <w:sz w:val="20"/>
                <w:szCs w:val="20"/>
                <w:lang w:val="hy-AM"/>
              </w:rPr>
              <w:t>2</w:t>
            </w:r>
          </w:p>
        </w:tc>
      </w:tr>
      <w:tr w:rsidR="00A77F26" w:rsidRPr="000007DE" w:rsidTr="00A77F26">
        <w:trPr>
          <w:trHeight w:val="906"/>
        </w:trPr>
        <w:tc>
          <w:tcPr>
            <w:tcW w:w="1560" w:type="dxa"/>
            <w:vMerge w:val="restart"/>
            <w:tcBorders>
              <w:top w:val="nil"/>
              <w:left w:val="single" w:sz="8" w:space="0" w:color="auto"/>
              <w:right w:val="single" w:sz="4" w:space="0" w:color="auto"/>
            </w:tcBorders>
            <w:shd w:val="clear" w:color="auto" w:fill="FFFFFF"/>
            <w:tcMar>
              <w:top w:w="0" w:type="dxa"/>
              <w:left w:w="108" w:type="dxa"/>
              <w:bottom w:w="0" w:type="dxa"/>
              <w:right w:w="108" w:type="dxa"/>
            </w:tcMar>
            <w:vAlign w:val="center"/>
            <w:hideMark/>
          </w:tcPr>
          <w:p w:rsidR="00A77F26" w:rsidRPr="000007DE" w:rsidRDefault="00A77F26" w:rsidP="002E679A">
            <w:pPr>
              <w:jc w:val="center"/>
              <w:rPr>
                <w:rFonts w:ascii="GHEA Grapalat" w:hAnsi="GHEA Grapalat"/>
                <w:b/>
                <w:color w:val="222222"/>
                <w:sz w:val="20"/>
                <w:szCs w:val="20"/>
                <w:lang w:val="hy-AM"/>
              </w:rPr>
            </w:pPr>
            <w:r w:rsidRPr="000007DE">
              <w:rPr>
                <w:rFonts w:ascii="GHEA Grapalat" w:hAnsi="GHEA Grapalat"/>
                <w:b/>
                <w:bCs/>
                <w:i/>
                <w:iCs/>
                <w:color w:val="222222"/>
                <w:sz w:val="20"/>
                <w:szCs w:val="20"/>
                <w:lang w:val="hy-AM"/>
              </w:rPr>
              <w:t>3.</w:t>
            </w:r>
          </w:p>
        </w:tc>
        <w:tc>
          <w:tcPr>
            <w:tcW w:w="822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77F26" w:rsidRPr="000007DE" w:rsidRDefault="00E01EA5" w:rsidP="00A77F26">
            <w:pPr>
              <w:pStyle w:val="NormalWeb"/>
              <w:spacing w:before="0" w:beforeAutospacing="0" w:after="0" w:afterAutospacing="0" w:line="230" w:lineRule="atLeast"/>
              <w:ind w:firstLine="242"/>
              <w:jc w:val="both"/>
              <w:rPr>
                <w:rFonts w:ascii="GHEA Grapalat" w:hAnsi="GHEA Grapalat" w:cs="Arial"/>
                <w:b/>
                <w:color w:val="222222"/>
                <w:sz w:val="20"/>
                <w:szCs w:val="20"/>
                <w:lang w:val="hy-AM"/>
              </w:rPr>
            </w:pPr>
            <w:r w:rsidRPr="000007DE">
              <w:rPr>
                <w:rFonts w:ascii="GHEA Grapalat" w:hAnsi="GHEA Grapalat" w:cs="Arial"/>
                <w:b/>
                <w:bCs/>
                <w:color w:val="222222"/>
                <w:sz w:val="20"/>
                <w:szCs w:val="20"/>
                <w:lang w:val="hy-AM"/>
              </w:rPr>
              <w:t>1. Разрешение/лицензия на право использования огнестрельного оружия с дальностью стрельбы не менее 100 метров (предназначенного для стрельбы из винтовки),</w:t>
            </w:r>
          </w:p>
        </w:tc>
      </w:tr>
      <w:tr w:rsidR="00A77F26" w:rsidRPr="000007DE" w:rsidTr="00A77F26">
        <w:trPr>
          <w:trHeight w:val="1114"/>
        </w:trPr>
        <w:tc>
          <w:tcPr>
            <w:tcW w:w="1560" w:type="dxa"/>
            <w:vMerge/>
            <w:tcBorders>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tcPr>
          <w:p w:rsidR="00A77F26" w:rsidRPr="000007DE" w:rsidRDefault="00A77F26" w:rsidP="002E679A">
            <w:pPr>
              <w:jc w:val="center"/>
              <w:rPr>
                <w:rFonts w:ascii="GHEA Grapalat" w:hAnsi="GHEA Grapalat"/>
                <w:b/>
                <w:bCs/>
                <w:i/>
                <w:iCs/>
                <w:color w:val="222222"/>
                <w:sz w:val="20"/>
                <w:szCs w:val="20"/>
                <w:lang w:val="hy-AM"/>
              </w:rPr>
            </w:pPr>
          </w:p>
        </w:tc>
        <w:tc>
          <w:tcPr>
            <w:tcW w:w="822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A77F26" w:rsidRPr="000007DE" w:rsidRDefault="00E01EA5" w:rsidP="002E679A">
            <w:pPr>
              <w:pStyle w:val="NormalWeb"/>
              <w:spacing w:before="0" w:beforeAutospacing="0" w:after="0" w:afterAutospacing="0" w:line="230" w:lineRule="atLeast"/>
              <w:ind w:firstLine="242"/>
              <w:jc w:val="both"/>
              <w:rPr>
                <w:rFonts w:ascii="GHEA Grapalat" w:hAnsi="GHEA Grapalat" w:cs="Arial"/>
                <w:b/>
                <w:bCs/>
                <w:color w:val="222222"/>
                <w:sz w:val="20"/>
                <w:szCs w:val="20"/>
                <w:lang w:val="hy-AM"/>
              </w:rPr>
            </w:pPr>
            <w:r w:rsidRPr="000007DE">
              <w:rPr>
                <w:rFonts w:ascii="GHEA Grapalat" w:hAnsi="GHEA Grapalat" w:cs="Arial"/>
                <w:b/>
                <w:bCs/>
                <w:color w:val="222222"/>
                <w:sz w:val="20"/>
                <w:szCs w:val="20"/>
                <w:lang w:val="hy-AM"/>
              </w:rPr>
              <w:t>2. Разрешение (лицензия) на хранение и использование гражданского и (или) служебного оружия (калибра 7,62 мм) и боеприпасов к нему.</w:t>
            </w:r>
          </w:p>
        </w:tc>
      </w:tr>
    </w:tbl>
    <w:p w:rsidR="00A77F26" w:rsidRPr="000007DE" w:rsidRDefault="00A77F26" w:rsidP="00A77F26">
      <w:pPr>
        <w:widowControl w:val="0"/>
        <w:tabs>
          <w:tab w:val="left" w:pos="1134"/>
        </w:tabs>
        <w:spacing w:after="160"/>
        <w:ind w:firstLine="567"/>
        <w:jc w:val="both"/>
        <w:rPr>
          <w:rFonts w:ascii="GHEA Grapalat" w:hAnsi="GHEA Grapalat" w:cs="Arial Armenian"/>
          <w:lang w:val="hy-AM"/>
        </w:rPr>
      </w:pPr>
    </w:p>
    <w:p w:rsidR="000A6B75" w:rsidRPr="000007DE" w:rsidRDefault="000A6B75" w:rsidP="00E67CC4">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2.</w:t>
      </w:r>
      <w:r w:rsidR="00DA4643" w:rsidRPr="000007DE">
        <w:rPr>
          <w:rFonts w:ascii="GHEA Grapalat" w:hAnsi="GHEA Grapalat"/>
          <w:lang w:val="hy-AM"/>
        </w:rPr>
        <w:t>5</w:t>
      </w:r>
      <w:r w:rsidR="000A15F9" w:rsidRPr="000007DE">
        <w:rPr>
          <w:rFonts w:ascii="GHEA Grapalat" w:hAnsi="GHEA Grapalat"/>
          <w:lang w:val="hy-AM"/>
        </w:rPr>
        <w:t>.</w:t>
      </w:r>
      <w:r w:rsidR="00F04AA1" w:rsidRPr="000007DE">
        <w:rPr>
          <w:rFonts w:ascii="GHEA Grapalat" w:hAnsi="GHEA Grapalat"/>
          <w:lang w:val="hy-AM"/>
        </w:rPr>
        <w:tab/>
      </w:r>
      <w:r w:rsidRPr="000007DE">
        <w:rPr>
          <w:rFonts w:ascii="GHEA Grapalat" w:hAnsi="GHEA Grapalat"/>
          <w:lang w:val="hy-AM"/>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0007DE">
        <w:rPr>
          <w:rFonts w:ascii="GHEA Grapalat" w:hAnsi="GHEA Grapalat"/>
          <w:lang w:val="hy-AM"/>
        </w:rPr>
        <w:t xml:space="preserve"> </w:t>
      </w:r>
      <w:r w:rsidR="00C366B6" w:rsidRPr="000007DE">
        <w:rPr>
          <w:rFonts w:ascii="GHEA Grapalat" w:hAnsi="GHEA Grapalat"/>
          <w:lang w:val="hy-AM"/>
        </w:rPr>
        <w:t>(на один и тот же лот)</w:t>
      </w:r>
      <w:r w:rsidRPr="000007DE">
        <w:rPr>
          <w:rFonts w:ascii="GHEA Grapalat" w:hAnsi="GHEA Grapalat"/>
          <w:lang w:val="hy-AM"/>
        </w:rPr>
        <w:t xml:space="preserve">. </w:t>
      </w:r>
    </w:p>
    <w:p w:rsidR="009E07EE" w:rsidRPr="000007DE" w:rsidRDefault="000A6B75" w:rsidP="00B46D58">
      <w:pPr>
        <w:pStyle w:val="BodyTextIndent2"/>
        <w:widowControl w:val="0"/>
        <w:tabs>
          <w:tab w:val="left" w:pos="1134"/>
        </w:tabs>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2.</w:t>
      </w:r>
      <w:r w:rsidR="00C366B6" w:rsidRPr="000007DE">
        <w:rPr>
          <w:rFonts w:ascii="GHEA Grapalat" w:hAnsi="GHEA Grapalat"/>
          <w:sz w:val="24"/>
          <w:szCs w:val="24"/>
          <w:lang w:val="hy-AM"/>
        </w:rPr>
        <w:t>6</w:t>
      </w:r>
      <w:r w:rsidR="000A15F9" w:rsidRPr="000007DE">
        <w:rPr>
          <w:rFonts w:ascii="GHEA Grapalat" w:hAnsi="GHEA Grapalat"/>
          <w:sz w:val="24"/>
          <w:szCs w:val="24"/>
          <w:lang w:val="hy-AM"/>
        </w:rPr>
        <w:t>.</w:t>
      </w:r>
      <w:r w:rsidR="00F04AA1" w:rsidRPr="000007DE">
        <w:rPr>
          <w:rFonts w:ascii="GHEA Grapalat" w:hAnsi="GHEA Grapalat"/>
          <w:sz w:val="24"/>
          <w:szCs w:val="24"/>
          <w:lang w:val="hy-AM"/>
        </w:rPr>
        <w:tab/>
      </w:r>
      <w:r w:rsidRPr="000007DE">
        <w:rPr>
          <w:rFonts w:ascii="GHEA Grapalat" w:hAnsi="GHEA Grapalat"/>
          <w:sz w:val="24"/>
          <w:szCs w:val="24"/>
          <w:lang w:val="hy-AM"/>
        </w:rPr>
        <w:t xml:space="preserve">Участники могут участвовать в настоящей процедуре в порядке совместной деятельности (консорциумом). </w:t>
      </w:r>
    </w:p>
    <w:p w:rsidR="000A6B75" w:rsidRPr="000007DE" w:rsidRDefault="000A6B75" w:rsidP="00B46D58">
      <w:pPr>
        <w:pStyle w:val="BodyTextIndent2"/>
        <w:widowControl w:val="0"/>
        <w:spacing w:after="160" w:line="240" w:lineRule="auto"/>
        <w:rPr>
          <w:rFonts w:ascii="GHEA Grapalat" w:hAnsi="GHEA Grapalat" w:cs="Sylfaen"/>
          <w:sz w:val="24"/>
          <w:szCs w:val="24"/>
          <w:lang w:val="hy-AM"/>
        </w:rPr>
      </w:pPr>
      <w:r w:rsidRPr="000007DE">
        <w:rPr>
          <w:rFonts w:ascii="GHEA Grapalat" w:hAnsi="GHEA Grapalat"/>
          <w:sz w:val="24"/>
          <w:szCs w:val="24"/>
          <w:lang w:val="hy-AM"/>
        </w:rPr>
        <w:t>В подобном случае:</w:t>
      </w:r>
    </w:p>
    <w:p w:rsidR="00FE2CCB" w:rsidRPr="000007DE" w:rsidRDefault="00C366B6" w:rsidP="00FE2CCB">
      <w:pPr>
        <w:pStyle w:val="BodyTextIndent2"/>
        <w:widowControl w:val="0"/>
        <w:tabs>
          <w:tab w:val="left" w:pos="1134"/>
        </w:tabs>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1</w:t>
      </w:r>
      <w:r w:rsidR="000A6B75" w:rsidRPr="000007DE">
        <w:rPr>
          <w:rFonts w:ascii="GHEA Grapalat" w:hAnsi="GHEA Grapalat"/>
          <w:sz w:val="24"/>
          <w:szCs w:val="24"/>
          <w:lang w:val="hy-AM"/>
        </w:rPr>
        <w:t>)</w:t>
      </w:r>
      <w:r w:rsidR="00911F57" w:rsidRPr="000007DE">
        <w:rPr>
          <w:rFonts w:ascii="GHEA Grapalat" w:hAnsi="GHEA Grapalat"/>
          <w:sz w:val="24"/>
          <w:szCs w:val="24"/>
          <w:lang w:val="hy-AM"/>
        </w:rPr>
        <w:tab/>
      </w:r>
      <w:r w:rsidR="000A6B75" w:rsidRPr="000007DE">
        <w:rPr>
          <w:rFonts w:ascii="GHEA Grapalat" w:hAnsi="GHEA Grapalat"/>
          <w:sz w:val="24"/>
          <w:szCs w:val="24"/>
          <w:lang w:val="hy-AM"/>
        </w:rPr>
        <w:t>ни одна из сторон договора о совместной деятельности не может подать отдельную заявку на одну и ту же процедуру</w:t>
      </w:r>
      <w:r w:rsidR="00796D4A" w:rsidRPr="000007DE">
        <w:rPr>
          <w:rFonts w:ascii="GHEA Grapalat" w:hAnsi="GHEA Grapalat"/>
          <w:sz w:val="24"/>
          <w:szCs w:val="24"/>
          <w:lang w:val="hy-AM"/>
        </w:rPr>
        <w:t xml:space="preserve"> (на один и тот же лот</w:t>
      </w:r>
      <w:r w:rsidR="00796D4A" w:rsidRPr="000007DE">
        <w:rPr>
          <w:rFonts w:ascii="GHEA Grapalat" w:hAnsi="GHEA Grapalat"/>
          <w:lang w:val="hy-AM"/>
        </w:rPr>
        <w:t>)</w:t>
      </w:r>
      <w:r w:rsidR="000A6B75" w:rsidRPr="000007DE">
        <w:rPr>
          <w:rFonts w:ascii="GHEA Grapalat" w:hAnsi="GHEA Grapalat"/>
          <w:sz w:val="24"/>
          <w:szCs w:val="24"/>
          <w:lang w:val="hy-AM"/>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0007DE">
        <w:rPr>
          <w:rFonts w:ascii="GHEA Grapalat" w:hAnsi="GHEA Grapalat"/>
          <w:sz w:val="24"/>
          <w:szCs w:val="24"/>
          <w:lang w:val="hy-AM"/>
        </w:rPr>
        <w:t>так и заявки, представленные отдельно.</w:t>
      </w:r>
    </w:p>
    <w:p w:rsidR="00FE2CCB" w:rsidRPr="000007DE" w:rsidRDefault="00FE2CCB" w:rsidP="00FE2CCB">
      <w:pPr>
        <w:pStyle w:val="BodyTextIndent2"/>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2)</w:t>
      </w:r>
      <w:r w:rsidRPr="000007DE">
        <w:rPr>
          <w:rFonts w:ascii="GHEA Grapalat" w:hAnsi="GHEA Grapalat"/>
          <w:sz w:val="24"/>
          <w:szCs w:val="24"/>
          <w:lang w:val="hy-AM"/>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C92476" w:rsidRPr="000007DE" w:rsidRDefault="00C92476" w:rsidP="00B46D58">
      <w:pPr>
        <w:widowControl w:val="0"/>
        <w:spacing w:after="160"/>
        <w:jc w:val="center"/>
        <w:rPr>
          <w:rFonts w:ascii="GHEA Grapalat" w:hAnsi="GHEA Grapalat"/>
          <w:b/>
          <w:lang w:val="hy-AM"/>
        </w:rPr>
      </w:pPr>
    </w:p>
    <w:p w:rsidR="00096865" w:rsidRPr="000007DE" w:rsidRDefault="00ED2352" w:rsidP="00B46D58">
      <w:pPr>
        <w:widowControl w:val="0"/>
        <w:spacing w:after="160"/>
        <w:jc w:val="center"/>
        <w:rPr>
          <w:rFonts w:ascii="GHEA Grapalat" w:hAnsi="GHEA Grapalat"/>
          <w:b/>
          <w:lang w:val="hy-AM"/>
        </w:rPr>
      </w:pPr>
      <w:r w:rsidRPr="000007DE">
        <w:rPr>
          <w:rFonts w:ascii="GHEA Grapalat" w:hAnsi="GHEA Grapalat"/>
          <w:b/>
          <w:lang w:val="hy-AM"/>
        </w:rPr>
        <w:t>3.</w:t>
      </w:r>
      <w:r w:rsidR="002B32D6" w:rsidRPr="000007DE">
        <w:rPr>
          <w:rFonts w:ascii="GHEA Grapalat" w:hAnsi="GHEA Grapalat"/>
          <w:b/>
          <w:lang w:val="hy-AM"/>
        </w:rPr>
        <w:t xml:space="preserve"> РАЗЪЯСНЕНИЕ ПРИГЛАШЕНИЯ </w:t>
      </w:r>
      <w:r w:rsidRPr="000007DE">
        <w:rPr>
          <w:rFonts w:ascii="GHEA Grapalat" w:hAnsi="GHEA Grapalat"/>
          <w:b/>
          <w:lang w:val="hy-AM"/>
        </w:rPr>
        <w:br/>
      </w:r>
      <w:r w:rsidR="002B32D6" w:rsidRPr="000007DE">
        <w:rPr>
          <w:rFonts w:ascii="GHEA Grapalat" w:hAnsi="GHEA Grapalat"/>
          <w:b/>
          <w:lang w:val="hy-AM"/>
        </w:rPr>
        <w:t xml:space="preserve">И ПОРЯДОК ВНЕСЕНИЯ ИЗМЕНЕНИЯ В ПРИГЛАШЕНИЕ </w:t>
      </w:r>
    </w:p>
    <w:p w:rsidR="00096865" w:rsidRPr="000007DE" w:rsidRDefault="00096865"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3.1</w:t>
      </w:r>
      <w:r w:rsidR="000A15F9" w:rsidRPr="000007DE">
        <w:rPr>
          <w:rFonts w:ascii="GHEA Grapalat" w:hAnsi="GHEA Grapalat"/>
          <w:lang w:val="hy-AM"/>
        </w:rPr>
        <w:t>.</w:t>
      </w:r>
      <w:r w:rsidR="00ED2352" w:rsidRPr="000007DE">
        <w:rPr>
          <w:rFonts w:ascii="GHEA Grapalat" w:hAnsi="GHEA Grapalat"/>
          <w:lang w:val="hy-AM"/>
        </w:rPr>
        <w:tab/>
      </w:r>
      <w:r w:rsidRPr="000007DE">
        <w:rPr>
          <w:rFonts w:ascii="GHEA Grapalat" w:hAnsi="GHEA Grapalat"/>
          <w:lang w:val="hy-AM"/>
        </w:rPr>
        <w:t>Согласно статье 29 Закона участник вправе требовать от заказчика разъяснения приглашения.</w:t>
      </w:r>
    </w:p>
    <w:p w:rsidR="00096865" w:rsidRPr="000007DE" w:rsidRDefault="00096865" w:rsidP="00B46D58">
      <w:pPr>
        <w:widowControl w:val="0"/>
        <w:autoSpaceDE w:val="0"/>
        <w:autoSpaceDN w:val="0"/>
        <w:adjustRightInd w:val="0"/>
        <w:spacing w:after="160"/>
        <w:ind w:firstLine="567"/>
        <w:jc w:val="both"/>
        <w:rPr>
          <w:rFonts w:ascii="GHEA Grapalat" w:hAnsi="GHEA Grapalat"/>
          <w:lang w:val="hy-AM"/>
        </w:rPr>
      </w:pPr>
      <w:r w:rsidRPr="000007DE">
        <w:rPr>
          <w:rFonts w:ascii="GHEA Grapalat" w:hAnsi="GHEA Grapalat"/>
          <w:lang w:val="hy-AM"/>
        </w:rPr>
        <w:t xml:space="preserve">Участник имеет право </w:t>
      </w:r>
      <w:r w:rsidR="00BF6E86" w:rsidRPr="000007DE">
        <w:rPr>
          <w:rFonts w:ascii="GHEA Grapalat" w:hAnsi="GHEA Grapalat"/>
          <w:lang w:val="hy-AM"/>
        </w:rPr>
        <w:t>в письменной форме</w:t>
      </w:r>
      <w:r w:rsidRPr="000007DE">
        <w:rPr>
          <w:rFonts w:ascii="GHEA Grapalat" w:hAnsi="GHEA Grapalat"/>
          <w:lang w:val="hy-AM"/>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0007DE">
        <w:rPr>
          <w:rFonts w:ascii="GHEA Grapalat" w:hAnsi="GHEA Grapalat"/>
          <w:lang w:val="hy-AM"/>
        </w:rPr>
        <w:t>в письменной форме</w:t>
      </w:r>
      <w:r w:rsidRPr="000007DE">
        <w:rPr>
          <w:rFonts w:ascii="GHEA Grapalat" w:hAnsi="GHEA Grapalat"/>
          <w:lang w:val="hy-AM"/>
        </w:rPr>
        <w:t xml:space="preserve"> предоставляет разъяснение представившему запрос участнику в течение двух календарных дней, следующих за днем получения запроса</w:t>
      </w:r>
      <w:r w:rsidR="0013648F" w:rsidRPr="000007DE">
        <w:rPr>
          <w:rFonts w:ascii="GHEA Grapalat" w:hAnsi="GHEA Grapalat"/>
          <w:lang w:val="hy-AM"/>
        </w:rPr>
        <w:t>.</w:t>
      </w:r>
    </w:p>
    <w:p w:rsidR="00096865" w:rsidRPr="000007DE" w:rsidRDefault="00096865"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3.2.</w:t>
      </w:r>
      <w:r w:rsidR="00ED2352" w:rsidRPr="000007DE">
        <w:rPr>
          <w:rFonts w:ascii="GHEA Grapalat" w:hAnsi="GHEA Grapalat"/>
          <w:lang w:val="hy-AM"/>
        </w:rPr>
        <w:tab/>
      </w:r>
      <w:r w:rsidRPr="000007DE">
        <w:rPr>
          <w:rFonts w:ascii="GHEA Grapalat" w:hAnsi="GHEA Grapalat"/>
          <w:lang w:val="hy-AM"/>
        </w:rPr>
        <w:t>В день предоставления разъяснения объявление о запросе и о</w:t>
      </w:r>
      <w:r w:rsidR="00775FAF" w:rsidRPr="000007DE">
        <w:rPr>
          <w:rFonts w:ascii="Courier New" w:hAnsi="Courier New" w:cs="Courier New"/>
          <w:lang w:val="hy-AM"/>
        </w:rPr>
        <w:t> </w:t>
      </w:r>
      <w:r w:rsidRPr="000007DE">
        <w:rPr>
          <w:rFonts w:ascii="GHEA Grapalat" w:hAnsi="GHEA Grapalat"/>
          <w:lang w:val="hy-AM"/>
        </w:rPr>
        <w:t>содержании разъяснения опубликовывается в подразделе "Объявления относительно разъяснений приглашений" раздела "Объявления о</w:t>
      </w:r>
      <w:r w:rsidR="00775FAF" w:rsidRPr="000007DE">
        <w:rPr>
          <w:rFonts w:ascii="Courier New" w:hAnsi="Courier New" w:cs="Courier New"/>
          <w:lang w:val="hy-AM"/>
        </w:rPr>
        <w:t> </w:t>
      </w:r>
      <w:r w:rsidRPr="000007DE">
        <w:rPr>
          <w:rFonts w:ascii="GHEA Grapalat" w:hAnsi="GHEA Grapalat"/>
          <w:lang w:val="hy-AM"/>
        </w:rPr>
        <w:t xml:space="preserve">закупках" бюллетеня, действующего на сайте www.procurement.am (далее - бюллетень) без </w:t>
      </w:r>
      <w:r w:rsidRPr="000007DE">
        <w:rPr>
          <w:rFonts w:ascii="GHEA Grapalat" w:hAnsi="GHEA Grapalat"/>
          <w:lang w:val="hy-AM"/>
        </w:rPr>
        <w:lastRenderedPageBreak/>
        <w:t xml:space="preserve">указания данных участника, совершившего запрос. </w:t>
      </w:r>
    </w:p>
    <w:p w:rsidR="00462E00" w:rsidRPr="000007DE"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0007DE">
        <w:rPr>
          <w:rFonts w:ascii="GHEA Grapalat" w:hAnsi="GHEA Grapalat"/>
          <w:lang w:val="hy-AM"/>
        </w:rPr>
        <w:t>3.3</w:t>
      </w:r>
      <w:r w:rsidR="000A15F9" w:rsidRPr="000007DE">
        <w:rPr>
          <w:rFonts w:ascii="GHEA Grapalat" w:hAnsi="GHEA Grapalat"/>
          <w:lang w:val="hy-AM"/>
        </w:rPr>
        <w:t>.</w:t>
      </w:r>
      <w:r w:rsidR="00ED2352" w:rsidRPr="000007DE">
        <w:rPr>
          <w:rFonts w:ascii="GHEA Grapalat" w:hAnsi="GHEA Grapalat"/>
          <w:lang w:val="hy-AM"/>
        </w:rPr>
        <w:tab/>
      </w:r>
      <w:r w:rsidRPr="000007DE">
        <w:rPr>
          <w:rFonts w:ascii="GHEA Grapalat" w:hAnsi="GHEA Grapalat"/>
          <w:lang w:val="hy-AM"/>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0007DE">
        <w:rPr>
          <w:rFonts w:ascii="GHEA Grapalat" w:hAnsi="GHEA Grapalat"/>
          <w:lang w:val="hy-AM"/>
        </w:rPr>
        <w:t xml:space="preserve">. </w:t>
      </w:r>
      <w:r w:rsidRPr="000007DE">
        <w:rPr>
          <w:rFonts w:ascii="GHEA Grapalat" w:hAnsi="GHEA Grapalat"/>
          <w:lang w:val="hy-AM"/>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0007DE"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0007DE">
        <w:rPr>
          <w:rFonts w:ascii="GHEA Grapalat" w:hAnsi="GHEA Grapalat"/>
          <w:lang w:val="hy-AM"/>
        </w:rPr>
        <w:t>3.4</w:t>
      </w:r>
      <w:r w:rsidR="000A15F9" w:rsidRPr="000007DE">
        <w:rPr>
          <w:rFonts w:ascii="GHEA Grapalat" w:hAnsi="GHEA Grapalat"/>
          <w:lang w:val="hy-AM"/>
        </w:rPr>
        <w:t>.</w:t>
      </w:r>
      <w:r w:rsidR="00ED2352" w:rsidRPr="000007DE">
        <w:rPr>
          <w:rFonts w:ascii="GHEA Grapalat" w:hAnsi="GHEA Grapalat"/>
          <w:lang w:val="hy-AM"/>
        </w:rPr>
        <w:tab/>
      </w:r>
      <w:r w:rsidRPr="000007DE">
        <w:rPr>
          <w:rFonts w:ascii="GHEA Grapalat" w:hAnsi="GHEA Grapalat"/>
          <w:lang w:val="hy-AM"/>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007DE"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0007DE">
        <w:rPr>
          <w:rFonts w:ascii="GHEA Grapalat" w:hAnsi="GHEA Grapalat"/>
          <w:lang w:val="hy-AM"/>
        </w:rPr>
        <w:t>3.5</w:t>
      </w:r>
      <w:r w:rsidR="00F9791A" w:rsidRPr="000007DE">
        <w:rPr>
          <w:rFonts w:ascii="GHEA Grapalat" w:hAnsi="GHEA Grapalat"/>
          <w:lang w:val="hy-AM"/>
        </w:rPr>
        <w:t xml:space="preserve"> Каждое лиц</w:t>
      </w:r>
      <w:r w:rsidR="00CA1F39" w:rsidRPr="000007DE">
        <w:rPr>
          <w:rFonts w:ascii="GHEA Grapalat" w:hAnsi="GHEA Grapalat"/>
          <w:lang w:val="hy-AM"/>
        </w:rPr>
        <w:t>о без указания имени</w:t>
      </w:r>
      <w:r w:rsidR="00F9791A" w:rsidRPr="000007DE">
        <w:rPr>
          <w:rFonts w:ascii="GHEA Grapalat" w:hAnsi="GHEA Grapalat"/>
          <w:lang w:val="hy-AM"/>
        </w:rPr>
        <w:t>, до истечения срока, установленного для внесения изменений в приглашение, имеет право 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0007DE">
        <w:rPr>
          <w:rFonts w:ascii="GHEA Grapalat" w:hAnsi="GHEA Grapalat"/>
          <w:lang w:val="hy-AM"/>
        </w:rPr>
        <w:t xml:space="preserve"> </w:t>
      </w:r>
      <w:r w:rsidR="00F9791A" w:rsidRPr="000007DE">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0007DE">
        <w:rPr>
          <w:rFonts w:ascii="GHEA Grapalat" w:hAnsi="GHEA Grapalat"/>
          <w:lang w:val="hy-AM"/>
        </w:rPr>
        <w:t>.</w:t>
      </w:r>
      <w:r w:rsidR="00F9791A" w:rsidRPr="000007DE">
        <w:rPr>
          <w:rFonts w:ascii="GHEA Grapalat" w:hAnsi="GHEA Grapalat"/>
          <w:lang w:val="hy-AM"/>
        </w:rPr>
        <w:t xml:space="preserve"> </w:t>
      </w:r>
      <w:r w:rsidR="00750FFF" w:rsidRPr="000007DE">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13648F" w:rsidRPr="000007DE" w:rsidRDefault="0013648F" w:rsidP="00B46D58">
      <w:pPr>
        <w:widowControl w:val="0"/>
        <w:spacing w:after="160"/>
        <w:jc w:val="center"/>
        <w:rPr>
          <w:rFonts w:ascii="GHEA Grapalat" w:hAnsi="GHEA Grapalat"/>
          <w:b/>
          <w:lang w:val="hy-AM"/>
        </w:rPr>
      </w:pPr>
    </w:p>
    <w:p w:rsidR="00096865" w:rsidRPr="000007DE" w:rsidRDefault="00955A1E" w:rsidP="00B46D58">
      <w:pPr>
        <w:widowControl w:val="0"/>
        <w:spacing w:after="160"/>
        <w:jc w:val="center"/>
        <w:rPr>
          <w:rFonts w:ascii="GHEA Grapalat" w:hAnsi="GHEA Grapalat" w:cs="Arial"/>
          <w:b/>
          <w:lang w:val="hy-AM"/>
        </w:rPr>
      </w:pPr>
      <w:r w:rsidRPr="000007DE">
        <w:rPr>
          <w:rFonts w:ascii="GHEA Grapalat" w:hAnsi="GHEA Grapalat"/>
          <w:b/>
          <w:lang w:val="hy-AM"/>
        </w:rPr>
        <w:t>4. ПОРЯДОК ПОДАЧИ ЗАЯВКИ</w:t>
      </w:r>
    </w:p>
    <w:p w:rsidR="00096865" w:rsidRPr="000007DE" w:rsidRDefault="00096865" w:rsidP="00B46D58">
      <w:pPr>
        <w:widowControl w:val="0"/>
        <w:tabs>
          <w:tab w:val="left" w:pos="1134"/>
        </w:tabs>
        <w:spacing w:after="160"/>
        <w:ind w:firstLine="567"/>
        <w:jc w:val="both"/>
        <w:rPr>
          <w:rFonts w:ascii="GHEA Grapalat" w:hAnsi="GHEA Grapalat"/>
          <w:color w:val="000000" w:themeColor="text1"/>
          <w:lang w:val="hy-AM"/>
        </w:rPr>
      </w:pPr>
      <w:r w:rsidRPr="000007DE">
        <w:rPr>
          <w:rFonts w:ascii="GHEA Grapalat" w:hAnsi="GHEA Grapalat"/>
          <w:lang w:val="hy-AM"/>
        </w:rPr>
        <w:t>4.1</w:t>
      </w:r>
      <w:r w:rsidR="00A34DFE" w:rsidRPr="000007DE">
        <w:rPr>
          <w:rFonts w:ascii="GHEA Grapalat" w:hAnsi="GHEA Grapalat"/>
          <w:lang w:val="hy-AM"/>
        </w:rPr>
        <w:t>.</w:t>
      </w:r>
      <w:r w:rsidR="009C7913" w:rsidRPr="000007DE">
        <w:rPr>
          <w:rFonts w:ascii="GHEA Grapalat" w:hAnsi="GHEA Grapalat"/>
          <w:lang w:val="hy-AM"/>
        </w:rPr>
        <w:tab/>
      </w:r>
      <w:r w:rsidRPr="000007DE">
        <w:rPr>
          <w:rFonts w:ascii="GHEA Grapalat" w:hAnsi="GHEA Grapalat"/>
          <w:lang w:val="hy-AM"/>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3270CA" w:rsidRDefault="00096865" w:rsidP="00B46D58">
      <w:pPr>
        <w:pStyle w:val="BodyTextIndent2"/>
        <w:widowControl w:val="0"/>
        <w:spacing w:after="160" w:line="240" w:lineRule="auto"/>
        <w:ind w:firstLine="567"/>
        <w:rPr>
          <w:rFonts w:ascii="GHEA Grapalat" w:hAnsi="GHEA Grapalat" w:cs="Sylfaen"/>
          <w:b/>
          <w:bCs/>
          <w:color w:val="FFFFFF" w:themeColor="background1"/>
          <w:sz w:val="16"/>
          <w:szCs w:val="16"/>
          <w:lang w:val="hy-AM"/>
        </w:rPr>
      </w:pPr>
      <w:r w:rsidRPr="003270CA">
        <w:rPr>
          <w:rFonts w:ascii="GHEA Grapalat" w:hAnsi="GHEA Grapalat"/>
          <w:b/>
          <w:bCs/>
          <w:color w:val="FFFFFF" w:themeColor="background1"/>
          <w:sz w:val="16"/>
          <w:szCs w:val="16"/>
          <w:lang w:val="hy-AM"/>
        </w:rPr>
        <w:t>Участник может подать заявку как для каждого лота, так и для нескольких или всех лотов.</w:t>
      </w:r>
    </w:p>
    <w:p w:rsidR="00096865" w:rsidRPr="000007DE" w:rsidRDefault="000946A3" w:rsidP="00B46D58">
      <w:pPr>
        <w:pStyle w:val="BodyTextIndent2"/>
        <w:widowControl w:val="0"/>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Заявка подается до истечения срока, установленного для этого настоящим Приглашением.</w:t>
      </w:r>
    </w:p>
    <w:p w:rsidR="00096865" w:rsidRPr="000007DE" w:rsidRDefault="000946A3" w:rsidP="00B46D58">
      <w:pPr>
        <w:pStyle w:val="BodyTextIndent2"/>
        <w:widowControl w:val="0"/>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 xml:space="preserve">Порядок подготовки заявки описан в части 2 настоящего приглашения - в </w:t>
      </w:r>
      <w:r w:rsidR="006847B2" w:rsidRPr="000007DE">
        <w:rPr>
          <w:rFonts w:ascii="GHEA Grapalat" w:hAnsi="GHEA Grapalat"/>
          <w:sz w:val="24"/>
          <w:szCs w:val="24"/>
          <w:lang w:val="hy-AM"/>
        </w:rPr>
        <w:t>порядке</w:t>
      </w:r>
      <w:r w:rsidRPr="000007DE">
        <w:rPr>
          <w:rFonts w:ascii="GHEA Grapalat" w:hAnsi="GHEA Grapalat"/>
          <w:sz w:val="24"/>
          <w:szCs w:val="24"/>
          <w:lang w:val="hy-AM"/>
        </w:rPr>
        <w:t xml:space="preserve"> по подготовке заявок на </w:t>
      </w:r>
      <w:r w:rsidR="000170B6" w:rsidRPr="000007DE">
        <w:rPr>
          <w:rFonts w:ascii="GHEA Grapalat" w:hAnsi="GHEA Grapalat"/>
          <w:sz w:val="24"/>
          <w:szCs w:val="24"/>
          <w:lang w:val="hy-AM"/>
        </w:rPr>
        <w:t>запроса котировок.</w:t>
      </w:r>
    </w:p>
    <w:p w:rsidR="000371A2" w:rsidRPr="000007DE" w:rsidRDefault="002D2BC0" w:rsidP="006D3CB9">
      <w:pPr>
        <w:pStyle w:val="BodyTextIndent2"/>
        <w:widowControl w:val="0"/>
        <w:tabs>
          <w:tab w:val="left" w:pos="1134"/>
        </w:tabs>
        <w:spacing w:after="160" w:line="240" w:lineRule="auto"/>
        <w:ind w:firstLine="567"/>
        <w:contextualSpacing/>
        <w:rPr>
          <w:rFonts w:ascii="GHEA Grapalat" w:hAnsi="GHEA Grapalat" w:cs="Sylfaen"/>
          <w:color w:val="FF0000"/>
          <w:sz w:val="24"/>
          <w:szCs w:val="24"/>
          <w:lang w:val="hy-AM"/>
        </w:rPr>
      </w:pPr>
      <w:r w:rsidRPr="000007DE">
        <w:rPr>
          <w:rFonts w:ascii="GHEA Grapalat" w:hAnsi="GHEA Grapalat"/>
          <w:sz w:val="24"/>
          <w:szCs w:val="24"/>
          <w:lang w:val="hy-AM"/>
        </w:rPr>
        <w:t>4.2.</w:t>
      </w:r>
      <w:r w:rsidRPr="000007DE">
        <w:rPr>
          <w:rFonts w:ascii="GHEA Grapalat" w:hAnsi="GHEA Grapalat"/>
          <w:sz w:val="24"/>
          <w:szCs w:val="24"/>
          <w:lang w:val="hy-AM"/>
        </w:rPr>
        <w:tab/>
      </w:r>
      <w:r w:rsidRPr="002F6663">
        <w:rPr>
          <w:rFonts w:ascii="GHEA Grapalat" w:hAnsi="GHEA Grapalat"/>
          <w:b/>
          <w:bCs/>
          <w:color w:val="000000" w:themeColor="text1"/>
          <w:sz w:val="24"/>
          <w:szCs w:val="24"/>
          <w:lang w:val="hy-AM"/>
        </w:rPr>
        <w:t>Заявки на процедуру необходимо подать в комиссию по</w:t>
      </w:r>
      <w:r w:rsidR="00C92476" w:rsidRPr="002F6663">
        <w:rPr>
          <w:rFonts w:ascii="GHEA Grapalat" w:hAnsi="GHEA Grapalat"/>
          <w:b/>
          <w:bCs/>
          <w:color w:val="000000" w:themeColor="text1"/>
          <w:sz w:val="24"/>
          <w:szCs w:val="24"/>
          <w:lang w:val="hy-AM"/>
        </w:rPr>
        <w:t xml:space="preserve"> адресу г.Ереван, ул. Хоренци 162А</w:t>
      </w:r>
      <w:r w:rsidRPr="002F6663">
        <w:rPr>
          <w:rFonts w:ascii="GHEA Grapalat" w:hAnsi="GHEA Grapalat"/>
          <w:b/>
          <w:bCs/>
          <w:color w:val="000000" w:themeColor="text1"/>
          <w:sz w:val="24"/>
          <w:szCs w:val="24"/>
          <w:lang w:val="hy-AM"/>
        </w:rPr>
        <w:t>,</w:t>
      </w:r>
      <w:r w:rsidR="00C92476" w:rsidRPr="002F6663">
        <w:rPr>
          <w:rFonts w:ascii="GHEA Grapalat" w:hAnsi="GHEA Grapalat"/>
          <w:b/>
          <w:bCs/>
          <w:color w:val="000000" w:themeColor="text1"/>
          <w:sz w:val="24"/>
          <w:szCs w:val="24"/>
          <w:lang w:val="hy-AM"/>
        </w:rPr>
        <w:t xml:space="preserve"> </w:t>
      </w:r>
      <w:r w:rsidRPr="002F6663">
        <w:rPr>
          <w:rFonts w:ascii="GHEA Grapalat" w:hAnsi="GHEA Grapalat" w:cs="GHEA Grapalat"/>
          <w:b/>
          <w:bCs/>
          <w:color w:val="000000" w:themeColor="text1"/>
          <w:sz w:val="24"/>
          <w:szCs w:val="24"/>
          <w:lang w:val="hy-AM"/>
        </w:rPr>
        <w:t>позднее</w:t>
      </w:r>
      <w:r w:rsidRPr="002F6663">
        <w:rPr>
          <w:rFonts w:ascii="GHEA Grapalat" w:hAnsi="GHEA Grapalat"/>
          <w:b/>
          <w:bCs/>
          <w:color w:val="000000" w:themeColor="text1"/>
          <w:sz w:val="24"/>
          <w:szCs w:val="24"/>
          <w:lang w:val="hy-AM"/>
        </w:rPr>
        <w:t xml:space="preserve">, </w:t>
      </w:r>
      <w:r w:rsidRPr="002F6663">
        <w:rPr>
          <w:rFonts w:ascii="GHEA Grapalat" w:hAnsi="GHEA Grapalat" w:cs="GHEA Grapalat"/>
          <w:b/>
          <w:bCs/>
          <w:color w:val="000000" w:themeColor="text1"/>
          <w:sz w:val="24"/>
          <w:szCs w:val="24"/>
          <w:lang w:val="hy-AM"/>
        </w:rPr>
        <w:t>чем</w:t>
      </w:r>
      <w:r w:rsidR="00C92476" w:rsidRPr="002F6663">
        <w:rPr>
          <w:rFonts w:ascii="GHEA Grapalat" w:hAnsi="GHEA Grapalat"/>
          <w:b/>
          <w:bCs/>
          <w:color w:val="000000" w:themeColor="text1"/>
          <w:sz w:val="24"/>
          <w:szCs w:val="24"/>
          <w:lang w:val="hy-AM"/>
        </w:rPr>
        <w:t xml:space="preserve"> "13.3</w:t>
      </w:r>
      <w:r w:rsidRPr="002F6663">
        <w:rPr>
          <w:rFonts w:ascii="GHEA Grapalat" w:hAnsi="GHEA Grapalat"/>
          <w:b/>
          <w:bCs/>
          <w:color w:val="000000" w:themeColor="text1"/>
          <w:sz w:val="24"/>
          <w:szCs w:val="24"/>
          <w:lang w:val="hy-AM"/>
        </w:rPr>
        <w:t xml:space="preserve">0" </w:t>
      </w:r>
      <w:r w:rsidRPr="002F6663">
        <w:rPr>
          <w:rFonts w:ascii="GHEA Grapalat" w:hAnsi="GHEA Grapalat" w:cs="GHEA Grapalat"/>
          <w:b/>
          <w:bCs/>
          <w:color w:val="000000" w:themeColor="text1"/>
          <w:sz w:val="24"/>
          <w:szCs w:val="24"/>
          <w:lang w:val="hy-AM"/>
        </w:rPr>
        <w:t>часов</w:t>
      </w:r>
      <w:r w:rsidRPr="002F6663">
        <w:rPr>
          <w:rFonts w:ascii="GHEA Grapalat" w:hAnsi="GHEA Grapalat"/>
          <w:b/>
          <w:bCs/>
          <w:color w:val="000000" w:themeColor="text1"/>
          <w:sz w:val="24"/>
          <w:szCs w:val="24"/>
          <w:lang w:val="hy-AM"/>
        </w:rPr>
        <w:t xml:space="preserve"> "7"-</w:t>
      </w:r>
      <w:r w:rsidRPr="002F6663">
        <w:rPr>
          <w:rFonts w:ascii="GHEA Grapalat" w:hAnsi="GHEA Grapalat" w:cs="GHEA Grapalat"/>
          <w:b/>
          <w:bCs/>
          <w:color w:val="000000" w:themeColor="text1"/>
          <w:sz w:val="24"/>
          <w:szCs w:val="24"/>
          <w:lang w:val="hy-AM"/>
        </w:rPr>
        <w:t>го</w:t>
      </w:r>
      <w:r w:rsidRPr="002F6663">
        <w:rPr>
          <w:rFonts w:ascii="GHEA Grapalat" w:hAnsi="GHEA Grapalat"/>
          <w:b/>
          <w:bCs/>
          <w:color w:val="000000" w:themeColor="text1"/>
          <w:sz w:val="24"/>
          <w:szCs w:val="24"/>
          <w:lang w:val="hy-AM"/>
        </w:rPr>
        <w:t xml:space="preserve"> </w:t>
      </w:r>
      <w:r w:rsidR="00D53139" w:rsidRPr="002F6663">
        <w:rPr>
          <w:rFonts w:ascii="GHEA Grapalat" w:hAnsi="GHEA Grapalat" w:cs="GHEA Grapalat"/>
          <w:b/>
          <w:bCs/>
          <w:color w:val="000000" w:themeColor="text1"/>
          <w:sz w:val="24"/>
          <w:szCs w:val="24"/>
        </w:rPr>
        <w:t>день</w:t>
      </w:r>
      <w:r w:rsidRPr="002F6663">
        <w:rPr>
          <w:rFonts w:ascii="GHEA Grapalat" w:hAnsi="GHEA Grapalat"/>
          <w:b/>
          <w:bCs/>
          <w:color w:val="000000" w:themeColor="text1"/>
          <w:sz w:val="24"/>
          <w:szCs w:val="24"/>
          <w:lang w:val="hy-AM"/>
        </w:rPr>
        <w:t xml:space="preserve"> </w:t>
      </w:r>
      <w:r w:rsidR="00D53139" w:rsidRPr="002F6663">
        <w:rPr>
          <w:rFonts w:ascii="GHEA Grapalat" w:hAnsi="GHEA Grapalat"/>
          <w:b/>
          <w:bCs/>
          <w:color w:val="000000" w:themeColor="text1"/>
          <w:sz w:val="24"/>
          <w:szCs w:val="24"/>
          <w:lang w:val="hy-AM"/>
        </w:rPr>
        <w:t xml:space="preserve">после </w:t>
      </w:r>
      <w:r w:rsidR="00D53139" w:rsidRPr="002F6663">
        <w:rPr>
          <w:rFonts w:ascii="GHEA Grapalat" w:hAnsi="GHEA Grapalat"/>
          <w:b/>
          <w:bCs/>
          <w:color w:val="000000" w:themeColor="text1"/>
          <w:sz w:val="24"/>
          <w:szCs w:val="24"/>
        </w:rPr>
        <w:t>дня</w:t>
      </w:r>
      <w:r w:rsidRPr="002F6663">
        <w:rPr>
          <w:rFonts w:ascii="GHEA Grapalat" w:hAnsi="GHEA Grapalat"/>
          <w:b/>
          <w:bCs/>
          <w:color w:val="000000" w:themeColor="text1"/>
          <w:sz w:val="24"/>
          <w:szCs w:val="24"/>
          <w:lang w:val="hy-AM"/>
        </w:rPr>
        <w:t xml:space="preserve"> </w:t>
      </w:r>
      <w:r w:rsidRPr="002F6663">
        <w:rPr>
          <w:rFonts w:ascii="GHEA Grapalat" w:hAnsi="GHEA Grapalat" w:cs="GHEA Grapalat"/>
          <w:b/>
          <w:bCs/>
          <w:color w:val="000000" w:themeColor="text1"/>
          <w:sz w:val="24"/>
          <w:szCs w:val="24"/>
          <w:lang w:val="hy-AM"/>
        </w:rPr>
        <w:t>опубл</w:t>
      </w:r>
      <w:r w:rsidRPr="002F6663">
        <w:rPr>
          <w:rFonts w:ascii="GHEA Grapalat" w:hAnsi="GHEA Grapalat"/>
          <w:b/>
          <w:bCs/>
          <w:color w:val="000000" w:themeColor="text1"/>
          <w:sz w:val="24"/>
          <w:szCs w:val="24"/>
          <w:lang w:val="hy-AM"/>
        </w:rPr>
        <w:t>икования в бюллетене объявления и приглашения на настоящую процедуру.</w:t>
      </w:r>
      <w:r w:rsidR="000371A2" w:rsidRPr="002F6663">
        <w:rPr>
          <w:rFonts w:ascii="GHEA Grapalat" w:hAnsi="GHEA Grapalat"/>
          <w:color w:val="000000" w:themeColor="text1"/>
          <w:sz w:val="24"/>
          <w:szCs w:val="24"/>
          <w:lang w:val="hy-AM"/>
        </w:rPr>
        <w:t xml:space="preserve"> </w:t>
      </w:r>
    </w:p>
    <w:p w:rsidR="000371A2" w:rsidRPr="000007DE"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lang w:val="hy-AM"/>
        </w:rPr>
      </w:pPr>
      <w:r w:rsidRPr="000007DE">
        <w:rPr>
          <w:rFonts w:ascii="GHEA Grapalat" w:hAnsi="GHEA Grapalat"/>
          <w:sz w:val="24"/>
          <w:szCs w:val="24"/>
          <w:lang w:val="hy-AM"/>
        </w:rPr>
        <w:t xml:space="preserve">Заявки на процедуру получает и в журнале регистрации заявок регистрирует секретарь комиссии </w:t>
      </w:r>
      <w:r w:rsidR="002D2BC0" w:rsidRPr="002F6663">
        <w:rPr>
          <w:rFonts w:ascii="GHEA Grapalat" w:hAnsi="GHEA Grapalat"/>
          <w:b/>
          <w:bCs/>
          <w:color w:val="000000" w:themeColor="text1"/>
          <w:sz w:val="24"/>
          <w:szCs w:val="24"/>
          <w:lang w:val="hy-AM"/>
        </w:rPr>
        <w:t>З. Карапетяну.</w:t>
      </w:r>
      <w:r w:rsidRPr="002F6663">
        <w:rPr>
          <w:rFonts w:ascii="GHEA Grapalat" w:hAnsi="GHEA Grapalat"/>
          <w:color w:val="000000" w:themeColor="text1"/>
          <w:lang w:val="hy-AM"/>
        </w:rPr>
        <w:t xml:space="preserve"> </w:t>
      </w:r>
      <w:r w:rsidRPr="000007DE">
        <w:rPr>
          <w:rFonts w:ascii="GHEA Grapalat" w:hAnsi="GHEA Grapalat"/>
          <w:sz w:val="24"/>
          <w:szCs w:val="24"/>
          <w:lang w:val="hy-AM"/>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0007DE" w:rsidRDefault="00B67CCD" w:rsidP="00B46D58">
      <w:pPr>
        <w:pStyle w:val="BodyTextIndent2"/>
        <w:widowControl w:val="0"/>
        <w:tabs>
          <w:tab w:val="left" w:pos="1134"/>
        </w:tabs>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4.3.</w:t>
      </w:r>
      <w:r w:rsidR="003065C4" w:rsidRPr="000007DE">
        <w:rPr>
          <w:rFonts w:ascii="GHEA Grapalat" w:hAnsi="GHEA Grapalat"/>
          <w:sz w:val="24"/>
          <w:szCs w:val="24"/>
          <w:lang w:val="hy-AM"/>
        </w:rPr>
        <w:tab/>
      </w:r>
      <w:r w:rsidRPr="000007DE">
        <w:rPr>
          <w:rFonts w:ascii="GHEA Grapalat" w:hAnsi="GHEA Grapalat"/>
          <w:sz w:val="24"/>
          <w:szCs w:val="24"/>
          <w:lang w:val="hy-AM"/>
        </w:rPr>
        <w:t>В заявке участник представляет:</w:t>
      </w:r>
    </w:p>
    <w:p w:rsidR="005F25EF" w:rsidRPr="000007DE" w:rsidRDefault="005F25EF" w:rsidP="00B46D58">
      <w:pPr>
        <w:jc w:val="both"/>
        <w:rPr>
          <w:rFonts w:ascii="GHEA Grapalat" w:hAnsi="GHEA Grapalat"/>
          <w:lang w:val="hy-AM"/>
        </w:rPr>
      </w:pPr>
      <w:r w:rsidRPr="000007DE">
        <w:rPr>
          <w:rFonts w:ascii="GHEA Grapalat" w:hAnsi="GHEA Grapalat"/>
          <w:lang w:val="hy-AM"/>
        </w:rPr>
        <w:lastRenderedPageBreak/>
        <w:t>1) утвержденное им заявление-объявление, предусмотренное пунктом 2.1 части 2 настоящего приглашения</w:t>
      </w:r>
      <w:r w:rsidR="003C5795" w:rsidRPr="000007DE">
        <w:rPr>
          <w:rFonts w:ascii="GHEA Grapalat" w:hAnsi="GHEA Grapalat"/>
          <w:lang w:val="hy-AM"/>
        </w:rPr>
        <w:t xml:space="preserve"> указав адрес электронной почты, учетный номер налогоплательщика, адрес деятельности и номер телефона </w:t>
      </w:r>
      <w:r w:rsidRPr="000007DE">
        <w:rPr>
          <w:rFonts w:ascii="GHEA Grapalat" w:hAnsi="GHEA Grapalat"/>
          <w:lang w:val="hy-AM"/>
        </w:rPr>
        <w:t>, которое включает:</w:t>
      </w:r>
    </w:p>
    <w:p w:rsidR="005F25EF" w:rsidRPr="000007DE" w:rsidRDefault="005F25EF" w:rsidP="00B46D58">
      <w:pPr>
        <w:jc w:val="both"/>
        <w:rPr>
          <w:rFonts w:ascii="GHEA Grapalat" w:hAnsi="GHEA Grapalat"/>
          <w:lang w:val="hy-AM"/>
        </w:rPr>
      </w:pPr>
      <w:r w:rsidRPr="000007DE">
        <w:rPr>
          <w:rFonts w:ascii="GHEA Grapalat" w:hAnsi="GHEA Grapalat"/>
          <w:lang w:val="hy-AM"/>
        </w:rPr>
        <w:t xml:space="preserve">   а) </w:t>
      </w:r>
      <w:r w:rsidR="003C5795" w:rsidRPr="000007DE">
        <w:rPr>
          <w:rFonts w:ascii="GHEA Grapalat" w:hAnsi="GHEA Grapalat"/>
          <w:lang w:val="hy-AM"/>
        </w:rPr>
        <w:t xml:space="preserve">подтверждение </w:t>
      </w:r>
      <w:r w:rsidRPr="000007DE">
        <w:rPr>
          <w:rFonts w:ascii="GHEA Grapalat" w:hAnsi="GHEA Grapalat"/>
          <w:lang w:val="hy-AM"/>
        </w:rPr>
        <w:t xml:space="preserve">о соответствии своих данных </w:t>
      </w:r>
      <w:r w:rsidR="00F827F5" w:rsidRPr="000007DE">
        <w:rPr>
          <w:rFonts w:ascii="GHEA Grapalat" w:hAnsi="GHEA Grapalat"/>
          <w:lang w:val="hy-AM"/>
        </w:rPr>
        <w:t xml:space="preserve">и данных аффилированных с ним лиц </w:t>
      </w:r>
      <w:r w:rsidRPr="000007DE">
        <w:rPr>
          <w:rFonts w:ascii="GHEA Grapalat" w:hAnsi="GHEA Grapalat"/>
          <w:lang w:val="hy-AM"/>
        </w:rPr>
        <w:t>требованиям права на участие, установленным настоящим приглашением;</w:t>
      </w:r>
    </w:p>
    <w:p w:rsidR="00C648DF" w:rsidRPr="000007DE" w:rsidRDefault="005F25EF" w:rsidP="00B46D58">
      <w:pPr>
        <w:jc w:val="both"/>
        <w:rPr>
          <w:rFonts w:ascii="GHEA Grapalat" w:hAnsi="GHEA Grapalat"/>
          <w:lang w:val="hy-AM"/>
        </w:rPr>
      </w:pPr>
      <w:r w:rsidRPr="000007DE">
        <w:rPr>
          <w:rFonts w:ascii="GHEA Grapalat" w:hAnsi="GHEA Grapalat"/>
          <w:lang w:val="hy-AM"/>
        </w:rPr>
        <w:t xml:space="preserve">   б) </w:t>
      </w:r>
      <w:r w:rsidR="003C5795" w:rsidRPr="000007DE">
        <w:rPr>
          <w:rFonts w:ascii="GHEA Grapalat" w:hAnsi="GHEA Grapalat"/>
          <w:lang w:val="hy-AM"/>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0007DE">
        <w:rPr>
          <w:rFonts w:ascii="GHEA Grapalat" w:hAnsi="GHEA Grapalat"/>
          <w:lang w:val="hy-AM"/>
        </w:rPr>
        <w:t>настоящим приглашением</w:t>
      </w:r>
      <w:r w:rsidR="002E067C" w:rsidRPr="000007DE">
        <w:rPr>
          <w:rFonts w:ascii="GHEA Grapalat" w:hAnsi="GHEA Grapalat"/>
          <w:lang w:val="hy-AM"/>
        </w:rPr>
        <w:t>;</w:t>
      </w:r>
      <w:r w:rsidR="0049623A" w:rsidRPr="000007DE">
        <w:rPr>
          <w:rFonts w:ascii="GHEA Grapalat" w:hAnsi="GHEA Grapalat"/>
          <w:lang w:val="hy-AM"/>
        </w:rPr>
        <w:t xml:space="preserve">    </w:t>
      </w:r>
    </w:p>
    <w:p w:rsidR="005F25EF" w:rsidRPr="000007DE" w:rsidRDefault="005F25EF" w:rsidP="00C648DF">
      <w:pPr>
        <w:ind w:firstLine="284"/>
        <w:jc w:val="both"/>
        <w:rPr>
          <w:rFonts w:ascii="GHEA Grapalat" w:hAnsi="GHEA Grapalat"/>
          <w:lang w:val="hy-AM"/>
        </w:rPr>
      </w:pPr>
      <w:r w:rsidRPr="000007DE">
        <w:rPr>
          <w:rFonts w:ascii="GHEA Grapalat" w:hAnsi="GHEA Grapalat"/>
          <w:lang w:val="hy-AM"/>
        </w:rPr>
        <w:t xml:space="preserve">в) объявление об отсутствии </w:t>
      </w:r>
      <w:r w:rsidR="003E33E7" w:rsidRPr="000007DE">
        <w:rPr>
          <w:rFonts w:ascii="GHEA Grapalat" w:hAnsi="GHEA Grapalat"/>
          <w:lang w:val="hy-AM"/>
        </w:rPr>
        <w:t xml:space="preserve">недобросовестной конкуренции, </w:t>
      </w:r>
      <w:r w:rsidRPr="000007DE">
        <w:rPr>
          <w:rFonts w:ascii="GHEA Grapalat" w:hAnsi="GHEA Grapalat"/>
          <w:lang w:val="hy-AM"/>
        </w:rPr>
        <w:t>злоупотребления доминирующим положением и антиконкурентного соглашения в рамках настоящей процедуры</w:t>
      </w:r>
      <w:r w:rsidR="002E067C" w:rsidRPr="000007DE">
        <w:rPr>
          <w:rFonts w:ascii="GHEA Grapalat" w:hAnsi="GHEA Grapalat"/>
          <w:lang w:val="hy-AM"/>
        </w:rPr>
        <w:t>;</w:t>
      </w:r>
    </w:p>
    <w:p w:rsidR="005F25EF" w:rsidRPr="000007DE" w:rsidRDefault="005F25EF" w:rsidP="00B46D58">
      <w:pPr>
        <w:jc w:val="both"/>
        <w:rPr>
          <w:rFonts w:ascii="GHEA Grapalat" w:hAnsi="GHEA Grapalat"/>
          <w:lang w:val="hy-AM"/>
        </w:rPr>
      </w:pPr>
      <w:r w:rsidRPr="000007DE">
        <w:rPr>
          <w:rFonts w:ascii="GHEA Grapalat" w:hAnsi="GHEA Grapalat"/>
          <w:lang w:val="hy-AM"/>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FB66B8" w:rsidRPr="000007DE" w:rsidRDefault="001361B2" w:rsidP="00FB66B8">
      <w:pPr>
        <w:rPr>
          <w:lang w:val="hy-AM"/>
        </w:rPr>
      </w:pPr>
      <w:r w:rsidRPr="000007DE">
        <w:rPr>
          <w:rFonts w:ascii="GHEA Grapalat" w:hAnsi="GHEA Grapalat"/>
          <w:lang w:val="hy-AM"/>
        </w:rPr>
        <w:t xml:space="preserve">д) </w:t>
      </w:r>
      <w:r w:rsidR="00AF101C" w:rsidRPr="000007DE">
        <w:rPr>
          <w:rFonts w:ascii="GHEA Grapalat" w:hAnsi="GHEA Grapalat"/>
          <w:lang w:val="hy-AM"/>
        </w:rPr>
        <w:t>Деклараци</w:t>
      </w:r>
      <w:r w:rsidR="00985FFB" w:rsidRPr="000007DE">
        <w:rPr>
          <w:rFonts w:ascii="GHEA Grapalat" w:hAnsi="GHEA Grapalat"/>
          <w:lang w:val="hy-AM"/>
        </w:rPr>
        <w:t>ю</w:t>
      </w:r>
      <w:r w:rsidR="00AF101C" w:rsidRPr="000007DE">
        <w:rPr>
          <w:rFonts w:ascii="GHEA Grapalat" w:hAnsi="GHEA Grapalat"/>
          <w:lang w:val="hy-AM"/>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0007DE">
        <w:rPr>
          <w:rFonts w:ascii="GHEA Grapalat" w:hAnsi="GHEA Grapalat"/>
          <w:lang w:val="hy-AM"/>
        </w:rPr>
        <w:t xml:space="preserve"> При этом, если участник объявляется отобранным участником, то предусмотренная настоящим абзацем </w:t>
      </w:r>
      <w:r w:rsidR="00AF101C" w:rsidRPr="000007DE">
        <w:rPr>
          <w:rFonts w:ascii="GHEA Grapalat" w:hAnsi="GHEA Grapalat"/>
          <w:lang w:val="hy-AM"/>
        </w:rPr>
        <w:t>декларация</w:t>
      </w:r>
      <w:r w:rsidRPr="000007DE">
        <w:rPr>
          <w:rFonts w:ascii="GHEA Grapalat" w:hAnsi="GHEA Grapalat"/>
          <w:lang w:val="hy-AM"/>
        </w:rPr>
        <w:t>, публик</w:t>
      </w:r>
      <w:r w:rsidR="00AF101C" w:rsidRPr="000007DE">
        <w:rPr>
          <w:rFonts w:ascii="GHEA Grapalat" w:hAnsi="GHEA Grapalat"/>
          <w:lang w:val="hy-AM"/>
        </w:rPr>
        <w:t>у</w:t>
      </w:r>
      <w:r w:rsidRPr="000007DE">
        <w:rPr>
          <w:rFonts w:ascii="GHEA Grapalat" w:hAnsi="GHEA Grapalat"/>
          <w:lang w:val="hy-AM"/>
        </w:rPr>
        <w:t>ется в</w:t>
      </w:r>
      <w:r w:rsidRPr="000007DE">
        <w:rPr>
          <w:rFonts w:ascii="GHEA Grapalat" w:hAnsi="GHEA Grapalat"/>
          <w:spacing w:val="-6"/>
          <w:lang w:val="hy-AM"/>
        </w:rPr>
        <w:t xml:space="preserve"> бюллетене вместе с объявлением о</w:t>
      </w:r>
      <w:r w:rsidRPr="000007DE">
        <w:rPr>
          <w:rFonts w:ascii="GHEA Grapalat" w:hAnsi="GHEA Grapalat"/>
          <w:lang w:val="hy-AM"/>
        </w:rPr>
        <w:t xml:space="preserve"> решении заключить договор</w:t>
      </w:r>
      <w:r w:rsidR="00FB66B8" w:rsidRPr="000007DE">
        <w:rPr>
          <w:rFonts w:ascii="GHEA Grapalat" w:hAnsi="GHEA Grapalat"/>
          <w:lang w:val="hy-AM"/>
        </w:rPr>
        <w:t>,</w:t>
      </w:r>
      <w:r w:rsidR="00FB66B8" w:rsidRPr="000007DE">
        <w:rPr>
          <w:rStyle w:val="FootnoteReference"/>
          <w:rFonts w:ascii="GHEA Grapalat" w:hAnsi="GHEA Grapalat" w:cs="Sylfaen"/>
          <w:lang w:val="hy-AM"/>
        </w:rPr>
        <w:footnoteReference w:id="1"/>
      </w:r>
      <w:r w:rsidR="00FB66B8" w:rsidRPr="000007DE">
        <w:rPr>
          <w:lang w:val="hy-AM"/>
        </w:rPr>
        <w:t xml:space="preserve"> </w:t>
      </w:r>
    </w:p>
    <w:p w:rsidR="00B67CCD" w:rsidRPr="000007DE" w:rsidRDefault="008E58A2" w:rsidP="00B46D58">
      <w:pPr>
        <w:pStyle w:val="norm"/>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2</w:t>
      </w:r>
      <w:r w:rsidR="0047117B" w:rsidRPr="000007DE">
        <w:rPr>
          <w:rFonts w:ascii="GHEA Grapalat" w:hAnsi="GHEA Grapalat"/>
          <w:sz w:val="24"/>
          <w:szCs w:val="24"/>
          <w:lang w:val="hy-AM"/>
        </w:rPr>
        <w:t>)</w:t>
      </w:r>
      <w:r w:rsidR="00444026" w:rsidRPr="000007DE">
        <w:rPr>
          <w:rFonts w:ascii="GHEA Grapalat" w:hAnsi="GHEA Grapalat"/>
          <w:sz w:val="24"/>
          <w:szCs w:val="24"/>
          <w:lang w:val="hy-AM"/>
        </w:rPr>
        <w:tab/>
      </w:r>
      <w:r w:rsidR="0047117B" w:rsidRPr="000007DE">
        <w:rPr>
          <w:rFonts w:ascii="GHEA Grapalat" w:hAnsi="GHEA Grapalat"/>
          <w:sz w:val="24"/>
          <w:szCs w:val="24"/>
          <w:lang w:val="hy-AM"/>
        </w:rPr>
        <w:t>утвержденное им ценовое предложение;</w:t>
      </w:r>
    </w:p>
    <w:p w:rsidR="000845F6" w:rsidRPr="000007DE" w:rsidRDefault="00604ED5" w:rsidP="00B46D58">
      <w:pPr>
        <w:pStyle w:val="norm"/>
        <w:widowControl w:val="0"/>
        <w:tabs>
          <w:tab w:val="left" w:pos="1134"/>
        </w:tabs>
        <w:spacing w:after="160" w:line="240" w:lineRule="auto"/>
        <w:ind w:firstLine="567"/>
        <w:rPr>
          <w:rFonts w:ascii="GHEA Grapalat" w:hAnsi="GHEA Grapalat" w:cs="Sylfaen"/>
          <w:sz w:val="24"/>
          <w:szCs w:val="24"/>
          <w:lang w:val="hy-AM"/>
        </w:rPr>
      </w:pPr>
      <w:r>
        <w:rPr>
          <w:rFonts w:ascii="GHEA Grapalat" w:hAnsi="GHEA Grapalat"/>
          <w:sz w:val="24"/>
          <w:szCs w:val="24"/>
        </w:rPr>
        <w:t>3</w:t>
      </w:r>
      <w:r w:rsidR="003E3FD0" w:rsidRPr="000007DE">
        <w:rPr>
          <w:rFonts w:ascii="GHEA Grapalat" w:hAnsi="GHEA Grapalat"/>
          <w:sz w:val="24"/>
          <w:szCs w:val="24"/>
          <w:lang w:val="hy-AM"/>
        </w:rPr>
        <w:t>)</w:t>
      </w:r>
      <w:r w:rsidR="00333B85" w:rsidRPr="000007DE">
        <w:rPr>
          <w:rFonts w:ascii="GHEA Grapalat" w:hAnsi="GHEA Grapalat"/>
          <w:sz w:val="24"/>
          <w:szCs w:val="24"/>
          <w:lang w:val="hy-AM"/>
        </w:rPr>
        <w:tab/>
      </w:r>
      <w:r w:rsidR="003E3FD0" w:rsidRPr="000007DE">
        <w:rPr>
          <w:rFonts w:ascii="GHEA Grapalat" w:hAnsi="GHEA Grapalat"/>
          <w:sz w:val="24"/>
          <w:szCs w:val="24"/>
          <w:lang w:val="hy-AM"/>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0007DE" w:rsidRDefault="00604ED5" w:rsidP="00B46D58">
      <w:pPr>
        <w:pStyle w:val="norm"/>
        <w:widowControl w:val="0"/>
        <w:tabs>
          <w:tab w:val="left" w:pos="1134"/>
        </w:tabs>
        <w:spacing w:after="160" w:line="240" w:lineRule="auto"/>
        <w:ind w:firstLine="567"/>
        <w:rPr>
          <w:rFonts w:ascii="GHEA Grapalat" w:hAnsi="GHEA Grapalat"/>
          <w:sz w:val="24"/>
          <w:szCs w:val="24"/>
          <w:lang w:val="hy-AM"/>
        </w:rPr>
      </w:pPr>
      <w:r>
        <w:rPr>
          <w:rFonts w:ascii="GHEA Grapalat" w:hAnsi="GHEA Grapalat"/>
          <w:sz w:val="24"/>
          <w:szCs w:val="24"/>
        </w:rPr>
        <w:t>4</w:t>
      </w:r>
      <w:r w:rsidR="003E3FD0" w:rsidRPr="000007DE">
        <w:rPr>
          <w:rFonts w:ascii="GHEA Grapalat" w:hAnsi="GHEA Grapalat"/>
          <w:sz w:val="24"/>
          <w:szCs w:val="24"/>
          <w:lang w:val="hy-AM"/>
        </w:rPr>
        <w:t>)</w:t>
      </w:r>
      <w:r w:rsidR="00333B85" w:rsidRPr="000007DE">
        <w:rPr>
          <w:rFonts w:ascii="GHEA Grapalat" w:hAnsi="GHEA Grapalat"/>
          <w:sz w:val="24"/>
          <w:szCs w:val="24"/>
          <w:lang w:val="hy-AM"/>
        </w:rPr>
        <w:tab/>
      </w:r>
      <w:r w:rsidR="003E3FD0" w:rsidRPr="000007DE">
        <w:rPr>
          <w:rFonts w:ascii="GHEA Grapalat" w:hAnsi="GHEA Grapalat"/>
          <w:sz w:val="24"/>
          <w:szCs w:val="24"/>
          <w:lang w:val="hy-AM"/>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0007DE" w:rsidRDefault="00721677" w:rsidP="00B46D58">
      <w:pPr>
        <w:jc w:val="both"/>
        <w:rPr>
          <w:rFonts w:ascii="GHEA Grapalat" w:hAnsi="GHEA Grapalat" w:cs="Sylfaen"/>
          <w:lang w:val="hy-AM"/>
        </w:rPr>
      </w:pPr>
      <w:r w:rsidRPr="000007DE">
        <w:rPr>
          <w:rFonts w:ascii="GHEA Grapalat" w:hAnsi="GHEA Grapalat" w:cs="Sylfaen"/>
          <w:lang w:val="hy-AM"/>
        </w:rPr>
        <w:t xml:space="preserve">При этом в случае участия в настоящей процедуре в порядке совместной деятельности (консорциумом) </w:t>
      </w:r>
    </w:p>
    <w:p w:rsidR="00721677" w:rsidRPr="000007DE" w:rsidRDefault="00721677" w:rsidP="00B46D58">
      <w:pPr>
        <w:jc w:val="both"/>
        <w:rPr>
          <w:rFonts w:ascii="GHEA Grapalat" w:hAnsi="GHEA Grapalat" w:cs="Sylfaen"/>
          <w:lang w:val="hy-AM"/>
        </w:rPr>
      </w:pPr>
      <w:r w:rsidRPr="000007DE">
        <w:rPr>
          <w:rFonts w:ascii="GHEA Grapalat" w:hAnsi="GHEA Grapalat" w:cs="Sylfaen"/>
          <w:lang w:val="hy-AM"/>
        </w:rPr>
        <w:t xml:space="preserve">  • ни одна из сторон договора о совместной деятельности не может подавать отдельную заявку на данную процедуру</w:t>
      </w:r>
      <w:r w:rsidR="006519EF" w:rsidRPr="000007DE">
        <w:rPr>
          <w:rFonts w:ascii="GHEA Grapalat" w:hAnsi="GHEA Grapalat" w:cs="Sylfaen"/>
          <w:lang w:val="hy-AM"/>
        </w:rPr>
        <w:t xml:space="preserve"> (на один и тот же лот)</w:t>
      </w:r>
      <w:r w:rsidRPr="000007DE">
        <w:rPr>
          <w:rFonts w:ascii="GHEA Grapalat" w:hAnsi="GHEA Grapalat" w:cs="Sylfaen"/>
          <w:lang w:val="hy-AM"/>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0007DE" w:rsidRDefault="00721677" w:rsidP="00B46D58">
      <w:pPr>
        <w:pStyle w:val="norm"/>
        <w:widowControl w:val="0"/>
        <w:spacing w:after="120" w:line="240" w:lineRule="auto"/>
        <w:ind w:firstLine="0"/>
        <w:rPr>
          <w:rFonts w:ascii="GHEA Grapalat" w:hAnsi="GHEA Grapalat" w:cs="Sylfaen"/>
          <w:sz w:val="24"/>
          <w:szCs w:val="24"/>
          <w:lang w:val="hy-AM"/>
        </w:rPr>
      </w:pPr>
      <w:r w:rsidRPr="000007DE">
        <w:rPr>
          <w:rFonts w:ascii="GHEA Grapalat" w:hAnsi="GHEA Grapalat" w:cs="Sylfaen"/>
          <w:sz w:val="24"/>
          <w:szCs w:val="24"/>
          <w:lang w:val="hy-AM"/>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A45946" w:rsidRPr="000007DE" w:rsidRDefault="00333B85" w:rsidP="00B46D58">
      <w:pPr>
        <w:widowControl w:val="0"/>
        <w:spacing w:after="160"/>
        <w:jc w:val="center"/>
        <w:rPr>
          <w:rFonts w:ascii="GHEA Grapalat" w:hAnsi="GHEA Grapalat" w:cs="Arial"/>
          <w:b/>
          <w:lang w:val="hy-AM"/>
        </w:rPr>
      </w:pPr>
      <w:r w:rsidRPr="000007DE">
        <w:rPr>
          <w:rFonts w:ascii="GHEA Grapalat" w:hAnsi="GHEA Grapalat"/>
          <w:b/>
          <w:lang w:val="hy-AM"/>
        </w:rPr>
        <w:t>5.</w:t>
      </w:r>
      <w:r w:rsidR="00C8055A" w:rsidRPr="000007DE">
        <w:rPr>
          <w:rFonts w:ascii="GHEA Grapalat" w:hAnsi="GHEA Grapalat"/>
          <w:b/>
          <w:lang w:val="hy-AM"/>
        </w:rPr>
        <w:t xml:space="preserve">ЦЕНОВОЕ ПРЕДЛОЖЕНИЕ ЗАЯВКИ </w:t>
      </w:r>
    </w:p>
    <w:p w:rsidR="00A45946" w:rsidRPr="000007DE" w:rsidRDefault="00C8055A"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5.1</w:t>
      </w:r>
      <w:r w:rsidR="00A34DFE" w:rsidRPr="000007DE">
        <w:rPr>
          <w:rFonts w:ascii="GHEA Grapalat" w:hAnsi="GHEA Grapalat"/>
          <w:lang w:val="hy-AM"/>
        </w:rPr>
        <w:t>.</w:t>
      </w:r>
      <w:r w:rsidR="00333B85" w:rsidRPr="000007DE">
        <w:rPr>
          <w:rFonts w:ascii="GHEA Grapalat" w:hAnsi="GHEA Grapalat"/>
          <w:lang w:val="hy-AM"/>
        </w:rPr>
        <w:tab/>
      </w:r>
      <w:r w:rsidRPr="000007DE">
        <w:rPr>
          <w:rFonts w:ascii="GHEA Grapalat" w:hAnsi="GHEA Grapalat"/>
          <w:lang w:val="hy-AM"/>
        </w:rPr>
        <w:t xml:space="preserve">Предлагаемая цена помимо стоимости </w:t>
      </w:r>
      <w:r w:rsidR="00D448E9" w:rsidRPr="000007DE">
        <w:rPr>
          <w:rFonts w:ascii="GHEA Grapalat" w:hAnsi="GHEA Grapalat"/>
          <w:lang w:val="hy-AM"/>
        </w:rPr>
        <w:t>услуги</w:t>
      </w:r>
      <w:r w:rsidRPr="000007DE">
        <w:rPr>
          <w:rFonts w:ascii="GHEA Grapalat" w:hAnsi="GHEA Grapalat"/>
          <w:lang w:val="hy-AM"/>
        </w:rPr>
        <w:t xml:space="preserve"> включает также расходы </w:t>
      </w:r>
      <w:r w:rsidRPr="000007DE">
        <w:rPr>
          <w:rFonts w:ascii="GHEA Grapalat" w:hAnsi="GHEA Grapalat"/>
          <w:lang w:val="hy-AM"/>
        </w:rPr>
        <w:lastRenderedPageBreak/>
        <w:t>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0007DE" w:rsidRDefault="00C8055A" w:rsidP="00B46D58">
      <w:pPr>
        <w:pStyle w:val="norm"/>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5.2.</w:t>
      </w:r>
      <w:r w:rsidR="00333B85" w:rsidRPr="000007DE">
        <w:rPr>
          <w:rFonts w:ascii="GHEA Grapalat" w:hAnsi="GHEA Grapalat"/>
          <w:sz w:val="24"/>
          <w:szCs w:val="24"/>
          <w:lang w:val="hy-AM"/>
        </w:rPr>
        <w:tab/>
      </w:r>
      <w:r w:rsidRPr="000007DE">
        <w:rPr>
          <w:rFonts w:ascii="GHEA Grapalat" w:hAnsi="GHEA Grapalat"/>
          <w:sz w:val="24"/>
          <w:szCs w:val="24"/>
          <w:lang w:val="hy-AM"/>
        </w:rPr>
        <w:t>Участник представляет ценовое предложение в форме расчета, состоящего из обобщенных компонентов</w:t>
      </w:r>
      <w:r w:rsidR="00683E33" w:rsidRPr="000007DE">
        <w:rPr>
          <w:rFonts w:ascii="GHEA Grapalat" w:hAnsi="GHEA Grapalat"/>
          <w:sz w:val="24"/>
          <w:szCs w:val="24"/>
          <w:lang w:val="hy-AM"/>
        </w:rPr>
        <w:t xml:space="preserve"> </w:t>
      </w:r>
      <w:r w:rsidR="00443317" w:rsidRPr="000007DE">
        <w:rPr>
          <w:rFonts w:ascii="GHEA Grapalat" w:hAnsi="GHEA Grapalat"/>
          <w:sz w:val="24"/>
          <w:szCs w:val="24"/>
          <w:lang w:val="hy-AM"/>
        </w:rPr>
        <w:t>-</w:t>
      </w:r>
      <w:r w:rsidRPr="000007DE">
        <w:rPr>
          <w:rFonts w:ascii="GHEA Grapalat" w:hAnsi="GHEA Grapalat"/>
          <w:sz w:val="24"/>
          <w:szCs w:val="24"/>
          <w:lang w:val="hy-AM"/>
        </w:rPr>
        <w:t xml:space="preserve"> </w:t>
      </w:r>
      <w:r w:rsidR="00443317" w:rsidRPr="000007DE">
        <w:rPr>
          <w:rFonts w:ascii="GHEA Grapalat" w:hAnsi="GHEA Grapalat"/>
          <w:sz w:val="24"/>
          <w:szCs w:val="24"/>
          <w:lang w:val="hy-AM"/>
        </w:rPr>
        <w:t>стоимость</w:t>
      </w:r>
      <w:r w:rsidR="00A00BE3" w:rsidRPr="000007DE">
        <w:rPr>
          <w:rFonts w:ascii="GHEA Grapalat" w:hAnsi="GHEA Grapalat"/>
          <w:sz w:val="24"/>
          <w:szCs w:val="24"/>
          <w:lang w:val="hy-AM"/>
        </w:rPr>
        <w:t xml:space="preserve"> (совокупность себестоимости и прогнозируемой прибыли) </w:t>
      </w:r>
      <w:r w:rsidRPr="000007DE">
        <w:rPr>
          <w:rFonts w:ascii="GHEA Grapalat" w:hAnsi="GHEA Grapalat"/>
          <w:sz w:val="24"/>
          <w:szCs w:val="24"/>
          <w:lang w:val="hy-AM"/>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0007DE">
        <w:rPr>
          <w:rFonts w:ascii="GHEA Grapalat" w:hAnsi="GHEA Grapalat"/>
          <w:sz w:val="24"/>
          <w:szCs w:val="24"/>
          <w:lang w:val="hy-AM"/>
        </w:rPr>
        <w:t xml:space="preserve"> При этом:</w:t>
      </w:r>
      <w:r w:rsidRPr="000007DE">
        <w:rPr>
          <w:rFonts w:ascii="GHEA Grapalat" w:hAnsi="GHEA Grapalat"/>
          <w:sz w:val="24"/>
          <w:szCs w:val="24"/>
          <w:lang w:val="hy-AM"/>
        </w:rPr>
        <w:t xml:space="preserve"> </w:t>
      </w:r>
    </w:p>
    <w:p w:rsidR="00A70A2B" w:rsidRPr="000007DE" w:rsidRDefault="00940B86" w:rsidP="00B46D58">
      <w:pPr>
        <w:pStyle w:val="norm"/>
        <w:widowControl w:val="0"/>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а) о</w:t>
      </w:r>
      <w:r w:rsidR="00B95FE0" w:rsidRPr="000007DE">
        <w:rPr>
          <w:rFonts w:ascii="GHEA Grapalat" w:hAnsi="GHEA Grapalat"/>
          <w:sz w:val="24"/>
          <w:szCs w:val="24"/>
          <w:lang w:val="hy-AM"/>
        </w:rPr>
        <w:t>ценка и сравнение ценовых предложений участников осуществляются без исчисления указанной в настоящем пункте суммы налога</w:t>
      </w:r>
      <w:r w:rsidR="006434B3" w:rsidRPr="000007DE">
        <w:rPr>
          <w:rFonts w:ascii="GHEA Grapalat" w:hAnsi="GHEA Grapalat"/>
          <w:sz w:val="24"/>
          <w:szCs w:val="24"/>
          <w:lang w:val="hy-AM"/>
        </w:rPr>
        <w:t>,</w:t>
      </w:r>
      <w:r w:rsidR="00B95FE0" w:rsidRPr="000007DE">
        <w:rPr>
          <w:rFonts w:ascii="GHEA Grapalat" w:hAnsi="GHEA Grapalat"/>
          <w:sz w:val="24"/>
          <w:szCs w:val="24"/>
          <w:lang w:val="hy-AM"/>
        </w:rPr>
        <w:t xml:space="preserve"> </w:t>
      </w:r>
    </w:p>
    <w:p w:rsidR="00B95FE0" w:rsidRPr="000007DE" w:rsidRDefault="00A70A2B" w:rsidP="00B46D58">
      <w:pPr>
        <w:pStyle w:val="norm"/>
        <w:widowControl w:val="0"/>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З</w:t>
      </w:r>
      <w:r w:rsidR="00B95FE0" w:rsidRPr="000007DE">
        <w:rPr>
          <w:rFonts w:ascii="GHEA Grapalat" w:hAnsi="GHEA Grapalat"/>
          <w:sz w:val="24"/>
          <w:szCs w:val="24"/>
          <w:lang w:val="hy-AM"/>
        </w:rPr>
        <w:t>аявка участника не подлежит отклонению, если:</w:t>
      </w:r>
    </w:p>
    <w:p w:rsidR="00B95FE0" w:rsidRPr="000007DE" w:rsidRDefault="00B95FE0" w:rsidP="00B46D58">
      <w:pPr>
        <w:pStyle w:val="norm"/>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а.</w:t>
      </w:r>
      <w:r w:rsidR="00333B85" w:rsidRPr="000007DE">
        <w:rPr>
          <w:rFonts w:ascii="GHEA Grapalat" w:hAnsi="GHEA Grapalat"/>
          <w:sz w:val="24"/>
          <w:szCs w:val="24"/>
          <w:lang w:val="hy-AM"/>
        </w:rPr>
        <w:tab/>
      </w:r>
      <w:r w:rsidRPr="000007DE">
        <w:rPr>
          <w:rFonts w:ascii="GHEA Grapalat" w:hAnsi="GHEA Grapalat"/>
          <w:sz w:val="24"/>
          <w:szCs w:val="24"/>
          <w:lang w:val="hy-AM"/>
        </w:rPr>
        <w:t>графы "</w:t>
      </w:r>
      <w:r w:rsidR="00830AD3" w:rsidRPr="000007DE">
        <w:rPr>
          <w:rFonts w:ascii="GHEA Grapalat" w:hAnsi="GHEA Grapalat"/>
          <w:sz w:val="24"/>
          <w:szCs w:val="24"/>
          <w:lang w:val="hy-AM"/>
        </w:rPr>
        <w:t>с</w:t>
      </w:r>
      <w:r w:rsidRPr="000007DE">
        <w:rPr>
          <w:rFonts w:ascii="GHEA Grapalat" w:hAnsi="GHEA Grapalat"/>
          <w:sz w:val="24"/>
          <w:szCs w:val="24"/>
          <w:lang w:val="hy-AM"/>
        </w:rPr>
        <w:t>тоимость</w:t>
      </w:r>
      <w:r w:rsidR="00DF3688" w:rsidRPr="000007DE">
        <w:rPr>
          <w:rFonts w:ascii="GHEA Grapalat" w:hAnsi="GHEA Grapalat"/>
          <w:sz w:val="24"/>
          <w:szCs w:val="24"/>
          <w:lang w:val="hy-AM"/>
        </w:rPr>
        <w:t>"</w:t>
      </w:r>
      <w:r w:rsidR="00622EE0" w:rsidRPr="000007DE">
        <w:rPr>
          <w:rFonts w:ascii="GHEA Grapalat" w:hAnsi="GHEA Grapalat"/>
          <w:sz w:val="24"/>
          <w:szCs w:val="24"/>
          <w:lang w:val="hy-AM"/>
        </w:rPr>
        <w:t xml:space="preserve"> </w:t>
      </w:r>
      <w:r w:rsidRPr="000007DE">
        <w:rPr>
          <w:rFonts w:ascii="GHEA Grapalat" w:hAnsi="GHEA Grapalat"/>
          <w:sz w:val="24"/>
          <w:szCs w:val="24"/>
          <w:lang w:val="hy-AM"/>
        </w:rPr>
        <w:t xml:space="preserve">и "налог на добавленную стоимость" </w:t>
      </w:r>
      <w:r w:rsidR="00622EE0" w:rsidRPr="000007DE">
        <w:rPr>
          <w:rFonts w:ascii="GHEA Grapalat" w:hAnsi="GHEA Grapalat"/>
          <w:sz w:val="24"/>
          <w:szCs w:val="24"/>
          <w:lang w:val="hy-AM"/>
        </w:rPr>
        <w:t xml:space="preserve">ценового предложения </w:t>
      </w:r>
      <w:r w:rsidRPr="000007DE">
        <w:rPr>
          <w:rFonts w:ascii="GHEA Grapalat" w:hAnsi="GHEA Grapalat"/>
          <w:sz w:val="24"/>
          <w:szCs w:val="24"/>
          <w:lang w:val="hy-AM"/>
        </w:rPr>
        <w:t>заполнены только цифрами, а графа "общая цена" — и прописью, и цифрами или только прописью</w:t>
      </w:r>
      <w:r w:rsidR="008C1A8A" w:rsidRPr="000007DE">
        <w:rPr>
          <w:rFonts w:ascii="GHEA Grapalat" w:hAnsi="GHEA Grapalat"/>
          <w:sz w:val="24"/>
          <w:szCs w:val="24"/>
          <w:lang w:val="hy-AM"/>
        </w:rPr>
        <w:t>;</w:t>
      </w:r>
    </w:p>
    <w:p w:rsidR="00B95FE0" w:rsidRPr="000007DE" w:rsidRDefault="00B95FE0" w:rsidP="00B46D58">
      <w:pPr>
        <w:pStyle w:val="norm"/>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б.</w:t>
      </w:r>
      <w:r w:rsidR="00333B85" w:rsidRPr="000007DE">
        <w:rPr>
          <w:rFonts w:ascii="GHEA Grapalat" w:hAnsi="GHEA Grapalat"/>
          <w:sz w:val="24"/>
          <w:szCs w:val="24"/>
          <w:lang w:val="hy-AM"/>
        </w:rPr>
        <w:tab/>
      </w:r>
      <w:r w:rsidRPr="000007DE">
        <w:rPr>
          <w:rFonts w:ascii="GHEA Grapalat" w:hAnsi="GHEA Grapalat"/>
          <w:sz w:val="24"/>
          <w:szCs w:val="24"/>
          <w:lang w:val="hy-AM"/>
        </w:rPr>
        <w:t xml:space="preserve">между суммами, указанными прописью или цифрами в графах </w:t>
      </w:r>
      <w:r w:rsidR="00A60D60" w:rsidRPr="000007DE">
        <w:rPr>
          <w:rFonts w:ascii="GHEA Grapalat" w:hAnsi="GHEA Grapalat"/>
          <w:sz w:val="24"/>
          <w:szCs w:val="24"/>
          <w:lang w:val="hy-AM"/>
        </w:rPr>
        <w:t>"стоимость"</w:t>
      </w:r>
      <w:r w:rsidR="00F162A9" w:rsidRPr="000007DE">
        <w:rPr>
          <w:rFonts w:ascii="GHEA Grapalat" w:hAnsi="GHEA Grapalat"/>
          <w:sz w:val="24"/>
          <w:szCs w:val="24"/>
          <w:lang w:val="hy-AM"/>
        </w:rPr>
        <w:t xml:space="preserve"> </w:t>
      </w:r>
      <w:r w:rsidRPr="000007DE">
        <w:rPr>
          <w:rFonts w:ascii="GHEA Grapalat" w:hAnsi="GHEA Grapalat"/>
          <w:sz w:val="24"/>
          <w:szCs w:val="24"/>
          <w:lang w:val="hy-AM"/>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0007DE" w:rsidRDefault="00B95FE0" w:rsidP="00B46D58">
      <w:pPr>
        <w:pStyle w:val="norm"/>
        <w:widowControl w:val="0"/>
        <w:tabs>
          <w:tab w:val="left" w:pos="1134"/>
        </w:tabs>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в.</w:t>
      </w:r>
      <w:r w:rsidR="00333B85" w:rsidRPr="000007DE">
        <w:rPr>
          <w:rFonts w:ascii="GHEA Grapalat" w:hAnsi="GHEA Grapalat"/>
          <w:sz w:val="24"/>
          <w:szCs w:val="24"/>
          <w:lang w:val="hy-AM"/>
        </w:rPr>
        <w:tab/>
      </w:r>
      <w:r w:rsidRPr="000007DE">
        <w:rPr>
          <w:rFonts w:ascii="GHEA Grapalat" w:hAnsi="GHEA Grapalat"/>
          <w:sz w:val="24"/>
          <w:szCs w:val="24"/>
          <w:lang w:val="hy-AM"/>
        </w:rPr>
        <w:t>номер лота в ценовом предложении указан неверно, однако наименование предмета закупки заполнено правильно</w:t>
      </w:r>
      <w:r w:rsidR="00565078" w:rsidRPr="000007DE">
        <w:rPr>
          <w:rFonts w:ascii="GHEA Grapalat" w:hAnsi="GHEA Grapalat"/>
          <w:sz w:val="24"/>
          <w:szCs w:val="24"/>
          <w:lang w:val="hy-AM"/>
        </w:rPr>
        <w:t>;</w:t>
      </w:r>
    </w:p>
    <w:p w:rsidR="00B9778A" w:rsidRPr="000007DE" w:rsidRDefault="00B9778A" w:rsidP="00B46D58">
      <w:pPr>
        <w:pStyle w:val="norm"/>
        <w:widowControl w:val="0"/>
        <w:tabs>
          <w:tab w:val="left" w:pos="1134"/>
        </w:tabs>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г.</w:t>
      </w:r>
      <w:r w:rsidRPr="000007DE">
        <w:rPr>
          <w:lang w:val="hy-AM"/>
        </w:rPr>
        <w:t xml:space="preserve"> </w:t>
      </w:r>
      <w:r w:rsidRPr="000007DE">
        <w:rPr>
          <w:rFonts w:ascii="GHEA Grapalat" w:hAnsi="GHEA Grapalat"/>
          <w:sz w:val="24"/>
          <w:szCs w:val="24"/>
          <w:lang w:val="hy-AM"/>
        </w:rPr>
        <w:t>стоимость, налог на добавленную стоимость и общая сумма</w:t>
      </w:r>
      <w:r w:rsidR="00910938" w:rsidRPr="000007DE">
        <w:rPr>
          <w:rFonts w:ascii="GHEA Grapalat" w:hAnsi="GHEA Grapalat"/>
          <w:sz w:val="24"/>
          <w:szCs w:val="24"/>
          <w:lang w:val="hy-AM"/>
        </w:rPr>
        <w:t xml:space="preserve"> ценового предложения</w:t>
      </w:r>
      <w:r w:rsidRPr="000007DE">
        <w:rPr>
          <w:rFonts w:ascii="GHEA Grapalat" w:hAnsi="GHEA Grapalat"/>
          <w:sz w:val="24"/>
          <w:szCs w:val="24"/>
          <w:lang w:val="hy-AM"/>
        </w:rPr>
        <w:t xml:space="preserve">, указанные в графах </w:t>
      </w:r>
      <w:r w:rsidR="00207490" w:rsidRPr="000007DE">
        <w:rPr>
          <w:rFonts w:ascii="GHEA Grapalat" w:hAnsi="GHEA Grapalat"/>
          <w:sz w:val="24"/>
          <w:szCs w:val="24"/>
          <w:lang w:val="hy-AM"/>
        </w:rPr>
        <w:t>прописью</w:t>
      </w:r>
      <w:r w:rsidRPr="000007DE">
        <w:rPr>
          <w:rFonts w:ascii="GHEA Grapalat" w:hAnsi="GHEA Grapalat"/>
          <w:sz w:val="24"/>
          <w:szCs w:val="24"/>
          <w:lang w:val="hy-AM"/>
        </w:rPr>
        <w:t xml:space="preserve"> или цифрами, округлены до пяти десятых-до целого числа ниже, а пять десятых и более-до целого числа выше</w:t>
      </w:r>
      <w:r w:rsidR="00207098" w:rsidRPr="000007DE">
        <w:rPr>
          <w:rFonts w:ascii="GHEA Grapalat" w:hAnsi="GHEA Grapalat"/>
          <w:sz w:val="24"/>
          <w:szCs w:val="24"/>
          <w:lang w:val="hy-AM"/>
        </w:rPr>
        <w:t>;</w:t>
      </w:r>
    </w:p>
    <w:p w:rsidR="00A14685" w:rsidRPr="000007DE" w:rsidRDefault="00A14685" w:rsidP="00B46D58">
      <w:pPr>
        <w:pStyle w:val="norm"/>
        <w:widowControl w:val="0"/>
        <w:tabs>
          <w:tab w:val="left" w:pos="1134"/>
        </w:tabs>
        <w:spacing w:after="160" w:line="240" w:lineRule="auto"/>
        <w:ind w:firstLine="567"/>
        <w:contextualSpacing/>
        <w:rPr>
          <w:rFonts w:ascii="GHEA Grapalat" w:hAnsi="GHEA Grapalat"/>
          <w:sz w:val="24"/>
          <w:szCs w:val="24"/>
          <w:lang w:val="hy-AM"/>
        </w:rPr>
      </w:pPr>
      <w:r w:rsidRPr="000007DE">
        <w:rPr>
          <w:rFonts w:ascii="GHEA Grapalat" w:hAnsi="GHEA Grapalat"/>
          <w:sz w:val="24"/>
          <w:szCs w:val="24"/>
          <w:lang w:val="hy-AM"/>
        </w:rPr>
        <w:t>д.</w:t>
      </w:r>
      <w:r w:rsidRPr="000007DE">
        <w:rPr>
          <w:lang w:val="hy-AM"/>
        </w:rPr>
        <w:t xml:space="preserve"> </w:t>
      </w:r>
      <w:r w:rsidRPr="000007DE">
        <w:rPr>
          <w:rFonts w:ascii="GHEA Grapalat" w:hAnsi="GHEA Grapalat"/>
          <w:sz w:val="24"/>
          <w:szCs w:val="24"/>
          <w:lang w:val="hy-AM"/>
        </w:rPr>
        <w:t xml:space="preserve">в графах </w:t>
      </w:r>
      <w:r w:rsidR="00AE2A87" w:rsidRPr="000007DE">
        <w:rPr>
          <w:rFonts w:ascii="GHEA Grapalat" w:hAnsi="GHEA Grapalat"/>
          <w:sz w:val="24"/>
          <w:szCs w:val="24"/>
          <w:lang w:val="hy-AM"/>
        </w:rPr>
        <w:t>"стоимость"</w:t>
      </w:r>
      <w:r w:rsidR="00E57499" w:rsidRPr="000007DE">
        <w:rPr>
          <w:rFonts w:ascii="GHEA Grapalat" w:hAnsi="GHEA Grapalat"/>
          <w:sz w:val="24"/>
          <w:szCs w:val="24"/>
          <w:lang w:val="hy-AM"/>
        </w:rPr>
        <w:t xml:space="preserve"> </w:t>
      </w:r>
      <w:r w:rsidR="00AE2A87" w:rsidRPr="000007DE">
        <w:rPr>
          <w:rFonts w:ascii="GHEA Grapalat" w:hAnsi="GHEA Grapalat"/>
          <w:sz w:val="24"/>
          <w:szCs w:val="24"/>
          <w:lang w:val="hy-AM"/>
        </w:rPr>
        <w:t xml:space="preserve">и "налог на добавленную стоимость" </w:t>
      </w:r>
      <w:r w:rsidR="008730A8" w:rsidRPr="000007DE">
        <w:rPr>
          <w:rFonts w:ascii="GHEA Grapalat" w:hAnsi="GHEA Grapalat"/>
          <w:sz w:val="24"/>
          <w:szCs w:val="24"/>
          <w:lang w:val="hy-AM"/>
        </w:rPr>
        <w:t xml:space="preserve">ценового предложения </w:t>
      </w:r>
      <w:r w:rsidRPr="000007DE">
        <w:rPr>
          <w:rFonts w:ascii="GHEA Grapalat" w:hAnsi="GHEA Grapalat"/>
          <w:sz w:val="24"/>
          <w:szCs w:val="24"/>
          <w:lang w:val="hy-AM"/>
        </w:rPr>
        <w:t xml:space="preserve">суммы заполнены как цифрами, так и </w:t>
      </w:r>
      <w:r w:rsidR="008730A8" w:rsidRPr="000007DE">
        <w:rPr>
          <w:rFonts w:ascii="GHEA Grapalat" w:hAnsi="GHEA Grapalat"/>
          <w:sz w:val="24"/>
          <w:szCs w:val="24"/>
          <w:lang w:val="hy-AM"/>
        </w:rPr>
        <w:t>прописью</w:t>
      </w:r>
      <w:r w:rsidRPr="000007DE">
        <w:rPr>
          <w:rFonts w:ascii="GHEA Grapalat" w:hAnsi="GHEA Grapalat"/>
          <w:sz w:val="24"/>
          <w:szCs w:val="24"/>
          <w:lang w:val="hy-AM"/>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0007DE" w:rsidRDefault="00147FD7" w:rsidP="00B46D58">
      <w:pPr>
        <w:pStyle w:val="norm"/>
        <w:widowControl w:val="0"/>
        <w:tabs>
          <w:tab w:val="left" w:pos="1134"/>
        </w:tabs>
        <w:spacing w:after="160" w:line="240" w:lineRule="auto"/>
        <w:ind w:firstLine="567"/>
        <w:contextualSpacing/>
        <w:rPr>
          <w:rFonts w:ascii="GHEA Grapalat" w:hAnsi="GHEA Grapalat"/>
          <w:sz w:val="24"/>
          <w:szCs w:val="24"/>
          <w:lang w:val="hy-AM"/>
        </w:rPr>
      </w:pPr>
      <w:r w:rsidRPr="000007DE">
        <w:rPr>
          <w:rFonts w:ascii="GHEA Grapalat" w:hAnsi="GHEA Grapalat"/>
          <w:sz w:val="24"/>
          <w:szCs w:val="24"/>
          <w:lang w:val="hy-AM"/>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0007DE">
        <w:rPr>
          <w:rFonts w:ascii="GHEA Grapalat" w:hAnsi="GHEA Grapalat"/>
          <w:sz w:val="24"/>
          <w:szCs w:val="24"/>
          <w:lang w:val="hy-AM"/>
        </w:rPr>
        <w:t>прописью</w:t>
      </w:r>
      <w:r w:rsidRPr="000007DE">
        <w:rPr>
          <w:rFonts w:ascii="GHEA Grapalat" w:hAnsi="GHEA Grapalat"/>
          <w:sz w:val="24"/>
          <w:szCs w:val="24"/>
          <w:lang w:val="hy-AM"/>
        </w:rPr>
        <w:t xml:space="preserve"> в графах </w:t>
      </w:r>
      <w:r w:rsidR="00144CB2" w:rsidRPr="000007DE">
        <w:rPr>
          <w:rFonts w:ascii="GHEA Grapalat" w:hAnsi="GHEA Grapalat"/>
          <w:sz w:val="24"/>
          <w:szCs w:val="24"/>
          <w:lang w:val="hy-AM"/>
        </w:rPr>
        <w:t>"</w:t>
      </w:r>
      <w:r w:rsidRPr="000007DE">
        <w:rPr>
          <w:rFonts w:ascii="GHEA Grapalat" w:hAnsi="GHEA Grapalat"/>
          <w:sz w:val="24"/>
          <w:szCs w:val="24"/>
          <w:lang w:val="hy-AM"/>
        </w:rPr>
        <w:t>стоимость</w:t>
      </w:r>
      <w:r w:rsidR="00144CB2" w:rsidRPr="000007DE">
        <w:rPr>
          <w:rFonts w:ascii="GHEA Grapalat" w:hAnsi="GHEA Grapalat"/>
          <w:sz w:val="24"/>
          <w:szCs w:val="24"/>
          <w:lang w:val="hy-AM"/>
        </w:rPr>
        <w:t>"</w:t>
      </w:r>
      <w:r w:rsidRPr="000007DE">
        <w:rPr>
          <w:rFonts w:ascii="GHEA Grapalat" w:hAnsi="GHEA Grapalat"/>
          <w:sz w:val="24"/>
          <w:szCs w:val="24"/>
          <w:lang w:val="hy-AM"/>
        </w:rPr>
        <w:t xml:space="preserve"> и </w:t>
      </w:r>
      <w:r w:rsidR="00144CB2" w:rsidRPr="000007DE">
        <w:rPr>
          <w:rFonts w:ascii="GHEA Grapalat" w:hAnsi="GHEA Grapalat"/>
          <w:sz w:val="24"/>
          <w:szCs w:val="24"/>
          <w:lang w:val="hy-AM"/>
        </w:rPr>
        <w:t>"</w:t>
      </w:r>
      <w:r w:rsidRPr="000007DE">
        <w:rPr>
          <w:rFonts w:ascii="GHEA Grapalat" w:hAnsi="GHEA Grapalat"/>
          <w:sz w:val="24"/>
          <w:szCs w:val="24"/>
          <w:lang w:val="hy-AM"/>
        </w:rPr>
        <w:t>налог на добавленную стоимость</w:t>
      </w:r>
      <w:r w:rsidR="00144CB2" w:rsidRPr="000007DE">
        <w:rPr>
          <w:rFonts w:ascii="GHEA Grapalat" w:hAnsi="GHEA Grapalat"/>
          <w:sz w:val="24"/>
          <w:szCs w:val="24"/>
          <w:lang w:val="hy-AM"/>
        </w:rPr>
        <w:t>"</w:t>
      </w:r>
      <w:r w:rsidR="00362C3A" w:rsidRPr="000007DE">
        <w:rPr>
          <w:rFonts w:ascii="GHEA Grapalat" w:hAnsi="GHEA Grapalat"/>
          <w:sz w:val="24"/>
          <w:szCs w:val="24"/>
          <w:lang w:val="hy-AM"/>
        </w:rPr>
        <w:t>.</w:t>
      </w:r>
    </w:p>
    <w:p w:rsidR="0048059F" w:rsidRPr="000007DE" w:rsidRDefault="0048059F" w:rsidP="00B46D58">
      <w:pPr>
        <w:pStyle w:val="norm"/>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е.</w:t>
      </w:r>
      <w:r w:rsidRPr="000007DE">
        <w:rPr>
          <w:lang w:val="hy-AM"/>
        </w:rPr>
        <w:t xml:space="preserve"> </w:t>
      </w:r>
      <w:r w:rsidRPr="000007DE">
        <w:rPr>
          <w:rFonts w:ascii="GHEA Grapalat" w:hAnsi="GHEA Grapalat"/>
          <w:sz w:val="24"/>
          <w:szCs w:val="24"/>
          <w:lang w:val="hy-AM"/>
        </w:rPr>
        <w:t>в суммах, заполненных буквами в графах ценового пред</w:t>
      </w:r>
      <w:r w:rsidR="00413595" w:rsidRPr="000007DE">
        <w:rPr>
          <w:rFonts w:ascii="GHEA Grapalat" w:hAnsi="GHEA Grapalat"/>
          <w:sz w:val="24"/>
          <w:szCs w:val="24"/>
          <w:lang w:val="hy-AM"/>
        </w:rPr>
        <w:t>ложения, лумы указаны в цифрах.</w:t>
      </w:r>
    </w:p>
    <w:p w:rsidR="00580617" w:rsidRPr="000007DE" w:rsidRDefault="00C8055A" w:rsidP="005D2D81">
      <w:pPr>
        <w:pStyle w:val="norm"/>
        <w:widowControl w:val="0"/>
        <w:tabs>
          <w:tab w:val="left" w:pos="1134"/>
        </w:tabs>
        <w:spacing w:after="160" w:line="240" w:lineRule="auto"/>
        <w:ind w:firstLine="567"/>
        <w:rPr>
          <w:rFonts w:ascii="GHEA Grapalat" w:hAnsi="GHEA Grapalat"/>
          <w:lang w:val="hy-AM"/>
        </w:rPr>
      </w:pPr>
      <w:r w:rsidRPr="000007DE">
        <w:rPr>
          <w:rFonts w:ascii="GHEA Grapalat" w:hAnsi="GHEA Grapalat"/>
          <w:sz w:val="24"/>
          <w:szCs w:val="24"/>
          <w:lang w:val="hy-AM"/>
        </w:rPr>
        <w:t>5.3</w:t>
      </w:r>
      <w:r w:rsidR="00A34DFE" w:rsidRPr="000007DE">
        <w:rPr>
          <w:rFonts w:ascii="GHEA Grapalat" w:hAnsi="GHEA Grapalat"/>
          <w:sz w:val="24"/>
          <w:szCs w:val="24"/>
          <w:lang w:val="hy-AM"/>
        </w:rPr>
        <w:t>.</w:t>
      </w:r>
      <w:r w:rsidR="00333B85" w:rsidRPr="000007DE">
        <w:rPr>
          <w:rFonts w:ascii="GHEA Grapalat" w:hAnsi="GHEA Grapalat"/>
          <w:sz w:val="24"/>
          <w:szCs w:val="24"/>
          <w:lang w:val="hy-AM"/>
        </w:rPr>
        <w:tab/>
      </w:r>
      <w:r w:rsidRPr="000007DE">
        <w:rPr>
          <w:rFonts w:ascii="GHEA Grapalat" w:hAnsi="GHEA Grapalat"/>
          <w:sz w:val="24"/>
          <w:szCs w:val="24"/>
          <w:lang w:val="hy-AM"/>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0007DE">
        <w:rPr>
          <w:rFonts w:ascii="GHEA Grapalat" w:hAnsi="GHEA Grapalat"/>
          <w:sz w:val="24"/>
          <w:szCs w:val="24"/>
          <w:lang w:val="hy-AM"/>
        </w:rPr>
        <w:t>.</w:t>
      </w:r>
      <w:r w:rsidRPr="000007DE">
        <w:rPr>
          <w:rFonts w:ascii="GHEA Grapalat" w:hAnsi="GHEA Grapalat"/>
          <w:sz w:val="24"/>
          <w:szCs w:val="24"/>
          <w:lang w:val="hy-AM"/>
        </w:rPr>
        <w:t xml:space="preserve"> </w:t>
      </w:r>
    </w:p>
    <w:p w:rsidR="00A45946" w:rsidRPr="000007DE" w:rsidRDefault="00C8055A" w:rsidP="00B46D58">
      <w:pPr>
        <w:pStyle w:val="norm"/>
        <w:widowControl w:val="0"/>
        <w:tabs>
          <w:tab w:val="left" w:pos="1134"/>
        </w:tabs>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416546" w:rsidRPr="000007DE" w:rsidRDefault="00416546" w:rsidP="00B46D58">
      <w:pPr>
        <w:widowControl w:val="0"/>
        <w:spacing w:after="160"/>
        <w:ind w:left="567" w:right="565"/>
        <w:jc w:val="center"/>
        <w:rPr>
          <w:rFonts w:ascii="GHEA Grapalat" w:hAnsi="GHEA Grapalat"/>
          <w:b/>
          <w:lang w:val="hy-AM"/>
        </w:rPr>
      </w:pPr>
    </w:p>
    <w:p w:rsidR="00096865" w:rsidRPr="000007DE" w:rsidRDefault="00220C7C" w:rsidP="00B46D58">
      <w:pPr>
        <w:widowControl w:val="0"/>
        <w:spacing w:after="160"/>
        <w:ind w:left="567" w:right="565"/>
        <w:jc w:val="center"/>
        <w:rPr>
          <w:rFonts w:ascii="GHEA Grapalat" w:hAnsi="GHEA Grapalat"/>
          <w:b/>
          <w:lang w:val="hy-AM"/>
        </w:rPr>
      </w:pPr>
      <w:r w:rsidRPr="000007DE">
        <w:rPr>
          <w:rFonts w:ascii="GHEA Grapalat" w:hAnsi="GHEA Grapalat"/>
          <w:b/>
          <w:lang w:val="hy-AM"/>
        </w:rPr>
        <w:t xml:space="preserve">6. СРОК ДЕЙСТВИЯ ЗАЯВКИ, </w:t>
      </w:r>
      <w:r w:rsidR="00294F67" w:rsidRPr="000007DE">
        <w:rPr>
          <w:rFonts w:ascii="GHEA Grapalat" w:hAnsi="GHEA Grapalat"/>
          <w:b/>
          <w:lang w:val="hy-AM"/>
        </w:rPr>
        <w:br/>
      </w:r>
      <w:r w:rsidRPr="000007DE">
        <w:rPr>
          <w:rFonts w:ascii="GHEA Grapalat" w:hAnsi="GHEA Grapalat"/>
          <w:b/>
          <w:lang w:val="hy-AM"/>
        </w:rPr>
        <w:t>ПОРЯДОК ВНЕСЕНИЯ ИЗМЕНЕНИЙ В ЗАЯВКИ</w:t>
      </w:r>
      <w:r w:rsidR="002626F7" w:rsidRPr="000007DE">
        <w:rPr>
          <w:rFonts w:ascii="GHEA Grapalat" w:hAnsi="GHEA Grapalat"/>
          <w:b/>
          <w:lang w:val="hy-AM"/>
        </w:rPr>
        <w:t xml:space="preserve"> </w:t>
      </w:r>
      <w:r w:rsidR="00955A1E" w:rsidRPr="000007DE">
        <w:rPr>
          <w:rFonts w:ascii="GHEA Grapalat" w:hAnsi="GHEA Grapalat"/>
          <w:b/>
          <w:lang w:val="hy-AM"/>
        </w:rPr>
        <w:t>И ИХ ОТЗЫВА</w:t>
      </w:r>
    </w:p>
    <w:p w:rsidR="00096865" w:rsidRPr="000007DE" w:rsidRDefault="00220C7C" w:rsidP="00B46D58">
      <w:pPr>
        <w:pStyle w:val="BodyTextIndent"/>
        <w:widowControl w:val="0"/>
        <w:tabs>
          <w:tab w:val="left" w:pos="1134"/>
        </w:tabs>
        <w:spacing w:after="160" w:line="240" w:lineRule="auto"/>
        <w:ind w:firstLine="567"/>
        <w:rPr>
          <w:rFonts w:ascii="GHEA Grapalat" w:hAnsi="GHEA Grapalat"/>
          <w:i w:val="0"/>
          <w:sz w:val="24"/>
          <w:szCs w:val="24"/>
          <w:lang w:val="hy-AM"/>
        </w:rPr>
      </w:pPr>
      <w:r w:rsidRPr="000007DE">
        <w:rPr>
          <w:rFonts w:ascii="GHEA Grapalat" w:hAnsi="GHEA Grapalat"/>
          <w:i w:val="0"/>
          <w:sz w:val="24"/>
          <w:szCs w:val="24"/>
          <w:lang w:val="hy-AM"/>
        </w:rPr>
        <w:t>6.1</w:t>
      </w:r>
      <w:r w:rsidR="00A34DFE" w:rsidRPr="000007DE">
        <w:rPr>
          <w:rFonts w:ascii="GHEA Grapalat" w:hAnsi="GHEA Grapalat"/>
          <w:i w:val="0"/>
          <w:sz w:val="24"/>
          <w:szCs w:val="24"/>
          <w:lang w:val="hy-AM"/>
        </w:rPr>
        <w:t>.</w:t>
      </w:r>
      <w:r w:rsidR="00294F67" w:rsidRPr="000007DE">
        <w:rPr>
          <w:rFonts w:ascii="GHEA Grapalat" w:hAnsi="GHEA Grapalat"/>
          <w:i w:val="0"/>
          <w:sz w:val="24"/>
          <w:szCs w:val="24"/>
          <w:lang w:val="hy-AM"/>
        </w:rPr>
        <w:tab/>
      </w:r>
      <w:r w:rsidRPr="000007DE">
        <w:rPr>
          <w:rFonts w:ascii="GHEA Grapalat" w:hAnsi="GHEA Grapalat"/>
          <w:i w:val="0"/>
          <w:sz w:val="24"/>
          <w:szCs w:val="24"/>
          <w:lang w:val="hy-AM"/>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0007DE"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lang w:val="hy-AM"/>
        </w:rPr>
      </w:pPr>
      <w:r w:rsidRPr="000007DE">
        <w:rPr>
          <w:rFonts w:ascii="GHEA Grapalat" w:hAnsi="GHEA Grapalat"/>
          <w:i w:val="0"/>
          <w:sz w:val="24"/>
          <w:szCs w:val="24"/>
          <w:lang w:val="hy-AM"/>
        </w:rPr>
        <w:t>6.2</w:t>
      </w:r>
      <w:r w:rsidR="00A34DFE" w:rsidRPr="000007DE">
        <w:rPr>
          <w:rFonts w:ascii="GHEA Grapalat" w:hAnsi="GHEA Grapalat"/>
          <w:i w:val="0"/>
          <w:sz w:val="24"/>
          <w:szCs w:val="24"/>
          <w:lang w:val="hy-AM"/>
        </w:rPr>
        <w:t>.</w:t>
      </w:r>
      <w:r w:rsidR="008E6E51" w:rsidRPr="000007DE">
        <w:rPr>
          <w:rFonts w:ascii="GHEA Grapalat" w:hAnsi="GHEA Grapalat"/>
          <w:i w:val="0"/>
          <w:sz w:val="24"/>
          <w:szCs w:val="24"/>
          <w:lang w:val="hy-AM"/>
        </w:rPr>
        <w:tab/>
      </w:r>
      <w:r w:rsidRPr="000007DE">
        <w:rPr>
          <w:rFonts w:ascii="GHEA Grapalat" w:hAnsi="GHEA Grapalat"/>
          <w:i w:val="0"/>
          <w:sz w:val="24"/>
          <w:szCs w:val="24"/>
          <w:lang w:val="hy-AM"/>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A225E0" w:rsidRPr="000007DE" w:rsidRDefault="00A225E0" w:rsidP="00B46D58">
      <w:pPr>
        <w:rPr>
          <w:rFonts w:ascii="GHEA Grapalat" w:hAnsi="GHEA Grapalat" w:cs="Sylfaen"/>
          <w:lang w:val="hy-AM"/>
        </w:rPr>
      </w:pPr>
    </w:p>
    <w:p w:rsidR="00096865" w:rsidRPr="000007DE" w:rsidRDefault="00E70FC4" w:rsidP="00A9098A">
      <w:pPr>
        <w:widowControl w:val="0"/>
        <w:spacing w:after="160"/>
        <w:jc w:val="center"/>
        <w:rPr>
          <w:rFonts w:ascii="GHEA Grapalat" w:hAnsi="GHEA Grapalat"/>
          <w:b/>
          <w:lang w:val="hy-AM"/>
        </w:rPr>
      </w:pPr>
      <w:r w:rsidRPr="000007DE">
        <w:rPr>
          <w:rFonts w:ascii="GHEA Grapalat" w:hAnsi="GHEA Grapalat"/>
          <w:b/>
          <w:lang w:val="hy-AM"/>
        </w:rPr>
        <w:t xml:space="preserve">8.ВСКРЫТИЕ, ОЦЕНКА ЗАЯВОК И </w:t>
      </w:r>
      <w:r w:rsidR="008E3C53" w:rsidRPr="000007DE">
        <w:rPr>
          <w:rFonts w:ascii="GHEA Grapalat" w:hAnsi="GHEA Grapalat"/>
          <w:b/>
          <w:lang w:val="hy-AM"/>
        </w:rPr>
        <w:br/>
      </w:r>
      <w:r w:rsidR="00807178" w:rsidRPr="000007DE">
        <w:rPr>
          <w:rFonts w:ascii="GHEA Grapalat" w:hAnsi="GHEA Grapalat"/>
          <w:b/>
          <w:lang w:val="hy-AM"/>
        </w:rPr>
        <w:t xml:space="preserve">ПОДВЕДЕНИЕ ИТОГОВ </w:t>
      </w:r>
    </w:p>
    <w:p w:rsidR="00A9098A" w:rsidRPr="002F6663" w:rsidRDefault="005E485A" w:rsidP="00A9098A">
      <w:pPr>
        <w:pStyle w:val="BodyTextIndent2"/>
        <w:widowControl w:val="0"/>
        <w:tabs>
          <w:tab w:val="left" w:pos="1134"/>
        </w:tabs>
        <w:spacing w:after="160" w:line="240" w:lineRule="auto"/>
        <w:ind w:firstLine="567"/>
        <w:rPr>
          <w:rFonts w:ascii="GHEA Grapalat" w:hAnsi="GHEA Grapalat" w:cs="Tahoma"/>
          <w:b/>
          <w:bCs/>
          <w:color w:val="000000" w:themeColor="text1"/>
          <w:sz w:val="24"/>
          <w:szCs w:val="24"/>
          <w:lang w:val="hy-AM"/>
        </w:rPr>
      </w:pPr>
      <w:r w:rsidRPr="002F6663">
        <w:rPr>
          <w:rFonts w:ascii="GHEA Grapalat" w:hAnsi="GHEA Grapalat"/>
          <w:b/>
          <w:bCs/>
          <w:color w:val="000000" w:themeColor="text1"/>
          <w:sz w:val="24"/>
          <w:szCs w:val="24"/>
          <w:lang w:val="hy-AM"/>
        </w:rPr>
        <w:t>8.1.</w:t>
      </w:r>
      <w:r w:rsidRPr="002F6663">
        <w:rPr>
          <w:rFonts w:ascii="GHEA Grapalat" w:hAnsi="GHEA Grapalat"/>
          <w:b/>
          <w:bCs/>
          <w:color w:val="000000" w:themeColor="text1"/>
          <w:sz w:val="24"/>
          <w:szCs w:val="24"/>
          <w:lang w:val="hy-AM"/>
        </w:rPr>
        <w:tab/>
        <w:t>Вскрытие заявок произойдет заседании комиссии по вскрыт</w:t>
      </w:r>
      <w:r w:rsidR="00604ED5" w:rsidRPr="002F6663">
        <w:rPr>
          <w:rFonts w:ascii="GHEA Grapalat" w:hAnsi="GHEA Grapalat"/>
          <w:b/>
          <w:bCs/>
          <w:color w:val="000000" w:themeColor="text1"/>
          <w:sz w:val="24"/>
          <w:szCs w:val="24"/>
          <w:lang w:val="hy-AM"/>
        </w:rPr>
        <w:t>ию заявок на "7"-ый день в "13:</w:t>
      </w:r>
      <w:r w:rsidR="00604ED5" w:rsidRPr="002F6663">
        <w:rPr>
          <w:rFonts w:ascii="GHEA Grapalat" w:hAnsi="GHEA Grapalat"/>
          <w:b/>
          <w:bCs/>
          <w:color w:val="000000" w:themeColor="text1"/>
          <w:sz w:val="24"/>
          <w:szCs w:val="24"/>
        </w:rPr>
        <w:t>3</w:t>
      </w:r>
      <w:r w:rsidRPr="002F6663">
        <w:rPr>
          <w:rFonts w:ascii="GHEA Grapalat" w:hAnsi="GHEA Grapalat"/>
          <w:b/>
          <w:bCs/>
          <w:color w:val="000000" w:themeColor="text1"/>
          <w:sz w:val="24"/>
          <w:szCs w:val="24"/>
          <w:lang w:val="hy-AM"/>
        </w:rPr>
        <w:t xml:space="preserve">0" </w:t>
      </w:r>
      <w:r w:rsidR="00F86DB2" w:rsidRPr="002F6663">
        <w:rPr>
          <w:rFonts w:ascii="GHEA Grapalat" w:hAnsi="GHEA Grapalat"/>
          <w:b/>
          <w:bCs/>
          <w:color w:val="000000" w:themeColor="text1"/>
          <w:sz w:val="24"/>
          <w:szCs w:val="24"/>
        </w:rPr>
        <w:t>после</w:t>
      </w:r>
      <w:r w:rsidRPr="002F6663">
        <w:rPr>
          <w:rFonts w:ascii="GHEA Grapalat" w:hAnsi="GHEA Grapalat"/>
          <w:b/>
          <w:bCs/>
          <w:color w:val="000000" w:themeColor="text1"/>
          <w:sz w:val="24"/>
          <w:szCs w:val="24"/>
          <w:lang w:val="hy-AM"/>
        </w:rPr>
        <w:t xml:space="preserve"> дня опубликования бюллетене объявления и приглашения на настоящую процедуру. </w:t>
      </w:r>
      <w:r w:rsidR="00A9098A" w:rsidRPr="002F6663">
        <w:rPr>
          <w:rFonts w:ascii="GHEA Grapalat" w:hAnsi="GHEA Grapalat"/>
          <w:b/>
          <w:bCs/>
          <w:color w:val="000000" w:themeColor="text1"/>
          <w:sz w:val="24"/>
          <w:szCs w:val="24"/>
          <w:lang w:val="hy-AM"/>
        </w:rPr>
        <w:t xml:space="preserve"> </w:t>
      </w:r>
    </w:p>
    <w:p w:rsidR="00546B10" w:rsidRPr="000007DE" w:rsidRDefault="00546B10" w:rsidP="00546B10">
      <w:pPr>
        <w:widowControl w:val="0"/>
        <w:spacing w:after="160"/>
        <w:ind w:firstLine="567"/>
        <w:jc w:val="both"/>
        <w:rPr>
          <w:rFonts w:ascii="GHEA Grapalat" w:hAnsi="GHEA Grapalat"/>
          <w:lang w:val="hy-AM"/>
        </w:rPr>
      </w:pPr>
      <w:r w:rsidRPr="000007DE">
        <w:rPr>
          <w:rFonts w:ascii="GHEA Grapalat" w:hAnsi="GHEA Grapalat"/>
          <w:lang w:val="hy-AM"/>
        </w:rPr>
        <w:t>На заседании по вскрытию и оценке заявок:</w:t>
      </w:r>
    </w:p>
    <w:p w:rsidR="00546B10" w:rsidRPr="000007DE" w:rsidRDefault="00546B10" w:rsidP="00546B10">
      <w:pPr>
        <w:widowControl w:val="0"/>
        <w:spacing w:after="160"/>
        <w:ind w:firstLine="567"/>
        <w:jc w:val="both"/>
        <w:rPr>
          <w:rFonts w:ascii="GHEA Grapalat" w:hAnsi="GHEA Grapalat"/>
          <w:lang w:val="hy-AM"/>
        </w:rPr>
      </w:pPr>
      <w:r w:rsidRPr="000007DE">
        <w:rPr>
          <w:rFonts w:ascii="GHEA Grapalat" w:hAnsi="GHEA Grapalat"/>
          <w:lang w:val="hy-AM"/>
        </w:rPr>
        <w:t xml:space="preserve"> </w:t>
      </w:r>
      <w:r w:rsidRPr="000007DE">
        <w:rPr>
          <w:rFonts w:ascii="GHEA Grapalat" w:hAnsi="GHEA Grapalat" w:cs="Sylfaen"/>
          <w:sz w:val="20"/>
          <w:lang w:val="hy-AM"/>
        </w:rPr>
        <w:t>1)</w:t>
      </w:r>
      <w:r w:rsidRPr="000007DE">
        <w:rPr>
          <w:rFonts w:ascii="GHEA Grapalat" w:hAnsi="GHEA Grapalat"/>
          <w:lang w:val="hy-AM"/>
        </w:rPr>
        <w:t xml:space="preserve">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546B10" w:rsidRPr="000007DE" w:rsidRDefault="00546B10" w:rsidP="00546B10">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2)</w:t>
      </w:r>
      <w:r w:rsidRPr="000007DE">
        <w:rPr>
          <w:rFonts w:ascii="GHEA Grapalat" w:hAnsi="GHEA Grapalat"/>
          <w:lang w:val="hy-AM"/>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46B10" w:rsidRPr="000007DE" w:rsidRDefault="00546B10" w:rsidP="00546B10">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а.</w:t>
      </w:r>
      <w:r w:rsidRPr="000007DE">
        <w:rPr>
          <w:rFonts w:ascii="GHEA Grapalat" w:hAnsi="GHEA Grapalat"/>
          <w:lang w:val="hy-AM"/>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46B10" w:rsidRPr="000007DE" w:rsidRDefault="00546B10" w:rsidP="00546B10">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б.</w:t>
      </w:r>
      <w:r w:rsidRPr="000007DE">
        <w:rPr>
          <w:rFonts w:ascii="GHEA Grapalat" w:hAnsi="GHEA Grapalat"/>
          <w:lang w:val="hy-AM"/>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546B10" w:rsidRPr="000007DE" w:rsidRDefault="00546B10" w:rsidP="00546B10">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3)</w:t>
      </w:r>
      <w:r w:rsidRPr="000007DE">
        <w:rPr>
          <w:rFonts w:ascii="GHEA Grapalat" w:hAnsi="GHEA Grapalat"/>
          <w:lang w:val="hy-AM"/>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546B10" w:rsidRPr="000007DE" w:rsidRDefault="00546B10" w:rsidP="00546B10">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8.2.</w:t>
      </w:r>
      <w:r w:rsidRPr="000007DE">
        <w:rPr>
          <w:rFonts w:ascii="GHEA Grapalat" w:hAnsi="GHEA Grapalat"/>
          <w:lang w:val="hy-AM"/>
        </w:rPr>
        <w:tab/>
        <w:t xml:space="preserve">Заявки оцениваются в порядке, установленном настоящим приглашением. </w:t>
      </w:r>
    </w:p>
    <w:p w:rsidR="00546B10" w:rsidRPr="000007DE" w:rsidRDefault="00546B10" w:rsidP="00546B10">
      <w:pPr>
        <w:widowControl w:val="0"/>
        <w:spacing w:after="160"/>
        <w:ind w:firstLine="567"/>
        <w:jc w:val="both"/>
        <w:rPr>
          <w:lang w:val="hy-AM"/>
        </w:rPr>
      </w:pPr>
      <w:r w:rsidRPr="000007DE">
        <w:rPr>
          <w:rFonts w:ascii="GHEA Grapalat" w:hAnsi="GHEA Grapalat"/>
          <w:lang w:val="hy-AM"/>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rsidR="00546B10" w:rsidRPr="000007DE" w:rsidRDefault="00546B10" w:rsidP="00546B10">
      <w:pPr>
        <w:widowControl w:val="0"/>
        <w:spacing w:after="160"/>
        <w:ind w:firstLine="567"/>
        <w:jc w:val="both"/>
        <w:rPr>
          <w:rFonts w:ascii="GHEA Grapalat" w:hAnsi="GHEA Grapalat" w:cs="Sylfaen"/>
          <w:lang w:val="hy-AM"/>
        </w:rPr>
      </w:pPr>
      <w:r w:rsidRPr="000007DE">
        <w:rPr>
          <w:rFonts w:ascii="GHEA Grapalat" w:hAnsi="GHEA Grapalat"/>
          <w:lang w:val="hy-AM"/>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w:t>
      </w:r>
      <w:r w:rsidRPr="000007DE">
        <w:rPr>
          <w:rFonts w:ascii="GHEA Grapalat" w:hAnsi="GHEA Grapalat"/>
          <w:lang w:val="hy-AM"/>
        </w:rPr>
        <w:lastRenderedPageBreak/>
        <w:t>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rsidR="00546B10" w:rsidRPr="000007DE" w:rsidRDefault="00546B10" w:rsidP="00546B10">
      <w:pPr>
        <w:pStyle w:val="BodyTextIndent2"/>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8.3.</w:t>
      </w:r>
      <w:r w:rsidRPr="000007DE">
        <w:rPr>
          <w:rFonts w:ascii="GHEA Grapalat" w:hAnsi="GHEA Grapalat"/>
          <w:sz w:val="24"/>
          <w:szCs w:val="24"/>
          <w:lang w:val="hy-AM"/>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rsidR="00546B10" w:rsidRPr="000007DE" w:rsidRDefault="00546B10" w:rsidP="00546B10">
      <w:pPr>
        <w:pStyle w:val="BodyTextIndent"/>
        <w:widowControl w:val="0"/>
        <w:tabs>
          <w:tab w:val="left" w:pos="1134"/>
        </w:tabs>
        <w:spacing w:after="160" w:line="240" w:lineRule="auto"/>
        <w:ind w:firstLine="567"/>
        <w:rPr>
          <w:rFonts w:ascii="GHEA Grapalat" w:hAnsi="GHEA Grapalat" w:cs="Sylfaen"/>
          <w:i w:val="0"/>
          <w:sz w:val="24"/>
          <w:szCs w:val="24"/>
          <w:lang w:val="hy-AM"/>
        </w:rPr>
      </w:pPr>
      <w:r w:rsidRPr="000007DE">
        <w:rPr>
          <w:rFonts w:ascii="GHEA Grapalat" w:hAnsi="GHEA Grapalat"/>
          <w:i w:val="0"/>
          <w:sz w:val="24"/>
          <w:szCs w:val="24"/>
          <w:lang w:val="hy-AM"/>
        </w:rPr>
        <w:t>8.4.</w:t>
      </w:r>
      <w:r w:rsidRPr="000007DE">
        <w:rPr>
          <w:rFonts w:ascii="GHEA Grapalat" w:hAnsi="GHEA Grapalat"/>
          <w:i w:val="0"/>
          <w:sz w:val="24"/>
          <w:szCs w:val="24"/>
          <w:lang w:val="hy-AM"/>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w:t>
      </w:r>
      <w:r w:rsidR="0034212E" w:rsidRPr="000007DE">
        <w:rPr>
          <w:rFonts w:ascii="GHEA Grapalat" w:hAnsi="GHEA Grapalat"/>
          <w:i w:val="0"/>
          <w:sz w:val="24"/>
          <w:szCs w:val="24"/>
          <w:lang w:val="hy-AM"/>
        </w:rPr>
        <w:t>:</w:t>
      </w:r>
      <w:r w:rsidR="0034212E" w:rsidRPr="000007DE">
        <w:rPr>
          <w:lang w:val="hy-AM"/>
        </w:rPr>
        <w:t xml:space="preserve"> </w:t>
      </w:r>
      <w:r w:rsidR="0034212E" w:rsidRPr="000007DE">
        <w:rPr>
          <w:rFonts w:ascii="GHEA Grapalat" w:hAnsi="GHEA Grapalat"/>
          <w:b/>
          <w:bCs/>
          <w:i w:val="0"/>
          <w:sz w:val="24"/>
          <w:szCs w:val="24"/>
          <w:lang w:val="hy-AM"/>
        </w:rPr>
        <w:t>по курсу на день вскрытия предложений, установленному Центральным банком РА.</w:t>
      </w:r>
    </w:p>
    <w:p w:rsidR="00546B10" w:rsidRPr="000007DE" w:rsidRDefault="00546B10" w:rsidP="00546B10">
      <w:pPr>
        <w:pStyle w:val="norm"/>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8.5.</w:t>
      </w:r>
      <w:r w:rsidRPr="000007DE">
        <w:rPr>
          <w:rFonts w:ascii="GHEA Grapalat" w:hAnsi="GHEA Grapalat"/>
          <w:sz w:val="24"/>
          <w:szCs w:val="24"/>
          <w:lang w:val="hy-AM"/>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rsidR="00546B10" w:rsidRPr="000007DE" w:rsidRDefault="00546B10" w:rsidP="00546B10">
      <w:pPr>
        <w:pStyle w:val="norm"/>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а.</w:t>
      </w:r>
      <w:r w:rsidRPr="000007DE">
        <w:rPr>
          <w:rFonts w:ascii="GHEA Grapalat" w:hAnsi="GHEA Grapalat"/>
          <w:sz w:val="24"/>
          <w:szCs w:val="24"/>
          <w:lang w:val="hy-AM"/>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rsidR="00546B10" w:rsidRPr="000007DE" w:rsidRDefault="00546B10" w:rsidP="00546B10">
      <w:pPr>
        <w:pStyle w:val="norm"/>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б.</w:t>
      </w:r>
      <w:r w:rsidRPr="000007DE">
        <w:rPr>
          <w:rFonts w:ascii="GHEA Grapalat" w:hAnsi="GHEA Grapalat"/>
          <w:sz w:val="24"/>
          <w:szCs w:val="24"/>
          <w:lang w:val="hy-AM"/>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ценыучастников об условиях, продолжительности, дате, времени и месте проведения одновременных переговоров по снижению цен,</w:t>
      </w:r>
    </w:p>
    <w:p w:rsidR="00546B10" w:rsidRPr="000007DE" w:rsidRDefault="00546B10" w:rsidP="00546B10">
      <w:pPr>
        <w:pStyle w:val="norm"/>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в.</w:t>
      </w:r>
      <w:r w:rsidRPr="000007DE">
        <w:rPr>
          <w:rFonts w:ascii="GHEA Grapalat" w:hAnsi="GHEA Grapalat"/>
          <w:sz w:val="24"/>
          <w:szCs w:val="24"/>
          <w:lang w:val="hy-AM"/>
        </w:rPr>
        <w:tab/>
        <w:t>переговоры проводятся не раннее чем на второй и не позднее чем на пятый рабочий день со дня отправки извещения,</w:t>
      </w:r>
    </w:p>
    <w:p w:rsidR="00546B10" w:rsidRPr="000007DE" w:rsidRDefault="00546B10" w:rsidP="00546B10">
      <w:pPr>
        <w:pStyle w:val="norm"/>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г.</w:t>
      </w:r>
      <w:r w:rsidRPr="000007DE">
        <w:rPr>
          <w:rFonts w:ascii="GHEA Grapalat" w:hAnsi="GHEA Grapalat"/>
          <w:sz w:val="24"/>
          <w:szCs w:val="24"/>
          <w:lang w:val="hy-AM"/>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rsidR="00546B10" w:rsidRPr="000007DE" w:rsidRDefault="00546B10" w:rsidP="00546B10">
      <w:pPr>
        <w:pStyle w:val="norm"/>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д.</w:t>
      </w:r>
      <w:r w:rsidRPr="000007DE">
        <w:rPr>
          <w:rFonts w:ascii="GHEA Grapalat" w:hAnsi="GHEA Grapalat"/>
          <w:sz w:val="24"/>
          <w:szCs w:val="24"/>
          <w:lang w:val="hy-AM"/>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546B10" w:rsidRPr="000007DE" w:rsidRDefault="00546B10" w:rsidP="00546B10">
      <w:pPr>
        <w:pStyle w:val="norm"/>
        <w:widowControl w:val="0"/>
        <w:tabs>
          <w:tab w:val="left" w:pos="1134"/>
        </w:tabs>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 xml:space="preserve">8.7 Если цены участников, подавших заявки, удовлетворяющие требованиям приглашения, превышают закупочную цену, то оценочная комиссия может </w:t>
      </w:r>
      <w:r w:rsidRPr="000007DE">
        <w:rPr>
          <w:rFonts w:ascii="GHEA Grapalat" w:hAnsi="GHEA Grapalat"/>
          <w:sz w:val="24"/>
          <w:szCs w:val="24"/>
          <w:lang w:val="hy-AM"/>
        </w:rPr>
        <w:lastRenderedPageBreak/>
        <w:t>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0007DE">
        <w:rPr>
          <w:lang w:val="hy-AM"/>
        </w:rPr>
        <w:t xml:space="preserve"> </w:t>
      </w:r>
      <w:r w:rsidRPr="000007DE">
        <w:rPr>
          <w:rFonts w:ascii="GHEA Grapalat" w:hAnsi="GHEA Grapalat"/>
          <w:sz w:val="24"/>
          <w:szCs w:val="24"/>
          <w:lang w:val="hy-AM"/>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0007DE">
        <w:rPr>
          <w:lang w:val="hy-AM"/>
        </w:rPr>
        <w:t xml:space="preserve"> </w:t>
      </w:r>
      <w:r w:rsidRPr="000007DE">
        <w:rPr>
          <w:rFonts w:ascii="GHEA Grapalat" w:hAnsi="GHEA Grapalat"/>
          <w:sz w:val="24"/>
          <w:szCs w:val="24"/>
          <w:lang w:val="hy-AM"/>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0007DE">
        <w:rPr>
          <w:lang w:val="hy-AM"/>
        </w:rPr>
        <w:t xml:space="preserve"> </w:t>
      </w:r>
      <w:r w:rsidRPr="000007DE">
        <w:rPr>
          <w:rFonts w:ascii="GHEA Grapalat" w:hAnsi="GHEA Grapalat"/>
          <w:sz w:val="24"/>
          <w:szCs w:val="24"/>
          <w:lang w:val="hy-AM"/>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546B10" w:rsidRPr="000007DE" w:rsidRDefault="00546B10" w:rsidP="00546B10">
      <w:pPr>
        <w:pStyle w:val="norm"/>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cs="Sylfaen"/>
          <w:sz w:val="24"/>
          <w:szCs w:val="24"/>
          <w:lang w:val="hy-AM"/>
        </w:rPr>
        <w:t>В случае неприменения настоящего пункта процедура на основании пункта 1 части 1 статьи 37 Закона объявляется несостоявшейся</w:t>
      </w:r>
    </w:p>
    <w:p w:rsidR="00546B10" w:rsidRPr="000007DE" w:rsidRDefault="00546B10" w:rsidP="00546B10">
      <w:pPr>
        <w:pStyle w:val="norm"/>
        <w:widowControl w:val="0"/>
        <w:tabs>
          <w:tab w:val="left" w:pos="1134"/>
        </w:tabs>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8.8.</w:t>
      </w:r>
      <w:r w:rsidRPr="000007DE">
        <w:rPr>
          <w:rFonts w:ascii="GHEA Grapalat" w:hAnsi="GHEA Grapalat"/>
          <w:sz w:val="24"/>
          <w:szCs w:val="24"/>
          <w:lang w:val="hy-AM"/>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w:t>
      </w:r>
      <w:r w:rsidRPr="000007DE">
        <w:rPr>
          <w:rFonts w:ascii="GHEA Grapalat" w:hAnsi="GHEA Grapalat"/>
          <w:lang w:val="hy-AM"/>
        </w:rPr>
        <w:t xml:space="preserve">электронной форме </w:t>
      </w:r>
      <w:r w:rsidRPr="000007DE">
        <w:rPr>
          <w:rFonts w:ascii="GHEA Grapalat" w:hAnsi="GHEA Grapalat"/>
          <w:sz w:val="24"/>
          <w:szCs w:val="24"/>
          <w:lang w:val="hy-AM"/>
        </w:rPr>
        <w:t xml:space="preserve"> информирует об этом участника, предлагая последнему исправить несоответствия до окончания срока приостановления.</w:t>
      </w:r>
    </w:p>
    <w:p w:rsidR="00546B10" w:rsidRPr="000007DE" w:rsidRDefault="00546B10" w:rsidP="00546B10">
      <w:pPr>
        <w:pStyle w:val="norm"/>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cs="Sylfaen"/>
          <w:sz w:val="24"/>
          <w:szCs w:val="24"/>
          <w:lang w:val="hy-AM"/>
        </w:rPr>
        <w:t>В уведомлении, направленном участнику, подробно описываются все несоответствия, обнаруженные при оценке заявки.</w:t>
      </w:r>
    </w:p>
    <w:p w:rsidR="00546B10" w:rsidRPr="000007DE" w:rsidRDefault="00546B10" w:rsidP="00546B10">
      <w:pPr>
        <w:pStyle w:val="norm"/>
        <w:widowControl w:val="0"/>
        <w:tabs>
          <w:tab w:val="left" w:pos="1276"/>
        </w:tabs>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8.9.</w:t>
      </w:r>
      <w:r w:rsidRPr="000007DE">
        <w:rPr>
          <w:rFonts w:ascii="GHEA Grapalat" w:hAnsi="GHEA Grapalat"/>
          <w:sz w:val="24"/>
          <w:szCs w:val="24"/>
          <w:lang w:val="hy-AM"/>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rsidR="00546B10" w:rsidRPr="000007DE" w:rsidRDefault="00546B10" w:rsidP="00546B10">
      <w:pPr>
        <w:pStyle w:val="BodyTextIndent2"/>
        <w:widowControl w:val="0"/>
        <w:tabs>
          <w:tab w:val="left" w:pos="1276"/>
        </w:tabs>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8.10.</w:t>
      </w:r>
      <w:r w:rsidRPr="000007DE">
        <w:rPr>
          <w:rFonts w:ascii="GHEA Grapalat" w:hAnsi="GHEA Grapalat"/>
          <w:sz w:val="24"/>
          <w:szCs w:val="24"/>
          <w:lang w:val="hy-AM"/>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0007DE" w:rsidDel="00A5199D">
        <w:rPr>
          <w:rFonts w:ascii="GHEA Grapalat" w:hAnsi="GHEA Grapalat"/>
          <w:sz w:val="24"/>
          <w:szCs w:val="24"/>
          <w:lang w:val="hy-AM"/>
        </w:rPr>
        <w:t xml:space="preserve"> </w:t>
      </w:r>
      <w:r w:rsidRPr="000007DE">
        <w:rPr>
          <w:rFonts w:ascii="GHEA Grapalat" w:hAnsi="GHEA Grapalat"/>
          <w:sz w:val="24"/>
          <w:szCs w:val="24"/>
          <w:lang w:val="hy-AM"/>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546B10" w:rsidRPr="000007DE" w:rsidRDefault="00546B10" w:rsidP="00546B10">
      <w:pPr>
        <w:pStyle w:val="BodyTextIndent2"/>
        <w:widowControl w:val="0"/>
        <w:tabs>
          <w:tab w:val="left" w:pos="1276"/>
        </w:tabs>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8.11.</w:t>
      </w:r>
      <w:r w:rsidRPr="000007DE">
        <w:rPr>
          <w:rFonts w:ascii="GHEA Grapalat" w:hAnsi="GHEA Grapalat"/>
          <w:sz w:val="24"/>
          <w:szCs w:val="24"/>
          <w:lang w:val="hy-AM"/>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rsidR="00546B10" w:rsidRPr="000007DE" w:rsidRDefault="00546B10" w:rsidP="00546B10">
      <w:pPr>
        <w:pStyle w:val="BodyTextIndent2"/>
        <w:widowControl w:val="0"/>
        <w:tabs>
          <w:tab w:val="left" w:pos="1276"/>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lastRenderedPageBreak/>
        <w:t xml:space="preserve">8.12.Не позднее чем на следующий рабочий день после завершения заседания по вскрытию и оценке заявок секретарь комиссии: </w:t>
      </w:r>
    </w:p>
    <w:p w:rsidR="00546B10" w:rsidRPr="000007DE" w:rsidRDefault="00546B10" w:rsidP="00546B10">
      <w:pPr>
        <w:pStyle w:val="BodyTextIndent2"/>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1)</w:t>
      </w:r>
      <w:r w:rsidRPr="000007DE">
        <w:rPr>
          <w:rFonts w:ascii="GHEA Grapalat" w:hAnsi="GHEA Grapalat"/>
          <w:sz w:val="24"/>
          <w:szCs w:val="24"/>
          <w:lang w:val="hy-AM"/>
        </w:rPr>
        <w:tab/>
        <w:t>опубликовывает в бюллетене воспроизведенный (отсканированный) с</w:t>
      </w:r>
      <w:r w:rsidRPr="000007DE">
        <w:rPr>
          <w:rFonts w:ascii="Courier New" w:hAnsi="Courier New" w:cs="Courier New"/>
          <w:sz w:val="24"/>
          <w:szCs w:val="24"/>
          <w:lang w:val="hy-AM"/>
        </w:rPr>
        <w:t> </w:t>
      </w:r>
      <w:r w:rsidRPr="000007DE">
        <w:rPr>
          <w:rFonts w:ascii="GHEA Grapalat" w:hAnsi="GHEA Grapalat"/>
          <w:sz w:val="24"/>
          <w:szCs w:val="24"/>
          <w:lang w:val="hy-AM"/>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0007DE">
        <w:rPr>
          <w:lang w:val="hy-AM"/>
        </w:rPr>
        <w:t xml:space="preserve"> </w:t>
      </w:r>
      <w:r w:rsidRPr="000007DE">
        <w:rPr>
          <w:rFonts w:ascii="GHEA Grapalat" w:hAnsi="GHEA Grapalat"/>
          <w:sz w:val="24"/>
          <w:szCs w:val="24"/>
          <w:lang w:val="hy-AM"/>
        </w:rPr>
        <w:t>Если обоснования не были представлены, то в протоколе заседания комиссии об этом делаются соответствующие заметки.</w:t>
      </w:r>
    </w:p>
    <w:p w:rsidR="00546B10" w:rsidRPr="000007DE" w:rsidRDefault="00546B10" w:rsidP="00546B10">
      <w:pPr>
        <w:pStyle w:val="BodyTextIndent2"/>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2)</w:t>
      </w:r>
      <w:r w:rsidRPr="000007DE">
        <w:rPr>
          <w:rFonts w:ascii="GHEA Grapalat" w:hAnsi="GHEA Grapalat"/>
          <w:sz w:val="24"/>
          <w:szCs w:val="24"/>
          <w:lang w:val="hy-AM"/>
        </w:rPr>
        <w:tab/>
        <w:t>опубликовывает в бюллетене воспроизведенные (отсканированные) с</w:t>
      </w:r>
      <w:r w:rsidRPr="000007DE">
        <w:rPr>
          <w:rFonts w:ascii="Courier New" w:hAnsi="Courier New" w:cs="Courier New"/>
          <w:sz w:val="24"/>
          <w:szCs w:val="24"/>
          <w:lang w:val="hy-AM"/>
        </w:rPr>
        <w:t> </w:t>
      </w:r>
      <w:r w:rsidRPr="000007DE">
        <w:rPr>
          <w:rFonts w:ascii="GHEA Grapalat" w:hAnsi="GHEA Grapalat"/>
          <w:sz w:val="24"/>
          <w:szCs w:val="24"/>
          <w:lang w:val="hy-AM"/>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46B10" w:rsidRPr="000007DE" w:rsidRDefault="00546B10" w:rsidP="00546B10">
      <w:pPr>
        <w:widowControl w:val="0"/>
        <w:tabs>
          <w:tab w:val="left" w:pos="1276"/>
        </w:tabs>
        <w:spacing w:after="160"/>
        <w:ind w:firstLine="567"/>
        <w:jc w:val="both"/>
        <w:rPr>
          <w:rFonts w:ascii="GHEA Grapalat" w:hAnsi="GHEA Grapalat"/>
          <w:lang w:val="hy-AM"/>
        </w:rPr>
      </w:pPr>
      <w:r w:rsidRPr="000007DE">
        <w:rPr>
          <w:rFonts w:ascii="GHEA Grapalat" w:hAnsi="GHEA Grapalat"/>
          <w:lang w:val="hy-AM"/>
        </w:rPr>
        <w:t>8.13.</w:t>
      </w:r>
      <w:r w:rsidRPr="000007DE">
        <w:rPr>
          <w:rFonts w:ascii="GHEA Grapalat" w:hAnsi="GHEA Grapalat"/>
          <w:lang w:val="hy-AM"/>
        </w:rPr>
        <w:tab/>
        <w:t xml:space="preserve">В случае выявления </w:t>
      </w:r>
      <w:r w:rsidRPr="000007DE">
        <w:rPr>
          <w:rFonts w:ascii="GHEA Grapalat" w:hAnsi="GHEA Grapalat"/>
          <w:color w:val="000000" w:themeColor="text1"/>
          <w:lang w:val="hy-AM"/>
        </w:rPr>
        <w:t xml:space="preserve">оснований, предусмотренных пунктом 6 части 1 статьи 6 Закона, </w:t>
      </w:r>
      <w:r w:rsidRPr="000007DE">
        <w:rPr>
          <w:rFonts w:ascii="GHEA Grapalat" w:hAnsi="GHEA Grapalat"/>
          <w:lang w:val="hy-AM"/>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w:t>
      </w:r>
      <w:r w:rsidRPr="000007DE">
        <w:rPr>
          <w:lang w:val="hy-AM"/>
        </w:rPr>
        <w:t xml:space="preserve"> </w:t>
      </w:r>
      <w:r w:rsidRPr="000007DE">
        <w:rPr>
          <w:rFonts w:ascii="GHEA Grapalat" w:hAnsi="GHEA Grapalat"/>
          <w:lang w:val="hy-AM"/>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0007DE">
        <w:rPr>
          <w:lang w:val="hy-AM"/>
        </w:rPr>
        <w:t xml:space="preserve"> </w:t>
      </w:r>
      <w:r w:rsidRPr="000007DE">
        <w:rPr>
          <w:rFonts w:ascii="GHEA Grapalat" w:hAnsi="GHEA Grapalat"/>
          <w:lang w:val="hy-AM"/>
        </w:rPr>
        <w:t>если по результатам судебного разбирательства возможность исполнения решения не исчезла.</w:t>
      </w:r>
    </w:p>
    <w:p w:rsidR="00546B10" w:rsidRPr="000007DE" w:rsidRDefault="00546B10" w:rsidP="00546B10">
      <w:pPr>
        <w:widowControl w:val="0"/>
        <w:tabs>
          <w:tab w:val="left" w:pos="1276"/>
        </w:tabs>
        <w:rPr>
          <w:rFonts w:ascii="GHEA Grapalat" w:hAnsi="GHEA Grapalat"/>
          <w:lang w:val="hy-AM"/>
        </w:rPr>
      </w:pPr>
      <w:r w:rsidRPr="000007DE">
        <w:rPr>
          <w:rFonts w:ascii="GHEA Grapalat" w:hAnsi="GHEA Grapalat"/>
          <w:lang w:val="hy-AM"/>
        </w:rPr>
        <w:t>Если:</w:t>
      </w:r>
    </w:p>
    <w:p w:rsidR="00546B10" w:rsidRPr="000007DE" w:rsidRDefault="00546B10" w:rsidP="00546B10">
      <w:pPr>
        <w:pStyle w:val="ListParagraph"/>
        <w:widowControl w:val="0"/>
        <w:numPr>
          <w:ilvl w:val="0"/>
          <w:numId w:val="31"/>
        </w:numPr>
        <w:ind w:left="0" w:firstLine="284"/>
        <w:contextualSpacing/>
        <w:jc w:val="both"/>
        <w:rPr>
          <w:rFonts w:ascii="GHEA Grapalat" w:hAnsi="GHEA Grapalat"/>
          <w:lang w:val="hy-AM"/>
        </w:rPr>
      </w:pPr>
      <w:r w:rsidRPr="000007DE">
        <w:rPr>
          <w:rFonts w:ascii="GHEA Grapalat" w:hAnsi="GHEA Grapalat"/>
          <w:lang w:val="hy-AM"/>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546B10" w:rsidRPr="000007DE" w:rsidRDefault="00546B10" w:rsidP="00546B10">
      <w:pPr>
        <w:pStyle w:val="ListParagraph"/>
        <w:widowControl w:val="0"/>
        <w:numPr>
          <w:ilvl w:val="0"/>
          <w:numId w:val="31"/>
        </w:numPr>
        <w:ind w:left="0" w:firstLine="284"/>
        <w:contextualSpacing/>
        <w:jc w:val="both"/>
        <w:rPr>
          <w:rFonts w:ascii="GHEA Grapalat" w:hAnsi="GHEA Grapalat"/>
          <w:lang w:val="hy-AM"/>
        </w:rPr>
      </w:pPr>
      <w:r w:rsidRPr="000007DE">
        <w:rPr>
          <w:rFonts w:ascii="GHEA Grapalat" w:hAnsi="GHEA Grapalat"/>
          <w:lang w:val="hy-AM"/>
        </w:rPr>
        <w:t xml:space="preserve">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w:t>
      </w:r>
      <w:r w:rsidRPr="000007DE">
        <w:rPr>
          <w:rFonts w:ascii="GHEA Grapalat" w:hAnsi="GHEA Grapalat"/>
          <w:lang w:val="hy-AM"/>
        </w:rPr>
        <w:lastRenderedPageBreak/>
        <w:t>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rsidR="00546B10" w:rsidRPr="000007DE" w:rsidRDefault="00546B10" w:rsidP="00546B10">
      <w:pPr>
        <w:widowControl w:val="0"/>
        <w:tabs>
          <w:tab w:val="left" w:pos="1276"/>
        </w:tabs>
        <w:spacing w:after="160"/>
        <w:ind w:firstLine="567"/>
        <w:jc w:val="both"/>
        <w:rPr>
          <w:rFonts w:ascii="GHEA Grapalat" w:hAnsi="GHEA Grapalat"/>
          <w:lang w:val="hy-AM"/>
        </w:rPr>
      </w:pPr>
      <w:r w:rsidRPr="000007DE">
        <w:rPr>
          <w:rFonts w:ascii="GHEA Grapalat" w:hAnsi="GHEA Grapalat" w:cs="Sylfaen"/>
          <w:lang w:val="hy-AM"/>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546B10" w:rsidRPr="000007DE" w:rsidRDefault="00546B10" w:rsidP="00546B10">
      <w:pPr>
        <w:widowControl w:val="0"/>
        <w:tabs>
          <w:tab w:val="left" w:pos="1276"/>
        </w:tabs>
        <w:spacing w:after="160"/>
        <w:ind w:firstLine="567"/>
        <w:jc w:val="both"/>
        <w:rPr>
          <w:rFonts w:ascii="GHEA Grapalat" w:hAnsi="GHEA Grapalat"/>
          <w:lang w:val="hy-AM"/>
        </w:rPr>
      </w:pPr>
      <w:r w:rsidRPr="000007DE">
        <w:rPr>
          <w:rFonts w:ascii="GHEA Grapalat" w:hAnsi="GHEA Grapalat"/>
          <w:lang w:val="hy-AM"/>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546B10" w:rsidRPr="000007DE" w:rsidRDefault="00546B10" w:rsidP="00546B10">
      <w:pPr>
        <w:pStyle w:val="norm"/>
        <w:widowControl w:val="0"/>
        <w:tabs>
          <w:tab w:val="left" w:pos="1276"/>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546B10" w:rsidRPr="000007DE" w:rsidRDefault="00546B10" w:rsidP="00546B10">
      <w:pPr>
        <w:pStyle w:val="BodyTextIndent2"/>
        <w:widowControl w:val="0"/>
        <w:tabs>
          <w:tab w:val="left" w:pos="1276"/>
        </w:tabs>
        <w:spacing w:after="160" w:line="240" w:lineRule="auto"/>
        <w:ind w:firstLine="567"/>
        <w:rPr>
          <w:rFonts w:ascii="GHEA Grapalat" w:hAnsi="GHEA Grapalat" w:cs="Sylfaen"/>
          <w:spacing w:val="-4"/>
          <w:sz w:val="24"/>
          <w:szCs w:val="24"/>
          <w:lang w:val="hy-AM"/>
        </w:rPr>
      </w:pPr>
      <w:r w:rsidRPr="000007DE">
        <w:rPr>
          <w:rFonts w:ascii="GHEA Grapalat" w:hAnsi="GHEA Grapalat"/>
          <w:sz w:val="24"/>
          <w:szCs w:val="24"/>
          <w:lang w:val="hy-AM"/>
        </w:rPr>
        <w:t>8.16.</w:t>
      </w:r>
      <w:r w:rsidRPr="000007DE">
        <w:rPr>
          <w:rFonts w:ascii="GHEA Grapalat" w:hAnsi="GHEA Grapalat"/>
          <w:sz w:val="24"/>
          <w:szCs w:val="24"/>
          <w:lang w:val="hy-AM"/>
        </w:rPr>
        <w:tab/>
      </w:r>
      <w:r w:rsidRPr="000007DE">
        <w:rPr>
          <w:rFonts w:ascii="GHEA Grapalat" w:hAnsi="GHEA Grapalat"/>
          <w:spacing w:val="-4"/>
          <w:sz w:val="24"/>
          <w:szCs w:val="24"/>
          <w:lang w:val="hy-AM"/>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546B10" w:rsidRPr="000007DE" w:rsidRDefault="00546B10" w:rsidP="00546B10">
      <w:pPr>
        <w:widowControl w:val="0"/>
        <w:tabs>
          <w:tab w:val="left" w:pos="1276"/>
        </w:tabs>
        <w:spacing w:after="160"/>
        <w:ind w:firstLine="567"/>
        <w:jc w:val="both"/>
        <w:rPr>
          <w:rFonts w:ascii="GHEA Grapalat" w:hAnsi="GHEA Grapalat"/>
          <w:lang w:val="hy-AM"/>
        </w:rPr>
      </w:pPr>
      <w:r w:rsidRPr="000007DE">
        <w:rPr>
          <w:rFonts w:ascii="GHEA Grapalat" w:hAnsi="GHEA Grapalat"/>
          <w:lang w:val="hy-AM"/>
        </w:rPr>
        <w:t>8.17.</w:t>
      </w:r>
      <w:r w:rsidRPr="000007DE">
        <w:rPr>
          <w:rFonts w:ascii="GHEA Grapalat" w:hAnsi="GHEA Grapalat"/>
          <w:lang w:val="hy-AM"/>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546B10" w:rsidRPr="00604ED5" w:rsidRDefault="00546B10" w:rsidP="00546B10">
      <w:pPr>
        <w:widowControl w:val="0"/>
        <w:spacing w:after="160"/>
        <w:ind w:firstLine="567"/>
        <w:jc w:val="both"/>
        <w:rPr>
          <w:rFonts w:ascii="GHEA Grapalat" w:hAnsi="GHEA Grapalat"/>
          <w:color w:val="FF0000"/>
          <w:lang w:val="hy-AM"/>
        </w:rPr>
      </w:pPr>
      <w:r w:rsidRPr="000007DE">
        <w:rPr>
          <w:rFonts w:ascii="GHEA Grapalat" w:hAnsi="GHEA Grapalat"/>
          <w:lang w:val="hy-AM"/>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546B10" w:rsidRPr="00861B15" w:rsidRDefault="00546B10" w:rsidP="00546B10">
      <w:pPr>
        <w:pStyle w:val="BodyTextIndent2"/>
        <w:widowControl w:val="0"/>
        <w:tabs>
          <w:tab w:val="left" w:pos="1276"/>
        </w:tabs>
        <w:spacing w:after="160" w:line="240" w:lineRule="auto"/>
        <w:ind w:firstLine="567"/>
        <w:rPr>
          <w:rFonts w:ascii="GHEA Grapalat" w:hAnsi="GHEA Grapalat"/>
          <w:b/>
          <w:bCs/>
          <w:color w:val="FFFFFF" w:themeColor="background1"/>
          <w:sz w:val="16"/>
          <w:szCs w:val="16"/>
        </w:rPr>
      </w:pPr>
      <w:r w:rsidRPr="00861B15">
        <w:rPr>
          <w:rFonts w:ascii="GHEA Grapalat" w:hAnsi="GHEA Grapalat"/>
          <w:b/>
          <w:bCs/>
          <w:color w:val="FFFFFF" w:themeColor="background1"/>
          <w:sz w:val="16"/>
          <w:szCs w:val="16"/>
          <w:lang w:val="hy-AM"/>
        </w:rPr>
        <w:t>8.18.</w:t>
      </w:r>
      <w:r w:rsidRPr="00861B15">
        <w:rPr>
          <w:rFonts w:ascii="GHEA Grapalat" w:hAnsi="GHEA Grapalat"/>
          <w:b/>
          <w:bCs/>
          <w:color w:val="FFFFFF" w:themeColor="background1"/>
          <w:sz w:val="16"/>
          <w:szCs w:val="16"/>
          <w:lang w:val="hy-AM"/>
        </w:rPr>
        <w:tab/>
        <w:t>Оценка заявок и определение отобранного участника осуществляются по отдельным лотам</w:t>
      </w:r>
      <w:r w:rsidRPr="00861B15">
        <w:rPr>
          <w:rStyle w:val="FootnoteReference"/>
          <w:rFonts w:ascii="GHEA Grapalat" w:hAnsi="GHEA Grapalat"/>
          <w:b/>
          <w:bCs/>
          <w:color w:val="FFFFFF" w:themeColor="background1"/>
          <w:sz w:val="16"/>
          <w:szCs w:val="16"/>
          <w:lang w:val="hy-AM"/>
        </w:rPr>
        <w:footnoteReference w:customMarkFollows="1" w:id="2"/>
        <w:t>10</w:t>
      </w:r>
      <w:r w:rsidR="00604ED5" w:rsidRPr="00861B15">
        <w:rPr>
          <w:rFonts w:ascii="GHEA Grapalat" w:hAnsi="GHEA Grapalat"/>
          <w:b/>
          <w:bCs/>
          <w:color w:val="FFFFFF" w:themeColor="background1"/>
          <w:sz w:val="16"/>
          <w:szCs w:val="16"/>
          <w:lang w:val="hy-AM"/>
        </w:rPr>
        <w:t>.</w:t>
      </w:r>
    </w:p>
    <w:p w:rsidR="00546B10" w:rsidRPr="000007DE" w:rsidRDefault="00546B10" w:rsidP="00546B10">
      <w:pPr>
        <w:widowControl w:val="0"/>
        <w:tabs>
          <w:tab w:val="left" w:pos="1276"/>
        </w:tabs>
        <w:spacing w:after="160"/>
        <w:ind w:firstLine="567"/>
        <w:jc w:val="both"/>
        <w:rPr>
          <w:rFonts w:ascii="GHEA Grapalat" w:hAnsi="GHEA Grapalat"/>
          <w:lang w:val="hy-AM"/>
        </w:rPr>
      </w:pPr>
      <w:r w:rsidRPr="000007DE">
        <w:rPr>
          <w:rFonts w:ascii="GHEA Grapalat" w:hAnsi="GHEA Grapalat"/>
          <w:lang w:val="hy-AM"/>
        </w:rPr>
        <w:t>8.1</w:t>
      </w:r>
      <w:r w:rsidR="0063596D" w:rsidRPr="000007DE">
        <w:rPr>
          <w:rFonts w:ascii="GHEA Grapalat" w:hAnsi="GHEA Grapalat"/>
          <w:lang w:val="hy-AM"/>
        </w:rPr>
        <w:t>8</w:t>
      </w:r>
      <w:r w:rsidRPr="000007DE">
        <w:rPr>
          <w:rFonts w:ascii="GHEA Grapalat" w:hAnsi="GHEA Grapalat"/>
          <w:lang w:val="hy-AM"/>
        </w:rPr>
        <w:t>.</w:t>
      </w:r>
      <w:r w:rsidRPr="000007DE">
        <w:rPr>
          <w:rFonts w:ascii="GHEA Grapalat" w:hAnsi="GHEA Grapalat"/>
          <w:lang w:val="hy-AM"/>
        </w:rPr>
        <w:tab/>
        <w:t xml:space="preserve">В случае если отобранный участник не заключает </w:t>
      </w:r>
      <w:r w:rsidRPr="000007DE">
        <w:rPr>
          <w:rFonts w:ascii="GHEA Grapalat" w:hAnsi="GHEA Grapalat"/>
          <w:lang w:val="hy-AM"/>
        </w:rPr>
        <w:lastRenderedPageBreak/>
        <w:t>(отказывается</w:t>
      </w:r>
      <w:r w:rsidRPr="000007DE">
        <w:rPr>
          <w:rFonts w:ascii="Courier New" w:hAnsi="Courier New" w:cs="Courier New"/>
          <w:lang w:val="hy-AM"/>
        </w:rPr>
        <w:t> </w:t>
      </w:r>
      <w:r w:rsidRPr="000007DE">
        <w:rPr>
          <w:rFonts w:ascii="GHEA Grapalat" w:hAnsi="GHEA Grapalat"/>
          <w:lang w:val="hy-AM"/>
        </w:rPr>
        <w:t>заключать) договор или лишается права на заключение договора, решением комиссии отобранным  участником  признается участник занявший следующее место с применением процедуры, установленной пунктами 8.12-8.19 части 1 настоящего Приглашения.</w:t>
      </w:r>
    </w:p>
    <w:p w:rsidR="00546B10" w:rsidRPr="000007DE" w:rsidRDefault="00546B10" w:rsidP="00546B10">
      <w:pPr>
        <w:pStyle w:val="BodyTextIndent2"/>
        <w:widowControl w:val="0"/>
        <w:tabs>
          <w:tab w:val="left" w:pos="1276"/>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8.</w:t>
      </w:r>
      <w:r w:rsidR="0063596D" w:rsidRPr="000007DE">
        <w:rPr>
          <w:rFonts w:ascii="GHEA Grapalat" w:hAnsi="GHEA Grapalat"/>
          <w:sz w:val="24"/>
          <w:szCs w:val="24"/>
          <w:lang w:val="hy-AM"/>
        </w:rPr>
        <w:t>19</w:t>
      </w:r>
      <w:r w:rsidRPr="000007DE">
        <w:rPr>
          <w:rFonts w:ascii="GHEA Grapalat" w:hAnsi="GHEA Grapalat"/>
          <w:sz w:val="24"/>
          <w:szCs w:val="24"/>
          <w:lang w:val="hy-AM"/>
        </w:rPr>
        <w:t>.</w:t>
      </w:r>
      <w:r w:rsidRPr="000007DE">
        <w:rPr>
          <w:rFonts w:ascii="GHEA Grapalat" w:hAnsi="GHEA Grapalat"/>
          <w:sz w:val="24"/>
          <w:szCs w:val="24"/>
          <w:lang w:val="hy-AM"/>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46B10" w:rsidRPr="000007DE" w:rsidRDefault="00546B10" w:rsidP="00546B10">
      <w:pPr>
        <w:pStyle w:val="BodyTextIndent2"/>
        <w:widowControl w:val="0"/>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46B10" w:rsidRPr="000007DE" w:rsidRDefault="00546B10" w:rsidP="00546B10">
      <w:pPr>
        <w:pStyle w:val="BodyTextIndent2"/>
        <w:widowControl w:val="0"/>
        <w:tabs>
          <w:tab w:val="left" w:pos="1276"/>
        </w:tabs>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8.2</w:t>
      </w:r>
      <w:r w:rsidR="0063596D" w:rsidRPr="000007DE">
        <w:rPr>
          <w:rFonts w:ascii="GHEA Grapalat" w:hAnsi="GHEA Grapalat"/>
          <w:sz w:val="24"/>
          <w:szCs w:val="24"/>
          <w:lang w:val="hy-AM"/>
        </w:rPr>
        <w:t>0</w:t>
      </w:r>
      <w:r w:rsidRPr="000007DE">
        <w:rPr>
          <w:rFonts w:ascii="GHEA Grapalat" w:hAnsi="GHEA Grapalat"/>
          <w:sz w:val="24"/>
          <w:szCs w:val="24"/>
          <w:lang w:val="hy-AM"/>
        </w:rPr>
        <w:t>.</w:t>
      </w:r>
      <w:r w:rsidRPr="000007DE">
        <w:rPr>
          <w:rFonts w:ascii="GHEA Grapalat" w:hAnsi="GHEA Grapalat"/>
          <w:sz w:val="24"/>
          <w:szCs w:val="24"/>
          <w:lang w:val="hy-AM"/>
        </w:rPr>
        <w:tab/>
        <w:t>С целью применения пункта 8.</w:t>
      </w:r>
      <w:r w:rsidR="0063596D" w:rsidRPr="000007DE">
        <w:rPr>
          <w:rFonts w:ascii="GHEA Grapalat" w:hAnsi="GHEA Grapalat"/>
          <w:sz w:val="24"/>
          <w:szCs w:val="24"/>
          <w:lang w:val="hy-AM"/>
        </w:rPr>
        <w:t>19</w:t>
      </w:r>
      <w:r w:rsidRPr="000007DE">
        <w:rPr>
          <w:rFonts w:ascii="GHEA Grapalat" w:hAnsi="GHEA Grapalat"/>
          <w:sz w:val="24"/>
          <w:szCs w:val="24"/>
          <w:lang w:val="hy-AM"/>
        </w:rPr>
        <w:t>. части 1 настоящего приглашения может быть созвано внеочередное заседание комиссии.</w:t>
      </w:r>
    </w:p>
    <w:p w:rsidR="00546B10" w:rsidRPr="000007DE" w:rsidRDefault="00546B10" w:rsidP="00546B10">
      <w:pPr>
        <w:pStyle w:val="norm"/>
        <w:widowControl w:val="0"/>
        <w:tabs>
          <w:tab w:val="left" w:pos="1276"/>
        </w:tabs>
        <w:spacing w:after="160" w:line="240" w:lineRule="auto"/>
        <w:ind w:firstLine="567"/>
        <w:rPr>
          <w:rFonts w:ascii="GHEA Grapalat" w:hAnsi="GHEA Grapalat"/>
          <w:sz w:val="24"/>
          <w:szCs w:val="24"/>
          <w:lang w:val="hy-AM"/>
        </w:rPr>
      </w:pPr>
      <w:r w:rsidRPr="000007DE">
        <w:rPr>
          <w:rFonts w:ascii="GHEA Grapalat" w:hAnsi="GHEA Grapalat"/>
          <w:spacing w:val="-6"/>
          <w:sz w:val="24"/>
          <w:szCs w:val="24"/>
          <w:lang w:val="hy-AM"/>
        </w:rPr>
        <w:t>8.2</w:t>
      </w:r>
      <w:r w:rsidR="0063596D" w:rsidRPr="000007DE">
        <w:rPr>
          <w:rFonts w:ascii="GHEA Grapalat" w:hAnsi="GHEA Grapalat"/>
          <w:spacing w:val="-6"/>
          <w:sz w:val="24"/>
          <w:szCs w:val="24"/>
          <w:lang w:val="hy-AM"/>
        </w:rPr>
        <w:t>1</w:t>
      </w:r>
      <w:r w:rsidRPr="000007DE">
        <w:rPr>
          <w:rFonts w:ascii="GHEA Grapalat" w:hAnsi="GHEA Grapalat"/>
          <w:spacing w:val="-6"/>
          <w:sz w:val="24"/>
          <w:szCs w:val="24"/>
          <w:lang w:val="hy-AM"/>
        </w:rPr>
        <w:t>.</w:t>
      </w:r>
      <w:r w:rsidRPr="000007DE">
        <w:rPr>
          <w:rFonts w:ascii="GHEA Grapalat" w:hAnsi="GHEA Grapalat"/>
          <w:spacing w:val="-6"/>
          <w:sz w:val="24"/>
          <w:szCs w:val="24"/>
          <w:lang w:val="hy-AM"/>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0007DE">
        <w:rPr>
          <w:rFonts w:ascii="GHEA Grapalat" w:hAnsi="GHEA Grapalat"/>
          <w:sz w:val="24"/>
          <w:szCs w:val="24"/>
          <w:lang w:val="hy-AM"/>
        </w:rPr>
        <w:t xml:space="preserve"> Решение о</w:t>
      </w:r>
      <w:r w:rsidRPr="000007DE">
        <w:rPr>
          <w:rFonts w:ascii="Courier New" w:hAnsi="Courier New" w:cs="Courier New"/>
          <w:sz w:val="24"/>
          <w:szCs w:val="24"/>
          <w:lang w:val="hy-AM"/>
        </w:rPr>
        <w:t> </w:t>
      </w:r>
      <w:r w:rsidRPr="000007DE">
        <w:rPr>
          <w:rFonts w:ascii="GHEA Grapalat" w:hAnsi="GHEA Grapalat"/>
          <w:sz w:val="24"/>
          <w:szCs w:val="24"/>
          <w:lang w:val="hy-AM"/>
        </w:rPr>
        <w:t>заключении договора содержит краткую информацию об оценке заявок, о</w:t>
      </w:r>
      <w:r w:rsidRPr="000007DE">
        <w:rPr>
          <w:rFonts w:ascii="Courier New" w:hAnsi="Courier New" w:cs="Courier New"/>
          <w:sz w:val="24"/>
          <w:szCs w:val="24"/>
          <w:lang w:val="hy-AM"/>
        </w:rPr>
        <w:t> </w:t>
      </w:r>
      <w:r w:rsidRPr="000007DE">
        <w:rPr>
          <w:rFonts w:ascii="GHEA Grapalat" w:hAnsi="GHEA Grapalat"/>
          <w:sz w:val="24"/>
          <w:szCs w:val="24"/>
          <w:lang w:val="hy-AM"/>
        </w:rPr>
        <w:t>причинах, обосновывающих выбор отобранного участника, и объявление о</w:t>
      </w:r>
      <w:r w:rsidRPr="000007DE">
        <w:rPr>
          <w:rFonts w:ascii="Courier New" w:hAnsi="Courier New" w:cs="Courier New"/>
          <w:sz w:val="24"/>
          <w:szCs w:val="24"/>
          <w:lang w:val="hy-AM"/>
        </w:rPr>
        <w:t> </w:t>
      </w:r>
      <w:r w:rsidRPr="000007DE">
        <w:rPr>
          <w:rFonts w:ascii="GHEA Grapalat" w:hAnsi="GHEA Grapalat"/>
          <w:sz w:val="24"/>
          <w:szCs w:val="24"/>
          <w:lang w:val="hy-AM"/>
        </w:rPr>
        <w:t>периоде ожидания.</w:t>
      </w:r>
    </w:p>
    <w:p w:rsidR="00546B10" w:rsidRPr="000007DE" w:rsidRDefault="00546B10" w:rsidP="00546B10">
      <w:pPr>
        <w:pStyle w:val="BodyTextIndent2"/>
        <w:widowControl w:val="0"/>
        <w:tabs>
          <w:tab w:val="left" w:pos="1276"/>
        </w:tabs>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8.2</w:t>
      </w:r>
      <w:r w:rsidR="0063596D" w:rsidRPr="000007DE">
        <w:rPr>
          <w:rFonts w:ascii="GHEA Grapalat" w:hAnsi="GHEA Grapalat"/>
          <w:sz w:val="24"/>
          <w:szCs w:val="24"/>
          <w:lang w:val="hy-AM"/>
        </w:rPr>
        <w:t>2</w:t>
      </w:r>
      <w:r w:rsidRPr="000007DE">
        <w:rPr>
          <w:rFonts w:ascii="GHEA Grapalat" w:hAnsi="GHEA Grapalat"/>
          <w:sz w:val="24"/>
          <w:szCs w:val="24"/>
          <w:lang w:val="hy-AM"/>
        </w:rPr>
        <w:t>.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46B10" w:rsidRPr="002F6663" w:rsidRDefault="00546B10" w:rsidP="00546B10">
      <w:pPr>
        <w:pStyle w:val="BodyTextIndent2"/>
        <w:widowControl w:val="0"/>
        <w:spacing w:after="160" w:line="240" w:lineRule="auto"/>
        <w:ind w:left="284" w:firstLine="567"/>
        <w:contextualSpacing/>
        <w:rPr>
          <w:rFonts w:ascii="GHEA Grapalat" w:hAnsi="GHEA Grapalat"/>
          <w:b/>
          <w:bCs/>
          <w:color w:val="000000" w:themeColor="text1"/>
          <w:sz w:val="24"/>
          <w:szCs w:val="24"/>
          <w:lang w:val="hy-AM"/>
        </w:rPr>
      </w:pPr>
      <w:r w:rsidRPr="002F6663">
        <w:rPr>
          <w:rFonts w:ascii="GHEA Grapalat" w:hAnsi="GHEA Grapalat"/>
          <w:b/>
          <w:bCs/>
          <w:color w:val="000000" w:themeColor="text1"/>
          <w:sz w:val="24"/>
          <w:szCs w:val="24"/>
          <w:lang w:val="hy-AM"/>
        </w:rPr>
        <w:t>Период ожидания в случае настоящей процедуры составляет "10" календарных дней. Период ожидания:</w:t>
      </w:r>
    </w:p>
    <w:p w:rsidR="00546B10" w:rsidRPr="000007DE" w:rsidRDefault="00546B10" w:rsidP="00546B10">
      <w:pPr>
        <w:pStyle w:val="BodyTextIndent2"/>
        <w:widowControl w:val="0"/>
        <w:numPr>
          <w:ilvl w:val="0"/>
          <w:numId w:val="32"/>
        </w:numPr>
        <w:spacing w:after="160" w:line="240" w:lineRule="auto"/>
        <w:ind w:left="284" w:hanging="426"/>
        <w:contextualSpacing/>
        <w:rPr>
          <w:rFonts w:ascii="GHEA Grapalat" w:hAnsi="GHEA Grapalat"/>
          <w:i/>
          <w:sz w:val="24"/>
          <w:szCs w:val="24"/>
          <w:lang w:val="hy-AM"/>
        </w:rPr>
      </w:pPr>
      <w:r w:rsidRPr="000007DE">
        <w:rPr>
          <w:rFonts w:ascii="GHEA Grapalat" w:hAnsi="GHEA Grapalat"/>
          <w:sz w:val="24"/>
          <w:szCs w:val="24"/>
          <w:lang w:val="hy-AM"/>
        </w:rPr>
        <w:t>не применим, если заявку подал только один участник, с которым заключается договор;</w:t>
      </w:r>
    </w:p>
    <w:p w:rsidR="00546B10" w:rsidRPr="000007DE" w:rsidRDefault="00546B10" w:rsidP="00546B10">
      <w:pPr>
        <w:pStyle w:val="norm"/>
        <w:widowControl w:val="0"/>
        <w:numPr>
          <w:ilvl w:val="0"/>
          <w:numId w:val="32"/>
        </w:numPr>
        <w:spacing w:line="240" w:lineRule="auto"/>
        <w:ind w:left="284"/>
        <w:contextualSpacing/>
        <w:rPr>
          <w:rFonts w:ascii="GHEA Grapalat" w:hAnsi="GHEA Grapalat"/>
          <w:sz w:val="24"/>
          <w:szCs w:val="24"/>
          <w:lang w:val="hy-AM"/>
        </w:rPr>
      </w:pPr>
      <w:r w:rsidRPr="000007DE">
        <w:rPr>
          <w:rFonts w:ascii="GHEA Grapalat" w:hAnsi="GHEA Grapalat"/>
          <w:sz w:val="24"/>
          <w:szCs w:val="24"/>
          <w:lang w:val="hy-AM"/>
        </w:rPr>
        <w:t>применим также в том случае, когда заявку подал только один участник и она была</w:t>
      </w:r>
      <w:r w:rsidRPr="000007DE">
        <w:rPr>
          <w:rFonts w:ascii="GHEA Grapalat" w:hAnsi="GHEA Grapalat"/>
          <w:szCs w:val="22"/>
          <w:lang w:val="hy-AM"/>
        </w:rPr>
        <w:t xml:space="preserve"> </w:t>
      </w:r>
      <w:r w:rsidRPr="000007DE">
        <w:rPr>
          <w:rFonts w:ascii="GHEA Grapalat" w:hAnsi="GHEA Grapalat"/>
          <w:sz w:val="24"/>
          <w:szCs w:val="24"/>
          <w:lang w:val="hy-AM"/>
        </w:rPr>
        <w:t>отклонена. В случае применения настоящего пункта срок ожидания устанавливается объявлением о несостоявшейся процедуре закупки.</w:t>
      </w:r>
    </w:p>
    <w:p w:rsidR="00546B10" w:rsidRPr="000007DE" w:rsidRDefault="00546B10" w:rsidP="00546B10">
      <w:pPr>
        <w:pStyle w:val="norm"/>
        <w:widowControl w:val="0"/>
        <w:tabs>
          <w:tab w:val="left" w:pos="1276"/>
        </w:tabs>
        <w:spacing w:line="240" w:lineRule="auto"/>
        <w:ind w:left="284" w:firstLine="0"/>
        <w:contextualSpacing/>
        <w:rPr>
          <w:rFonts w:ascii="GHEA Grapalat" w:hAnsi="GHEA Grapalat"/>
          <w:sz w:val="24"/>
          <w:szCs w:val="24"/>
          <w:lang w:val="hy-AM"/>
        </w:rPr>
      </w:pPr>
      <w:r w:rsidRPr="000007DE">
        <w:rPr>
          <w:rFonts w:ascii="GHEA Grapalat" w:hAnsi="GHEA Grapalat"/>
          <w:sz w:val="24"/>
          <w:szCs w:val="24"/>
          <w:lang w:val="hy-AM"/>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16053C" w:rsidRPr="000007DE" w:rsidRDefault="0016053C" w:rsidP="00B46D58">
      <w:pPr>
        <w:widowControl w:val="0"/>
        <w:spacing w:after="160"/>
        <w:jc w:val="center"/>
        <w:rPr>
          <w:rFonts w:ascii="GHEA Grapalat" w:hAnsi="GHEA Grapalat"/>
          <w:b/>
          <w:lang w:val="hy-AM"/>
        </w:rPr>
      </w:pPr>
    </w:p>
    <w:p w:rsidR="000313A6" w:rsidRPr="000007DE" w:rsidRDefault="00AA0AD8" w:rsidP="00B46D58">
      <w:pPr>
        <w:widowControl w:val="0"/>
        <w:spacing w:after="160"/>
        <w:jc w:val="center"/>
        <w:rPr>
          <w:rFonts w:ascii="GHEA Grapalat" w:hAnsi="GHEA Grapalat" w:cs="Arial"/>
          <w:b/>
          <w:iCs/>
          <w:lang w:val="hy-AM"/>
        </w:rPr>
      </w:pPr>
      <w:r w:rsidRPr="000007DE">
        <w:rPr>
          <w:rFonts w:ascii="GHEA Grapalat" w:hAnsi="GHEA Grapalat"/>
          <w:b/>
          <w:lang w:val="hy-AM"/>
        </w:rPr>
        <w:t xml:space="preserve">9. ЗАКЛЮЧЕНИЕ ДОГОВОРА </w:t>
      </w:r>
    </w:p>
    <w:p w:rsidR="00096865" w:rsidRPr="000007DE" w:rsidRDefault="00AA0AD8" w:rsidP="00B46D58">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9.1</w:t>
      </w:r>
      <w:r w:rsidR="002A3FC1" w:rsidRPr="000007DE">
        <w:rPr>
          <w:rFonts w:ascii="GHEA Grapalat" w:hAnsi="GHEA Grapalat"/>
          <w:lang w:val="hy-AM"/>
        </w:rPr>
        <w:t>.</w:t>
      </w:r>
      <w:r w:rsidR="002A3FC1" w:rsidRPr="000007DE">
        <w:rPr>
          <w:rFonts w:ascii="GHEA Grapalat" w:hAnsi="GHEA Grapalat"/>
          <w:lang w:val="hy-AM"/>
        </w:rPr>
        <w:tab/>
      </w:r>
      <w:r w:rsidRPr="000007DE">
        <w:rPr>
          <w:rFonts w:ascii="GHEA Grapalat" w:hAnsi="GHEA Grapalat"/>
          <w:lang w:val="hy-AM"/>
        </w:rPr>
        <w:t xml:space="preserve">Договор заключается заказчиком на основании решения Комиссии. </w:t>
      </w:r>
      <w:r w:rsidRPr="000007DE">
        <w:rPr>
          <w:rFonts w:ascii="GHEA Grapalat" w:hAnsi="GHEA Grapalat"/>
          <w:lang w:val="hy-AM"/>
        </w:rPr>
        <w:lastRenderedPageBreak/>
        <w:t>Договор заключается в письменной форме, посредством составления одного документа.</w:t>
      </w:r>
    </w:p>
    <w:p w:rsidR="00EB6E54" w:rsidRPr="000007DE" w:rsidRDefault="00AA0AD8" w:rsidP="00B46D58">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9.2.</w:t>
      </w:r>
      <w:r w:rsidR="002A3FC1" w:rsidRPr="000007DE">
        <w:rPr>
          <w:rFonts w:ascii="GHEA Grapalat" w:hAnsi="GHEA Grapalat"/>
          <w:lang w:val="hy-AM"/>
        </w:rPr>
        <w:tab/>
      </w:r>
      <w:r w:rsidR="005F0A8F" w:rsidRPr="000007DE">
        <w:rPr>
          <w:rFonts w:ascii="GHEA Grapalat" w:hAnsi="GHEA Grapalat"/>
          <w:lang w:val="hy-AM"/>
        </w:rPr>
        <w:t>На</w:t>
      </w:r>
      <w:r w:rsidRPr="000007DE">
        <w:rPr>
          <w:rFonts w:ascii="GHEA Grapalat" w:hAnsi="GHEA Grapalat"/>
          <w:lang w:val="hy-AM"/>
        </w:rPr>
        <w:t xml:space="preserve"> чет</w:t>
      </w:r>
      <w:r w:rsidR="005F0A8F" w:rsidRPr="000007DE">
        <w:rPr>
          <w:rFonts w:ascii="GHEA Grapalat" w:hAnsi="GHEA Grapalat"/>
          <w:lang w:val="hy-AM"/>
        </w:rPr>
        <w:t>вертый</w:t>
      </w:r>
      <w:r w:rsidRPr="000007DE">
        <w:rPr>
          <w:rFonts w:ascii="GHEA Grapalat" w:hAnsi="GHEA Grapalat"/>
          <w:lang w:val="hy-AM"/>
        </w:rPr>
        <w:t xml:space="preserve"> рабочи</w:t>
      </w:r>
      <w:r w:rsidR="005F0A8F" w:rsidRPr="000007DE">
        <w:rPr>
          <w:rFonts w:ascii="GHEA Grapalat" w:hAnsi="GHEA Grapalat"/>
          <w:lang w:val="hy-AM"/>
        </w:rPr>
        <w:t>й</w:t>
      </w:r>
      <w:r w:rsidRPr="000007DE">
        <w:rPr>
          <w:rFonts w:ascii="GHEA Grapalat" w:hAnsi="GHEA Grapalat"/>
          <w:lang w:val="hy-AM"/>
        </w:rPr>
        <w:t xml:space="preserve"> д</w:t>
      </w:r>
      <w:r w:rsidR="005F0A8F" w:rsidRPr="000007DE">
        <w:rPr>
          <w:rFonts w:ascii="GHEA Grapalat" w:hAnsi="GHEA Grapalat"/>
          <w:lang w:val="hy-AM"/>
        </w:rPr>
        <w:t>е</w:t>
      </w:r>
      <w:r w:rsidRPr="000007DE">
        <w:rPr>
          <w:rFonts w:ascii="GHEA Grapalat" w:hAnsi="GHEA Grapalat"/>
          <w:lang w:val="hy-AM"/>
        </w:rPr>
        <w:t>н</w:t>
      </w:r>
      <w:r w:rsidR="005F0A8F" w:rsidRPr="000007DE">
        <w:rPr>
          <w:rFonts w:ascii="GHEA Grapalat" w:hAnsi="GHEA Grapalat"/>
          <w:lang w:val="hy-AM"/>
        </w:rPr>
        <w:t>ь</w:t>
      </w:r>
      <w:r w:rsidRPr="000007DE">
        <w:rPr>
          <w:rFonts w:ascii="GHEA Grapalat" w:hAnsi="GHEA Grapalat"/>
          <w:lang w:val="hy-AM"/>
        </w:rPr>
        <w:t>, следующи</w:t>
      </w:r>
      <w:r w:rsidR="005F0A8F" w:rsidRPr="000007DE">
        <w:rPr>
          <w:rFonts w:ascii="GHEA Grapalat" w:hAnsi="GHEA Grapalat"/>
          <w:lang w:val="hy-AM"/>
        </w:rPr>
        <w:t>й</w:t>
      </w:r>
      <w:r w:rsidRPr="000007DE">
        <w:rPr>
          <w:rFonts w:ascii="GHEA Grapalat" w:hAnsi="GHEA Grapalat"/>
          <w:lang w:val="hy-AM"/>
        </w:rPr>
        <w:t xml:space="preserve"> за окончанием периода ожидания, установленного пунктом 8.</w:t>
      </w:r>
      <w:r w:rsidR="00DA3F9C" w:rsidRPr="000007DE">
        <w:rPr>
          <w:rFonts w:ascii="GHEA Grapalat" w:hAnsi="GHEA Grapalat"/>
          <w:lang w:val="hy-AM"/>
        </w:rPr>
        <w:t>2</w:t>
      </w:r>
      <w:r w:rsidR="005F0A8F" w:rsidRPr="000007DE">
        <w:rPr>
          <w:rFonts w:ascii="GHEA Grapalat" w:hAnsi="GHEA Grapalat"/>
          <w:lang w:val="hy-AM"/>
        </w:rPr>
        <w:t>3</w:t>
      </w:r>
      <w:r w:rsidRPr="000007DE">
        <w:rPr>
          <w:rFonts w:ascii="GHEA Grapalat" w:hAnsi="GHEA Grapalat"/>
          <w:lang w:val="hy-AM"/>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0007DE">
        <w:rPr>
          <w:rFonts w:ascii="GHEA Grapalat" w:hAnsi="GHEA Grapalat"/>
          <w:lang w:val="hy-AM"/>
        </w:rPr>
        <w:t>четвертый</w:t>
      </w:r>
      <w:r w:rsidRPr="000007DE">
        <w:rPr>
          <w:rFonts w:ascii="GHEA Grapalat" w:hAnsi="GHEA Grapalat"/>
          <w:lang w:val="hy-AM"/>
        </w:rPr>
        <w:t xml:space="preserve"> рабочий день, следующий за днем окончания периода ожидания, установленного пунктом 8.</w:t>
      </w:r>
      <w:r w:rsidR="00DA3F9C" w:rsidRPr="000007DE">
        <w:rPr>
          <w:rFonts w:ascii="GHEA Grapalat" w:hAnsi="GHEA Grapalat"/>
          <w:lang w:val="hy-AM"/>
        </w:rPr>
        <w:t>2</w:t>
      </w:r>
      <w:r w:rsidR="00876543" w:rsidRPr="000007DE">
        <w:rPr>
          <w:rFonts w:ascii="GHEA Grapalat" w:hAnsi="GHEA Grapalat"/>
          <w:lang w:val="hy-AM"/>
        </w:rPr>
        <w:t xml:space="preserve">3 </w:t>
      </w:r>
      <w:r w:rsidRPr="000007DE">
        <w:rPr>
          <w:rFonts w:ascii="GHEA Grapalat" w:hAnsi="GHEA Grapalat"/>
          <w:lang w:val="hy-AM"/>
        </w:rPr>
        <w:t>части 1 настоящего Приглашения.</w:t>
      </w:r>
    </w:p>
    <w:p w:rsidR="00F23A51" w:rsidRPr="000007DE" w:rsidRDefault="00AA0AD8" w:rsidP="00B46D58">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9.3.</w:t>
      </w:r>
      <w:r w:rsidR="002A3FC1" w:rsidRPr="000007DE">
        <w:rPr>
          <w:rFonts w:ascii="GHEA Grapalat" w:hAnsi="GHEA Grapalat"/>
          <w:lang w:val="hy-AM"/>
        </w:rPr>
        <w:tab/>
      </w:r>
      <w:r w:rsidRPr="000007DE">
        <w:rPr>
          <w:rFonts w:ascii="GHEA Grapalat" w:hAnsi="GHEA Grapalat"/>
          <w:lang w:val="hy-AM"/>
        </w:rPr>
        <w:t xml:space="preserve">Секретарь комиссии </w:t>
      </w:r>
      <w:r w:rsidR="00C26414" w:rsidRPr="000007DE">
        <w:rPr>
          <w:rFonts w:ascii="GHEA Grapalat" w:hAnsi="GHEA Grapalat"/>
          <w:lang w:val="hy-AM"/>
        </w:rPr>
        <w:t xml:space="preserve">электронным способом </w:t>
      </w:r>
      <w:r w:rsidRPr="000007DE">
        <w:rPr>
          <w:rFonts w:ascii="GHEA Grapalat" w:hAnsi="GHEA Grapalat"/>
          <w:lang w:val="hy-AM"/>
        </w:rPr>
        <w:t xml:space="preserve">предоставляет отобранному участнику предложение о заключении договора и проект заключаемого договора. </w:t>
      </w:r>
    </w:p>
    <w:p w:rsidR="00B06EC9" w:rsidRPr="000007DE" w:rsidRDefault="00AA0AD8" w:rsidP="00B06EC9">
      <w:pPr>
        <w:widowControl w:val="0"/>
        <w:tabs>
          <w:tab w:val="left" w:pos="1134"/>
        </w:tabs>
        <w:spacing w:after="160"/>
        <w:ind w:firstLine="567"/>
        <w:jc w:val="both"/>
        <w:rPr>
          <w:rFonts w:ascii="GHEA Grapalat" w:hAnsi="GHEA Grapalat"/>
          <w:color w:val="000000" w:themeColor="text1"/>
          <w:lang w:val="hy-AM"/>
        </w:rPr>
      </w:pPr>
      <w:r w:rsidRPr="000007DE">
        <w:rPr>
          <w:rFonts w:ascii="GHEA Grapalat" w:hAnsi="GHEA Grapalat"/>
          <w:lang w:val="hy-AM"/>
        </w:rPr>
        <w:t>9.</w:t>
      </w:r>
      <w:r w:rsidR="00877DFD" w:rsidRPr="000007DE">
        <w:rPr>
          <w:rFonts w:ascii="GHEA Grapalat" w:hAnsi="GHEA Grapalat"/>
          <w:lang w:val="hy-AM"/>
        </w:rPr>
        <w:t>4</w:t>
      </w:r>
      <w:r w:rsidR="00DC30CC" w:rsidRPr="000007DE">
        <w:rPr>
          <w:rFonts w:ascii="GHEA Grapalat" w:hAnsi="GHEA Grapalat"/>
          <w:lang w:val="hy-AM"/>
        </w:rPr>
        <w:t>.</w:t>
      </w:r>
      <w:r w:rsidR="00DC30CC" w:rsidRPr="000007DE">
        <w:rPr>
          <w:rFonts w:ascii="GHEA Grapalat" w:hAnsi="GHEA Grapalat"/>
          <w:lang w:val="hy-AM"/>
        </w:rPr>
        <w:tab/>
      </w:r>
      <w:r w:rsidR="00B06EC9" w:rsidRPr="000007DE">
        <w:rPr>
          <w:rFonts w:ascii="GHEA Grapalat" w:hAnsi="GHEA Grapalat"/>
          <w:color w:val="000000" w:themeColor="text1"/>
          <w:lang w:val="hy-AM"/>
        </w:rPr>
        <w:t xml:space="preserve">Если отобранный участник  после получения уведомления о заключении договора и проекта договора </w:t>
      </w:r>
      <w:r w:rsidR="00B06EC9" w:rsidRPr="000007DE">
        <w:rPr>
          <w:rFonts w:ascii="GHEA Grapalat" w:hAnsi="GHEA Grapalat"/>
          <w:lang w:val="hy-AM"/>
        </w:rPr>
        <w:t>в срок, предусмотренный пунктом 10.1 настоящего приглашения не подписывает договор и  не предоставляет заказчику обеспечения квалификации и договора</w:t>
      </w:r>
      <w:r w:rsidR="00B06EC9" w:rsidRPr="000007DE">
        <w:rPr>
          <w:rFonts w:ascii="GHEA Grapalat" w:hAnsi="GHEA Grapalat"/>
          <w:color w:val="000000" w:themeColor="text1"/>
          <w:lang w:val="hy-AM"/>
        </w:rPr>
        <w:t xml:space="preserve"> то он лишается права подписания договора.</w:t>
      </w:r>
    </w:p>
    <w:p w:rsidR="000313A6" w:rsidRPr="000007DE" w:rsidRDefault="00B06EC9" w:rsidP="00B06EC9">
      <w:pPr>
        <w:widowControl w:val="0"/>
        <w:tabs>
          <w:tab w:val="left" w:pos="1134"/>
        </w:tabs>
        <w:spacing w:after="160"/>
        <w:ind w:firstLine="567"/>
        <w:jc w:val="both"/>
        <w:rPr>
          <w:rFonts w:ascii="GHEA Grapalat" w:hAnsi="GHEA Grapalat" w:cs="Sylfaen"/>
          <w:lang w:val="hy-AM"/>
        </w:rPr>
      </w:pPr>
      <w:r w:rsidRPr="000007DE">
        <w:rPr>
          <w:rFonts w:ascii="GHEA Grapalat" w:hAnsi="GHEA Grapalat"/>
          <w:color w:val="000000" w:themeColor="text1"/>
          <w:lang w:val="hy-AM"/>
        </w:rPr>
        <w:t xml:space="preserve"> </w:t>
      </w:r>
      <w:r w:rsidRPr="000007DE" w:rsidDel="00DF2686">
        <w:rPr>
          <w:rFonts w:ascii="GHEA Grapalat" w:hAnsi="GHEA Grapalat"/>
          <w:lang w:val="hy-AM"/>
        </w:rPr>
        <w:t xml:space="preserve"> </w:t>
      </w:r>
      <w:r w:rsidR="000313A6" w:rsidRPr="000007DE">
        <w:rPr>
          <w:rFonts w:ascii="GHEA Grapalat" w:hAnsi="GHEA Grapalat"/>
          <w:lang w:val="hy-AM"/>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0007DE">
        <w:rPr>
          <w:rFonts w:ascii="GHEA Grapalat" w:hAnsi="GHEA Grapalat"/>
          <w:lang w:val="hy-AM"/>
        </w:rPr>
        <w:t xml:space="preserve"> </w:t>
      </w:r>
      <w:r w:rsidR="000313A6" w:rsidRPr="000007DE">
        <w:rPr>
          <w:rFonts w:ascii="GHEA Grapalat" w:hAnsi="GHEA Grapalat"/>
          <w:lang w:val="hy-AM"/>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AA0AD8" w:rsidP="00B46D58">
      <w:pPr>
        <w:pStyle w:val="BodyTextIndent"/>
        <w:widowControl w:val="0"/>
        <w:tabs>
          <w:tab w:val="left" w:pos="1134"/>
        </w:tabs>
        <w:spacing w:after="160" w:line="240" w:lineRule="auto"/>
        <w:ind w:firstLine="567"/>
        <w:rPr>
          <w:rFonts w:ascii="GHEA Grapalat" w:hAnsi="GHEA Grapalat"/>
          <w:spacing w:val="-8"/>
          <w:sz w:val="24"/>
          <w:szCs w:val="24"/>
        </w:rPr>
      </w:pPr>
      <w:r w:rsidRPr="000007DE">
        <w:rPr>
          <w:rFonts w:ascii="GHEA Grapalat" w:hAnsi="GHEA Grapalat"/>
          <w:i w:val="0"/>
          <w:sz w:val="24"/>
          <w:szCs w:val="24"/>
          <w:lang w:val="hy-AM"/>
        </w:rPr>
        <w:t>9.</w:t>
      </w:r>
      <w:r w:rsidR="00877DFD" w:rsidRPr="000007DE">
        <w:rPr>
          <w:rFonts w:ascii="GHEA Grapalat" w:hAnsi="GHEA Grapalat"/>
          <w:i w:val="0"/>
          <w:sz w:val="24"/>
          <w:szCs w:val="24"/>
          <w:lang w:val="hy-AM"/>
        </w:rPr>
        <w:t>5</w:t>
      </w:r>
      <w:r w:rsidR="00DC30CC" w:rsidRPr="000007DE">
        <w:rPr>
          <w:rFonts w:ascii="GHEA Grapalat" w:hAnsi="GHEA Grapalat"/>
          <w:i w:val="0"/>
          <w:sz w:val="24"/>
          <w:szCs w:val="24"/>
          <w:lang w:val="hy-AM"/>
        </w:rPr>
        <w:t>.</w:t>
      </w:r>
      <w:r w:rsidR="00DC30CC" w:rsidRPr="000007DE">
        <w:rPr>
          <w:rFonts w:ascii="GHEA Grapalat" w:hAnsi="GHEA Grapalat"/>
          <w:i w:val="0"/>
          <w:sz w:val="24"/>
          <w:szCs w:val="24"/>
          <w:lang w:val="hy-AM"/>
        </w:rPr>
        <w:tab/>
      </w:r>
      <w:r w:rsidRPr="000007DE">
        <w:rPr>
          <w:rFonts w:ascii="GHEA Grapalat" w:hAnsi="GHEA Grapalat"/>
          <w:i w:val="0"/>
          <w:sz w:val="24"/>
          <w:szCs w:val="24"/>
          <w:lang w:val="hy-AM"/>
        </w:rPr>
        <w:t>До истечения срока, предусмотренного пунктом 9.</w:t>
      </w:r>
      <w:r w:rsidR="005729B9" w:rsidRPr="000007DE">
        <w:rPr>
          <w:rFonts w:ascii="GHEA Grapalat" w:hAnsi="GHEA Grapalat"/>
          <w:i w:val="0"/>
          <w:sz w:val="24"/>
          <w:szCs w:val="24"/>
          <w:lang w:val="hy-AM"/>
        </w:rPr>
        <w:t>4</w:t>
      </w:r>
      <w:r w:rsidRPr="000007DE">
        <w:rPr>
          <w:rFonts w:ascii="GHEA Grapalat" w:hAnsi="GHEA Grapalat"/>
          <w:i w:val="0"/>
          <w:sz w:val="24"/>
          <w:szCs w:val="24"/>
          <w:lang w:val="hy-AM"/>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0007DE">
        <w:rPr>
          <w:rFonts w:ascii="GHEA Grapalat" w:hAnsi="GHEA Grapalat"/>
          <w:i w:val="0"/>
          <w:sz w:val="24"/>
          <w:szCs w:val="24"/>
          <w:lang w:val="hy-AM"/>
        </w:rPr>
        <w:t xml:space="preserve">размера предоплаты или увеличению </w:t>
      </w:r>
      <w:r w:rsidRPr="000007DE">
        <w:rPr>
          <w:rFonts w:ascii="GHEA Grapalat" w:hAnsi="GHEA Grapalat"/>
          <w:i w:val="0"/>
          <w:sz w:val="24"/>
          <w:szCs w:val="24"/>
          <w:lang w:val="hy-AM"/>
        </w:rPr>
        <w:t>цены, предложенной отобранным участником.</w:t>
      </w:r>
      <w:r w:rsidRPr="000007DE">
        <w:rPr>
          <w:rFonts w:ascii="GHEA Grapalat" w:hAnsi="GHEA Grapalat"/>
          <w:spacing w:val="-8"/>
          <w:sz w:val="24"/>
          <w:szCs w:val="24"/>
          <w:lang w:val="hy-AM"/>
        </w:rPr>
        <w:t xml:space="preserve"> </w:t>
      </w:r>
    </w:p>
    <w:p w:rsidR="003D01F0" w:rsidRPr="003D01F0" w:rsidRDefault="003D01F0" w:rsidP="00B46D58">
      <w:pPr>
        <w:pStyle w:val="BodyTextIndent"/>
        <w:widowControl w:val="0"/>
        <w:tabs>
          <w:tab w:val="left" w:pos="1134"/>
        </w:tabs>
        <w:spacing w:after="160" w:line="240" w:lineRule="auto"/>
        <w:ind w:firstLine="567"/>
        <w:rPr>
          <w:rFonts w:ascii="GHEA Grapalat" w:hAnsi="GHEA Grapalat" w:cs="Sylfaen"/>
          <w:i w:val="0"/>
          <w:sz w:val="24"/>
          <w:szCs w:val="24"/>
        </w:rPr>
      </w:pPr>
    </w:p>
    <w:p w:rsidR="00096865" w:rsidRPr="000007DE" w:rsidRDefault="007F245B" w:rsidP="009E460F">
      <w:pPr>
        <w:rPr>
          <w:rFonts w:ascii="GHEA Grapalat" w:hAnsi="GHEA Grapalat"/>
          <w:b/>
          <w:lang w:val="hy-AM"/>
        </w:rPr>
      </w:pPr>
      <w:r w:rsidRPr="000007DE">
        <w:rPr>
          <w:rFonts w:ascii="GHEA Grapalat" w:hAnsi="GHEA Grapalat"/>
          <w:b/>
          <w:lang w:val="hy-AM"/>
        </w:rPr>
        <w:t xml:space="preserve">                  </w:t>
      </w:r>
      <w:r w:rsidR="00030D40" w:rsidRPr="000007DE">
        <w:rPr>
          <w:rFonts w:ascii="GHEA Grapalat" w:hAnsi="GHEA Grapalat"/>
          <w:b/>
          <w:lang w:val="hy-AM"/>
        </w:rPr>
        <w:t xml:space="preserve">10. </w:t>
      </w:r>
      <w:r w:rsidR="00F83409" w:rsidRPr="000007DE">
        <w:rPr>
          <w:rFonts w:ascii="GHEA Grapalat" w:hAnsi="GHEA Grapalat"/>
          <w:b/>
          <w:lang w:val="hy-AM"/>
        </w:rPr>
        <w:t xml:space="preserve">ОБЕСПЕЧЕНИЯ КВАЛИФИКАЦИИ И </w:t>
      </w:r>
      <w:r w:rsidR="00030D40" w:rsidRPr="000007DE">
        <w:rPr>
          <w:rFonts w:ascii="GHEA Grapalat" w:hAnsi="GHEA Grapalat"/>
          <w:b/>
          <w:lang w:val="hy-AM"/>
        </w:rPr>
        <w:t>ДОГОВОРА</w:t>
      </w:r>
    </w:p>
    <w:p w:rsidR="007C56B2" w:rsidRPr="000007DE" w:rsidRDefault="00030D40" w:rsidP="0057550D">
      <w:pPr>
        <w:widowControl w:val="0"/>
        <w:tabs>
          <w:tab w:val="left" w:pos="1276"/>
        </w:tabs>
        <w:spacing w:after="160"/>
        <w:ind w:firstLine="567"/>
        <w:jc w:val="both"/>
        <w:rPr>
          <w:rFonts w:ascii="GHEA Grapalat" w:hAnsi="GHEA Grapalat"/>
          <w:color w:val="000000" w:themeColor="text1"/>
          <w:lang w:val="hy-AM"/>
        </w:rPr>
      </w:pPr>
      <w:r w:rsidRPr="000007DE">
        <w:rPr>
          <w:rFonts w:ascii="GHEA Grapalat" w:hAnsi="GHEA Grapalat"/>
          <w:lang w:val="hy-AM"/>
        </w:rPr>
        <w:t>10.1</w:t>
      </w:r>
      <w:r w:rsidR="00DC30CC" w:rsidRPr="000007DE">
        <w:rPr>
          <w:rFonts w:ascii="GHEA Grapalat" w:hAnsi="GHEA Grapalat"/>
          <w:lang w:val="hy-AM"/>
        </w:rPr>
        <w:t>.</w:t>
      </w:r>
      <w:r w:rsidR="00DC30CC" w:rsidRPr="000007DE">
        <w:rPr>
          <w:rFonts w:ascii="GHEA Grapalat" w:hAnsi="GHEA Grapalat"/>
          <w:lang w:val="hy-AM"/>
        </w:rPr>
        <w:tab/>
      </w:r>
      <w:r w:rsidR="007C56B2" w:rsidRPr="000007DE">
        <w:rPr>
          <w:rFonts w:ascii="GHEA Grapalat" w:hAnsi="GHEA Grapalat"/>
          <w:color w:val="000000" w:themeColor="text1"/>
          <w:lang w:val="hy-AM"/>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0007DE">
        <w:rPr>
          <w:rFonts w:ascii="GHEA Grapalat" w:hAnsi="GHEA Grapalat"/>
          <w:color w:val="000000" w:themeColor="text1"/>
          <w:lang w:val="hy-AM"/>
        </w:rPr>
        <w:t xml:space="preserve">после </w:t>
      </w:r>
      <w:r w:rsidR="007C56B2" w:rsidRPr="000007DE">
        <w:rPr>
          <w:rFonts w:ascii="GHEA Grapalat" w:hAnsi="GHEA Grapalat"/>
          <w:color w:val="000000" w:themeColor="text1"/>
          <w:lang w:val="hy-AM"/>
        </w:rPr>
        <w:t>дня его получения, обязан представить обеспечения квалификации и договора.</w:t>
      </w:r>
      <w:r w:rsidR="007C56B2" w:rsidRPr="000007DE">
        <w:rPr>
          <w:rFonts w:ascii="GHEA Grapalat" w:hAnsi="GHEA Grapalat"/>
          <w:lang w:val="hy-AM"/>
        </w:rPr>
        <w:t xml:space="preserve"> </w:t>
      </w:r>
    </w:p>
    <w:p w:rsidR="0057550D" w:rsidRPr="00734898" w:rsidRDefault="00A6609C" w:rsidP="0057550D">
      <w:pPr>
        <w:widowControl w:val="0"/>
        <w:tabs>
          <w:tab w:val="left" w:pos="1276"/>
        </w:tabs>
        <w:spacing w:after="160"/>
        <w:ind w:firstLine="567"/>
        <w:jc w:val="both"/>
        <w:rPr>
          <w:rFonts w:ascii="GHEA Grapalat" w:hAnsi="GHEA Grapalat"/>
        </w:rPr>
      </w:pPr>
      <w:r w:rsidRPr="000007DE">
        <w:rPr>
          <w:rFonts w:ascii="GHEA Grapalat" w:hAnsi="GHEA Grapalat"/>
          <w:lang w:val="hy-AM"/>
        </w:rPr>
        <w:t xml:space="preserve">10.2 </w:t>
      </w:r>
      <w:r w:rsidR="008C5F2A" w:rsidRPr="000007DE">
        <w:rPr>
          <w:rFonts w:ascii="GHEA Grapalat" w:hAnsi="GHEA Grapalat"/>
          <w:lang w:val="hy-AM"/>
        </w:rPr>
        <w:t xml:space="preserve">Размер обеспечения квалификации равен </w:t>
      </w:r>
      <w:r w:rsidR="00427585" w:rsidRPr="000007DE">
        <w:rPr>
          <w:rFonts w:ascii="GHEA Grapalat" w:hAnsi="GHEA Grapalat"/>
          <w:lang w:val="hy-AM"/>
        </w:rPr>
        <w:t>п</w:t>
      </w:r>
      <w:r w:rsidR="003F591C" w:rsidRPr="000007DE">
        <w:rPr>
          <w:rFonts w:ascii="GHEA Grapalat" w:hAnsi="GHEA Grapalat"/>
          <w:lang w:val="hy-AM"/>
        </w:rPr>
        <w:t>я</w:t>
      </w:r>
      <w:r w:rsidR="00427585" w:rsidRPr="000007DE">
        <w:rPr>
          <w:rFonts w:ascii="GHEA Grapalat" w:hAnsi="GHEA Grapalat"/>
          <w:lang w:val="hy-AM"/>
        </w:rPr>
        <w:t>тнадцати процентам</w:t>
      </w:r>
      <w:r w:rsidR="008C5F2A" w:rsidRPr="000007DE">
        <w:rPr>
          <w:rFonts w:ascii="GHEA Grapalat" w:hAnsi="GHEA Grapalat"/>
          <w:lang w:val="hy-AM"/>
        </w:rPr>
        <w:t xml:space="preserve"> </w:t>
      </w:r>
      <w:r w:rsidR="003D1A79" w:rsidRPr="000007DE">
        <w:rPr>
          <w:rFonts w:ascii="GHEA Grapalat" w:hAnsi="GHEA Grapalat"/>
          <w:lang w:val="hy-AM"/>
        </w:rPr>
        <w:t>от цены закупки услуг закупаемых в рамках данной процедуры</w:t>
      </w:r>
      <w:r w:rsidR="008C5F2A" w:rsidRPr="000007DE">
        <w:rPr>
          <w:rFonts w:ascii="GHEA Grapalat" w:hAnsi="GHEA Grapalat"/>
          <w:lang w:val="hy-AM"/>
        </w:rPr>
        <w:t>.</w:t>
      </w:r>
      <w:r w:rsidR="00466609" w:rsidRPr="000007DE">
        <w:rPr>
          <w:lang w:val="hy-AM"/>
        </w:rPr>
        <w:t xml:space="preserve"> </w:t>
      </w:r>
      <w:r w:rsidR="00466609" w:rsidRPr="000007DE">
        <w:rPr>
          <w:rFonts w:ascii="GHEA Grapalat" w:hAnsi="GHEA Grapalat"/>
          <w:lang w:val="hy-AM"/>
        </w:rPr>
        <w:t xml:space="preserve">Если цена закупки </w:t>
      </w:r>
      <w:r w:rsidR="002B179B" w:rsidRPr="000007DE">
        <w:rPr>
          <w:rFonts w:ascii="GHEA Grapalat" w:hAnsi="GHEA Grapalat"/>
          <w:lang w:val="hy-AM"/>
        </w:rPr>
        <w:t>услуг</w:t>
      </w:r>
      <w:r w:rsidR="00466609" w:rsidRPr="000007DE">
        <w:rPr>
          <w:rFonts w:ascii="GHEA Grapalat" w:hAnsi="GHEA Grapalat"/>
          <w:lang w:val="hy-AM"/>
        </w:rPr>
        <w:t xml:space="preserve"> меньше цены заключаемого договора, то размер обеспечения квалификации исчисляется в отношении цены договора.</w:t>
      </w:r>
      <w:r w:rsidR="003D1A79" w:rsidRPr="000007DE">
        <w:rPr>
          <w:rFonts w:ascii="GHEA Grapalat" w:hAnsi="GHEA Grapalat"/>
          <w:lang w:val="hy-AM"/>
        </w:rPr>
        <w:t xml:space="preserve"> </w:t>
      </w:r>
      <w:r w:rsidR="001647D2" w:rsidRPr="000007DE">
        <w:rPr>
          <w:rFonts w:ascii="GHEA Grapalat" w:hAnsi="GHEA Grapalat"/>
          <w:lang w:val="hy-AM"/>
        </w:rPr>
        <w:t xml:space="preserve">Обеспечение квалификации представляется в </w:t>
      </w:r>
      <w:r w:rsidR="004B6A49" w:rsidRPr="000007DE">
        <w:rPr>
          <w:rFonts w:ascii="GHEA Grapalat" w:hAnsi="GHEA Grapalat"/>
          <w:lang w:val="hy-AM"/>
        </w:rPr>
        <w:t>виде</w:t>
      </w:r>
      <w:r w:rsidR="001647D2" w:rsidRPr="000007DE">
        <w:rPr>
          <w:rFonts w:ascii="GHEA Grapalat" w:hAnsi="GHEA Grapalat"/>
          <w:lang w:val="hy-AM"/>
        </w:rPr>
        <w:t xml:space="preserve"> </w:t>
      </w:r>
      <w:r w:rsidR="00BD5554" w:rsidRPr="000007DE">
        <w:rPr>
          <w:rFonts w:ascii="GHEA Grapalat" w:hAnsi="GHEA Grapalat"/>
          <w:lang w:val="hy-AM"/>
        </w:rPr>
        <w:t xml:space="preserve">соглашения о неустойке (приложение </w:t>
      </w:r>
      <w:r w:rsidR="004925AB" w:rsidRPr="000007DE">
        <w:rPr>
          <w:rFonts w:ascii="GHEA Grapalat" w:hAnsi="GHEA Grapalat"/>
          <w:lang w:val="hy-AM"/>
        </w:rPr>
        <w:t>4</w:t>
      </w:r>
      <w:r w:rsidR="00BD5554" w:rsidRPr="000007DE">
        <w:rPr>
          <w:rFonts w:ascii="GHEA Grapalat" w:hAnsi="GHEA Grapalat"/>
          <w:lang w:val="hy-AM"/>
        </w:rPr>
        <w:t xml:space="preserve">. </w:t>
      </w:r>
      <w:r w:rsidR="004925AB" w:rsidRPr="000007DE">
        <w:rPr>
          <w:rFonts w:ascii="GHEA Grapalat" w:hAnsi="GHEA Grapalat"/>
          <w:lang w:val="hy-AM"/>
        </w:rPr>
        <w:t>2</w:t>
      </w:r>
      <w:r w:rsidR="00BD5554" w:rsidRPr="000007DE">
        <w:rPr>
          <w:rFonts w:ascii="GHEA Grapalat" w:hAnsi="GHEA Grapalat"/>
          <w:lang w:val="hy-AM"/>
        </w:rPr>
        <w:t>) или наличных денег, или гарантий, предоставленных банками</w:t>
      </w:r>
      <w:r w:rsidR="00EE02C2" w:rsidRPr="000007DE">
        <w:rPr>
          <w:rFonts w:ascii="GHEA Grapalat" w:hAnsi="GHEA Grapalat"/>
          <w:lang w:val="hy-AM"/>
        </w:rPr>
        <w:t>.</w:t>
      </w:r>
      <w:r w:rsidR="001647D2" w:rsidRPr="000007DE">
        <w:rPr>
          <w:rFonts w:ascii="GHEA Grapalat" w:hAnsi="GHEA Grapalat"/>
          <w:lang w:val="hy-AM"/>
        </w:rPr>
        <w:t xml:space="preserve"> </w:t>
      </w:r>
      <w:r w:rsidR="00C77407" w:rsidRPr="000007DE">
        <w:rPr>
          <w:rFonts w:ascii="GHEA Grapalat" w:hAnsi="GHEA Grapalat"/>
          <w:lang w:val="hy-AM"/>
        </w:rPr>
        <w:t xml:space="preserve">Причем  обеспечение </w:t>
      </w:r>
      <w:r w:rsidR="001647D2" w:rsidRPr="000007DE">
        <w:rPr>
          <w:rFonts w:ascii="GHEA Grapalat" w:hAnsi="GHEA Grapalat"/>
          <w:lang w:val="hy-AM"/>
        </w:rPr>
        <w:t xml:space="preserve">должно быть действительным как минимум  включительно до </w:t>
      </w:r>
      <w:r w:rsidR="00777665" w:rsidRPr="000007DE">
        <w:rPr>
          <w:rFonts w:ascii="GHEA Grapalat" w:hAnsi="GHEA Grapalat"/>
          <w:lang w:val="hy-AM"/>
        </w:rPr>
        <w:t>20</w:t>
      </w:r>
      <w:r w:rsidR="0057550D" w:rsidRPr="000007DE">
        <w:rPr>
          <w:rFonts w:ascii="GHEA Grapalat" w:hAnsi="GHEA Grapalat"/>
          <w:lang w:val="hy-AM"/>
        </w:rPr>
        <w:t xml:space="preserve">-го </w:t>
      </w:r>
      <w:r w:rsidR="00734898">
        <w:rPr>
          <w:rFonts w:ascii="GHEA Grapalat" w:hAnsi="GHEA Grapalat"/>
        </w:rPr>
        <w:t xml:space="preserve">рабочи день </w:t>
      </w:r>
      <w:r w:rsidR="00EE1867" w:rsidRPr="00EE1867">
        <w:rPr>
          <w:rFonts w:ascii="GHEA Grapalat" w:hAnsi="GHEA Grapalat"/>
        </w:rPr>
        <w:t>включая.</w:t>
      </w:r>
    </w:p>
    <w:p w:rsidR="00384973" w:rsidRPr="006E7C41" w:rsidRDefault="0085658A" w:rsidP="0085658A">
      <w:pPr>
        <w:widowControl w:val="0"/>
        <w:tabs>
          <w:tab w:val="left" w:pos="1276"/>
        </w:tabs>
        <w:spacing w:after="160"/>
        <w:ind w:firstLine="567"/>
        <w:jc w:val="both"/>
        <w:rPr>
          <w:rFonts w:ascii="GHEA Grapalat" w:hAnsi="GHEA Grapalat"/>
          <w:sz w:val="40"/>
          <w:szCs w:val="40"/>
        </w:rPr>
      </w:pPr>
      <w:r w:rsidRPr="000007DE">
        <w:rPr>
          <w:rFonts w:ascii="GHEA Grapalat" w:hAnsi="GHEA Grapalat"/>
          <w:lang w:val="hy-AM"/>
        </w:rPr>
        <w:t xml:space="preserve">Причем  обеспечение должно быть действительным как минимум  включительно до 20-го </w:t>
      </w:r>
      <w:r w:rsidR="005A180A" w:rsidRPr="000007DE">
        <w:rPr>
          <w:rFonts w:ascii="GHEA Grapalat" w:hAnsi="GHEA Grapalat"/>
          <w:lang w:val="hy-AM"/>
        </w:rPr>
        <w:t>рабочего дня, следующего за днем полного принятия заказчиком результата выполнения договора</w:t>
      </w:r>
      <w:r w:rsidR="003301F8" w:rsidRPr="000007DE">
        <w:rPr>
          <w:rFonts w:ascii="GHEA Grapalat" w:hAnsi="GHEA Grapalat"/>
          <w:lang w:val="hy-AM"/>
        </w:rPr>
        <w:t>.</w:t>
      </w:r>
    </w:p>
    <w:p w:rsidR="00FB51C6" w:rsidRPr="00075E3A" w:rsidRDefault="00FB51C6" w:rsidP="00FB51C6">
      <w:pPr>
        <w:widowControl w:val="0"/>
        <w:tabs>
          <w:tab w:val="left" w:pos="1276"/>
        </w:tabs>
        <w:spacing w:after="160"/>
        <w:ind w:firstLine="567"/>
        <w:jc w:val="both"/>
        <w:rPr>
          <w:rFonts w:ascii="GHEA Grapalat" w:hAnsi="GHEA Grapalat" w:cs="Sylfaen"/>
          <w:color w:val="FFFFFF" w:themeColor="background1"/>
          <w:sz w:val="10"/>
          <w:szCs w:val="10"/>
        </w:rPr>
      </w:pPr>
      <w:r w:rsidRPr="00075E3A">
        <w:rPr>
          <w:rFonts w:ascii="GHEA Grapalat" w:hAnsi="GHEA Grapalat" w:cs="Sylfaen"/>
          <w:color w:val="FFFFFF" w:themeColor="background1"/>
          <w:sz w:val="10"/>
          <w:szCs w:val="10"/>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075E3A">
        <w:rPr>
          <w:rFonts w:ascii="GHEA Grapalat" w:hAnsi="GHEA Grapalat"/>
          <w:color w:val="FFFFFF" w:themeColor="background1"/>
          <w:sz w:val="10"/>
          <w:szCs w:val="1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075E3A">
        <w:rPr>
          <w:rFonts w:ascii="GHEA Grapalat" w:hAnsi="GHEA Grapalat" w:cs="Sylfaen"/>
          <w:color w:val="FFFFFF" w:themeColor="background1"/>
          <w:sz w:val="10"/>
          <w:szCs w:val="10"/>
        </w:rPr>
        <w:t>с учетом требований абзаца «в» подпункта 1 пункта 32 Порядка</w:t>
      </w:r>
      <w:r w:rsidRPr="00075E3A">
        <w:rPr>
          <w:rFonts w:ascii="GHEA Grapalat" w:hAnsi="GHEA Grapalat"/>
          <w:color w:val="FFFFFF" w:themeColor="background1"/>
          <w:sz w:val="10"/>
          <w:szCs w:val="10"/>
        </w:rPr>
        <w:t>.</w:t>
      </w:r>
      <w:r w:rsidRPr="00075E3A">
        <w:rPr>
          <w:rFonts w:ascii="GHEA Grapalat" w:hAnsi="GHEA Grapalat" w:cs="Sylfaen"/>
          <w:color w:val="FFFFFF" w:themeColor="background1"/>
          <w:sz w:val="10"/>
          <w:szCs w:val="10"/>
        </w:rPr>
        <w:t xml:space="preserve"> Обеспечение квалификации, представленное в виде наличных денег, должно быть перечислено на казначейский счет</w:t>
      </w:r>
      <w:r w:rsidRPr="00075E3A">
        <w:rPr>
          <w:rFonts w:ascii="Courier New" w:hAnsi="Courier New" w:cs="Courier New"/>
          <w:color w:val="FFFFFF" w:themeColor="background1"/>
          <w:sz w:val="10"/>
          <w:szCs w:val="10"/>
        </w:rPr>
        <w:t> </w:t>
      </w:r>
      <w:r w:rsidRPr="00075E3A">
        <w:rPr>
          <w:rFonts w:ascii="GHEA Grapalat" w:hAnsi="GHEA Grapalat" w:cs="Sylfaen"/>
          <w:color w:val="FFFFFF" w:themeColor="background1"/>
          <w:sz w:val="10"/>
          <w:szCs w:val="10"/>
        </w:rPr>
        <w:t>«900008000698» открытый в Центральном казначействе на имя уполномоченного органа.</w:t>
      </w:r>
    </w:p>
    <w:p w:rsidR="00C74E96" w:rsidRPr="000007DE" w:rsidRDefault="00C74E96" w:rsidP="00CD2651">
      <w:pPr>
        <w:widowControl w:val="0"/>
        <w:tabs>
          <w:tab w:val="left" w:pos="1276"/>
        </w:tabs>
        <w:spacing w:after="160"/>
        <w:ind w:firstLine="567"/>
        <w:jc w:val="both"/>
        <w:rPr>
          <w:rFonts w:ascii="GHEA Grapalat" w:hAnsi="GHEA Grapalat" w:cs="Sylfaen"/>
          <w:lang w:val="hy-AM"/>
        </w:rPr>
      </w:pPr>
      <w:r w:rsidRPr="000007DE">
        <w:rPr>
          <w:rFonts w:ascii="GHEA Grapalat" w:hAnsi="GHEA Grapalat" w:cs="Sylfaen"/>
          <w:lang w:val="hy-AM"/>
        </w:rPr>
        <w:lastRenderedPageBreak/>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786738" w:rsidRPr="00075E3A" w:rsidRDefault="00786738" w:rsidP="003301F8">
      <w:pPr>
        <w:ind w:firstLine="567"/>
        <w:jc w:val="both"/>
        <w:rPr>
          <w:rFonts w:ascii="GHEA Grapalat" w:hAnsi="GHEA Grapalat"/>
          <w:color w:val="FFFFFF" w:themeColor="background1"/>
          <w:sz w:val="10"/>
          <w:szCs w:val="10"/>
          <w:lang w:val="hy-AM"/>
        </w:rPr>
      </w:pPr>
      <w:r w:rsidRPr="00075E3A">
        <w:rPr>
          <w:rFonts w:ascii="GHEA Grapalat" w:hAnsi="GHEA Grapalat" w:cs="Sylfaen"/>
          <w:color w:val="FFFFFF" w:themeColor="background1"/>
          <w:sz w:val="10"/>
          <w:szCs w:val="10"/>
          <w:lang w:val="hy-AM"/>
        </w:rPr>
        <w:t xml:space="preserve">При этом, если договоры о закупке </w:t>
      </w:r>
      <w:r w:rsidR="00A41468" w:rsidRPr="00075E3A">
        <w:rPr>
          <w:rFonts w:ascii="GHEA Grapalat" w:hAnsi="GHEA Grapalat" w:cs="Sylfaen"/>
          <w:color w:val="FFFFFF" w:themeColor="background1"/>
          <w:sz w:val="10"/>
          <w:szCs w:val="10"/>
          <w:lang w:val="hy-AM"/>
        </w:rPr>
        <w:t>услуг</w:t>
      </w:r>
      <w:r w:rsidRPr="00075E3A">
        <w:rPr>
          <w:rFonts w:ascii="GHEA Grapalat" w:hAnsi="GHEA Grapalat" w:cs="Sylfaen"/>
          <w:color w:val="FFFFFF" w:themeColor="background1"/>
          <w:sz w:val="10"/>
          <w:szCs w:val="1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выделенных финансовых средств,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p>
    <w:p w:rsidR="002406D8" w:rsidRPr="000007DE" w:rsidRDefault="002406D8" w:rsidP="00B46D58">
      <w:pPr>
        <w:widowControl w:val="0"/>
        <w:tabs>
          <w:tab w:val="left" w:pos="1276"/>
        </w:tabs>
        <w:spacing w:after="160"/>
        <w:ind w:firstLine="567"/>
        <w:jc w:val="both"/>
        <w:rPr>
          <w:rFonts w:ascii="GHEA Grapalat" w:hAnsi="GHEA Grapalat" w:cs="Sylfaen"/>
          <w:lang w:val="hy-AM"/>
        </w:rPr>
      </w:pPr>
      <w:r w:rsidRPr="000007DE">
        <w:rPr>
          <w:rFonts w:ascii="GHEA Grapalat" w:hAnsi="GHEA Grapalat" w:cs="Sylfaen"/>
          <w:lang w:val="hy-AM"/>
        </w:rPr>
        <w:t>Обеспечение квалификации не подлежит возврату, если лицо, представившее его, нарушает предусмотренное договором</w:t>
      </w:r>
      <w:r w:rsidR="007D0757" w:rsidRPr="000007DE">
        <w:rPr>
          <w:rFonts w:ascii="GHEA Grapalat" w:hAnsi="GHEA Grapalat" w:cs="Sylfaen"/>
          <w:lang w:val="hy-AM"/>
        </w:rPr>
        <w:t xml:space="preserve"> </w:t>
      </w:r>
      <w:r w:rsidRPr="000007DE">
        <w:rPr>
          <w:rFonts w:ascii="GHEA Grapalat" w:hAnsi="GHEA Grapalat" w:cs="Sylfaen"/>
          <w:lang w:val="hy-AM"/>
        </w:rPr>
        <w:t xml:space="preserve"> обязательство, которое влечет за собой одностороннее расторжение договора заказчиком.</w:t>
      </w:r>
    </w:p>
    <w:p w:rsidR="00366C4E" w:rsidRPr="00075E3A" w:rsidRDefault="00030D40" w:rsidP="00B46D58">
      <w:pPr>
        <w:widowControl w:val="0"/>
        <w:tabs>
          <w:tab w:val="left" w:pos="1276"/>
        </w:tabs>
        <w:spacing w:after="160"/>
        <w:ind w:firstLine="567"/>
        <w:jc w:val="both"/>
        <w:rPr>
          <w:rFonts w:ascii="GHEA Grapalat" w:hAnsi="GHEA Grapalat"/>
          <w:sz w:val="10"/>
          <w:szCs w:val="10"/>
        </w:rPr>
      </w:pPr>
      <w:r w:rsidRPr="000007DE">
        <w:rPr>
          <w:rFonts w:ascii="GHEA Grapalat" w:hAnsi="GHEA Grapalat"/>
          <w:lang w:val="hy-AM"/>
        </w:rPr>
        <w:t>10.</w:t>
      </w:r>
      <w:r w:rsidR="001723D6" w:rsidRPr="000007DE">
        <w:rPr>
          <w:rFonts w:ascii="GHEA Grapalat" w:hAnsi="GHEA Grapalat"/>
          <w:lang w:val="hy-AM"/>
        </w:rPr>
        <w:t>3</w:t>
      </w:r>
      <w:r w:rsidR="00DC30CC" w:rsidRPr="000007DE">
        <w:rPr>
          <w:rFonts w:ascii="GHEA Grapalat" w:hAnsi="GHEA Grapalat"/>
          <w:lang w:val="hy-AM"/>
        </w:rPr>
        <w:t>.</w:t>
      </w:r>
      <w:r w:rsidR="00DC30CC" w:rsidRPr="000007DE">
        <w:rPr>
          <w:rFonts w:ascii="GHEA Grapalat" w:hAnsi="GHEA Grapalat"/>
          <w:lang w:val="hy-AM"/>
        </w:rPr>
        <w:tab/>
      </w:r>
      <w:r w:rsidRPr="000007DE">
        <w:rPr>
          <w:rFonts w:ascii="GHEA Grapalat" w:hAnsi="GHEA Grapalat"/>
          <w:lang w:val="hy-AM"/>
        </w:rPr>
        <w:t xml:space="preserve">Размер обеспечения договора составляет 10 процентов от </w:t>
      </w:r>
      <w:r w:rsidR="00571554" w:rsidRPr="000007DE">
        <w:rPr>
          <w:rFonts w:ascii="GHEA Grapalat" w:hAnsi="GHEA Grapalat"/>
          <w:lang w:val="hy-AM"/>
        </w:rPr>
        <w:t xml:space="preserve">цены </w:t>
      </w:r>
      <w:r w:rsidR="00A01774" w:rsidRPr="000007DE">
        <w:rPr>
          <w:rFonts w:ascii="GHEA Grapalat" w:hAnsi="GHEA Grapalat"/>
          <w:lang w:val="hy-AM"/>
        </w:rPr>
        <w:t xml:space="preserve">закупки. Если цена закупки </w:t>
      </w:r>
      <w:r w:rsidR="003A7D5F" w:rsidRPr="000007DE">
        <w:rPr>
          <w:rFonts w:ascii="GHEA Grapalat" w:hAnsi="GHEA Grapalat"/>
          <w:lang w:val="hy-AM"/>
        </w:rPr>
        <w:t>услу</w:t>
      </w:r>
      <w:r w:rsidR="00567245" w:rsidRPr="000007DE">
        <w:rPr>
          <w:rFonts w:ascii="GHEA Grapalat" w:hAnsi="GHEA Grapalat"/>
          <w:lang w:val="hy-AM"/>
        </w:rPr>
        <w:t>г</w:t>
      </w:r>
      <w:r w:rsidR="00A01774" w:rsidRPr="000007DE">
        <w:rPr>
          <w:rFonts w:ascii="GHEA Grapalat" w:hAnsi="GHEA Grapalat"/>
          <w:lang w:val="hy-AM"/>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0007DE">
        <w:rPr>
          <w:rFonts w:ascii="GHEA Grapalat" w:hAnsi="GHEA Grapalat"/>
          <w:lang w:val="hy-AM"/>
        </w:rPr>
        <w:t xml:space="preserve">. </w:t>
      </w:r>
    </w:p>
    <w:p w:rsidR="00FF3B71" w:rsidRPr="00075E3A" w:rsidRDefault="00FF3B71" w:rsidP="00FF3B71">
      <w:pPr>
        <w:widowControl w:val="0"/>
        <w:tabs>
          <w:tab w:val="left" w:pos="1276"/>
        </w:tabs>
        <w:spacing w:after="160"/>
        <w:ind w:firstLine="567"/>
        <w:jc w:val="both"/>
        <w:rPr>
          <w:rFonts w:ascii="GHEA Grapalat" w:hAnsi="GHEA Grapalat"/>
          <w:color w:val="FFFFFF" w:themeColor="background1"/>
          <w:sz w:val="10"/>
          <w:szCs w:val="10"/>
        </w:rPr>
      </w:pPr>
      <w:r w:rsidRPr="00075E3A">
        <w:rPr>
          <w:rFonts w:ascii="GHEA Grapalat" w:hAnsi="GHEA Grapalat"/>
          <w:color w:val="FFFFFF" w:themeColor="background1"/>
          <w:sz w:val="10"/>
          <w:szCs w:val="10"/>
        </w:rPr>
        <w:t xml:space="preserve">Если процедура закупки организована по лотам и участник признается отобранным участником по более чем одному лоту, </w:t>
      </w:r>
      <w:r w:rsidRPr="00075E3A">
        <w:rPr>
          <w:rFonts w:ascii="GHEA Grapalat" w:hAnsi="GHEA Grapalat" w:cs="Sylfaen"/>
          <w:color w:val="FFFFFF" w:themeColor="background1"/>
          <w:sz w:val="10"/>
          <w:szCs w:val="10"/>
        </w:rPr>
        <w:t xml:space="preserve">то он может предоставить обеспечение догогвора как </w:t>
      </w:r>
      <w:r w:rsidRPr="00075E3A">
        <w:rPr>
          <w:rFonts w:ascii="GHEA Grapalat" w:hAnsi="GHEA Grapalat"/>
          <w:color w:val="FFFFFF" w:themeColor="background1"/>
          <w:sz w:val="10"/>
          <w:szCs w:val="10"/>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sidRPr="00075E3A">
        <w:rPr>
          <w:rFonts w:ascii="GHEA Grapalat" w:hAnsi="GHEA Grapalat" w:cs="Sylfaen"/>
          <w:color w:val="FFFFFF" w:themeColor="background1"/>
          <w:sz w:val="10"/>
          <w:szCs w:val="10"/>
        </w:rPr>
        <w:t>к сумме цен закупок представленных лотов</w:t>
      </w:r>
      <w:r w:rsidRPr="00075E3A">
        <w:rPr>
          <w:rFonts w:ascii="GHEA Grapalat" w:hAnsi="GHEA Grapalat"/>
          <w:color w:val="FFFFFF" w:themeColor="background1"/>
          <w:sz w:val="10"/>
          <w:szCs w:val="10"/>
        </w:rPr>
        <w:t xml:space="preserve"> с учетом требований 9-ого подпункта 32-ого пункта. </w:t>
      </w:r>
    </w:p>
    <w:p w:rsidR="00E969ED" w:rsidRPr="000007DE" w:rsidRDefault="00030D40" w:rsidP="00B46D58">
      <w:pPr>
        <w:widowControl w:val="0"/>
        <w:tabs>
          <w:tab w:val="left" w:pos="1276"/>
        </w:tabs>
        <w:spacing w:after="160"/>
        <w:ind w:firstLine="567"/>
        <w:jc w:val="both"/>
        <w:rPr>
          <w:rFonts w:ascii="GHEA Grapalat" w:hAnsi="GHEA Grapalat"/>
          <w:lang w:val="hy-AM"/>
        </w:rPr>
      </w:pPr>
      <w:r w:rsidRPr="000007DE">
        <w:rPr>
          <w:rFonts w:ascii="GHEA Grapalat" w:hAnsi="GHEA Grapalat"/>
          <w:lang w:val="hy-AM"/>
        </w:rPr>
        <w:t xml:space="preserve">Обеспечение договора должно быть действительно как минимум включительно до </w:t>
      </w:r>
      <w:r w:rsidR="009D30BD" w:rsidRPr="000007DE">
        <w:rPr>
          <w:rFonts w:ascii="GHEA Grapalat" w:hAnsi="GHEA Grapalat"/>
          <w:lang w:val="hy-AM"/>
        </w:rPr>
        <w:t>2</w:t>
      </w:r>
      <w:r w:rsidR="00963991" w:rsidRPr="000007DE">
        <w:rPr>
          <w:rFonts w:ascii="GHEA Grapalat" w:hAnsi="GHEA Grapalat"/>
          <w:lang w:val="hy-AM"/>
        </w:rPr>
        <w:t>0</w:t>
      </w:r>
      <w:r w:rsidRPr="000007DE">
        <w:rPr>
          <w:rFonts w:ascii="GHEA Grapalat" w:hAnsi="GHEA Grapalat"/>
          <w:lang w:val="hy-AM"/>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0007DE">
        <w:rPr>
          <w:rFonts w:ascii="GHEA Grapalat" w:hAnsi="GHEA Grapalat"/>
          <w:lang w:val="hy-AM"/>
        </w:rPr>
        <w:t xml:space="preserve">пяти </w:t>
      </w:r>
      <w:r w:rsidRPr="000007DE">
        <w:rPr>
          <w:rFonts w:ascii="GHEA Grapalat" w:hAnsi="GHEA Grapalat"/>
          <w:lang w:val="hy-AM"/>
        </w:rPr>
        <w:t xml:space="preserve">рабочих дней, следующих за исполнением в полном объеме обязательств, взятых на себя по заключенному </w:t>
      </w:r>
      <w:r w:rsidR="00DC30CC" w:rsidRPr="000007DE">
        <w:rPr>
          <w:rFonts w:ascii="GHEA Grapalat" w:hAnsi="GHEA Grapalat"/>
          <w:lang w:val="hy-AM"/>
        </w:rPr>
        <w:t>договору.</w:t>
      </w:r>
    </w:p>
    <w:p w:rsidR="00F0759D" w:rsidRPr="000007DE" w:rsidRDefault="00F92A53" w:rsidP="00B46D58">
      <w:pPr>
        <w:widowControl w:val="0"/>
        <w:tabs>
          <w:tab w:val="left" w:pos="1276"/>
        </w:tabs>
        <w:spacing w:after="160"/>
        <w:ind w:firstLine="567"/>
        <w:jc w:val="both"/>
        <w:rPr>
          <w:rFonts w:ascii="GHEA Grapalat" w:hAnsi="GHEA Grapalat"/>
          <w:lang w:val="hy-AM"/>
        </w:rPr>
      </w:pPr>
      <w:r w:rsidRPr="000007DE">
        <w:rPr>
          <w:rFonts w:ascii="GHEA Grapalat" w:hAnsi="GHEA Grapalat"/>
          <w:lang w:val="hy-AM"/>
        </w:rPr>
        <w:t>Обеспечение договора, представленное в виде наличных денег, должно быть перечислено на казначейский счет</w:t>
      </w:r>
      <w:r w:rsidRPr="000007DE">
        <w:rPr>
          <w:rFonts w:ascii="Courier New" w:hAnsi="Courier New" w:cs="Courier New"/>
          <w:lang w:val="hy-AM"/>
        </w:rPr>
        <w:t> </w:t>
      </w:r>
      <w:r w:rsidRPr="000007DE">
        <w:rPr>
          <w:rFonts w:ascii="GHEA Grapalat" w:hAnsi="GHEA Grapalat"/>
          <w:lang w:val="hy-AM"/>
        </w:rPr>
        <w:t>"900008000</w:t>
      </w:r>
      <w:r w:rsidR="00B66AB9" w:rsidRPr="000007DE">
        <w:rPr>
          <w:rFonts w:ascii="GHEA Grapalat" w:hAnsi="GHEA Grapalat"/>
          <w:lang w:val="hy-AM"/>
        </w:rPr>
        <w:t>66</w:t>
      </w:r>
      <w:r w:rsidRPr="000007DE">
        <w:rPr>
          <w:rFonts w:ascii="GHEA Grapalat" w:hAnsi="GHEA Grapalat"/>
          <w:lang w:val="hy-AM"/>
        </w:rPr>
        <w:t>4", открытый в Центральном казначействе на имя уполномоченного органа.</w:t>
      </w:r>
    </w:p>
    <w:p w:rsidR="003301F8" w:rsidRPr="000007DE" w:rsidRDefault="004A0321" w:rsidP="003301F8">
      <w:pPr>
        <w:widowControl w:val="0"/>
        <w:tabs>
          <w:tab w:val="left" w:pos="1276"/>
        </w:tabs>
        <w:spacing w:after="160"/>
        <w:ind w:firstLine="567"/>
        <w:jc w:val="both"/>
        <w:rPr>
          <w:rFonts w:ascii="GHEA Grapalat" w:hAnsi="GHEA Grapalat" w:cs="Sylfaen"/>
          <w:lang w:val="hy-AM"/>
        </w:rPr>
      </w:pPr>
      <w:r w:rsidRPr="000007DE">
        <w:rPr>
          <w:rFonts w:ascii="GHEA Grapalat" w:hAnsi="GHEA Grapalat"/>
          <w:lang w:val="hy-AM"/>
        </w:rPr>
        <w:t>10.4</w:t>
      </w:r>
      <w:r w:rsidR="00251CF9" w:rsidRPr="000007DE">
        <w:rPr>
          <w:rFonts w:ascii="GHEA Grapalat" w:hAnsi="GHEA Grapalat"/>
          <w:lang w:val="hy-AM"/>
        </w:rPr>
        <w:t xml:space="preserve"> </w:t>
      </w:r>
      <w:r w:rsidR="0076763C" w:rsidRPr="000007DE">
        <w:rPr>
          <w:rFonts w:ascii="GHEA Grapalat" w:hAnsi="GHEA Grapalat"/>
          <w:lang w:val="hy-AM"/>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0007DE">
        <w:rPr>
          <w:rFonts w:ascii="GHEA Grapalat" w:hAnsi="GHEA Grapalat"/>
          <w:lang w:val="hy-AM"/>
        </w:rPr>
        <w:t>я квалификации и</w:t>
      </w:r>
      <w:r w:rsidR="0076763C" w:rsidRPr="000007DE">
        <w:rPr>
          <w:rFonts w:ascii="GHEA Grapalat" w:hAnsi="GHEA Grapalat"/>
          <w:lang w:val="hy-AM"/>
        </w:rPr>
        <w:t xml:space="preserve"> договора представля</w:t>
      </w:r>
      <w:r w:rsidR="00DE7753" w:rsidRPr="000007DE">
        <w:rPr>
          <w:rFonts w:ascii="GHEA Grapalat" w:hAnsi="GHEA Grapalat"/>
          <w:lang w:val="hy-AM"/>
        </w:rPr>
        <w:t>ю</w:t>
      </w:r>
      <w:r w:rsidR="0076763C" w:rsidRPr="000007DE">
        <w:rPr>
          <w:rFonts w:ascii="GHEA Grapalat" w:hAnsi="GHEA Grapalat"/>
          <w:lang w:val="hy-AM"/>
        </w:rPr>
        <w:t>тся</w:t>
      </w:r>
      <w:r w:rsidR="00180134" w:rsidRPr="000007DE">
        <w:rPr>
          <w:rFonts w:ascii="GHEA Grapalat" w:hAnsi="GHEA Grapalat"/>
          <w:lang w:val="hy-AM"/>
        </w:rPr>
        <w:t xml:space="preserve"> в виде заключенного в одностороннем порядке </w:t>
      </w:r>
      <w:r w:rsidR="00A9694C" w:rsidRPr="000007DE">
        <w:rPr>
          <w:rFonts w:ascii="GHEA Grapalat" w:hAnsi="GHEA Grapalat"/>
          <w:lang w:val="hy-AM"/>
        </w:rPr>
        <w:t>за</w:t>
      </w:r>
      <w:r w:rsidR="00180134" w:rsidRPr="000007DE">
        <w:rPr>
          <w:rFonts w:ascii="GHEA Grapalat" w:hAnsi="GHEA Grapalat"/>
          <w:lang w:val="hy-AM"/>
        </w:rPr>
        <w:t>явления - в виде неустойки или наличных денег</w:t>
      </w:r>
      <w:r w:rsidR="006D7219" w:rsidRPr="000007DE">
        <w:rPr>
          <w:rFonts w:ascii="GHEA Grapalat" w:hAnsi="GHEA Grapalat"/>
          <w:lang w:val="hy-AM"/>
        </w:rPr>
        <w:t>. Если на момент возникновения правомочия по заключению договора</w:t>
      </w:r>
      <w:r w:rsidR="00111EF8" w:rsidRPr="000007DE">
        <w:rPr>
          <w:rFonts w:ascii="GHEA Grapalat" w:hAnsi="GHEA Grapalat"/>
          <w:lang w:val="hy-AM"/>
        </w:rPr>
        <w:t xml:space="preserve"> </w:t>
      </w:r>
      <w:r w:rsidR="00D32092" w:rsidRPr="000007DE">
        <w:rPr>
          <w:rFonts w:ascii="GHEA Grapalat" w:hAnsi="GHEA Grapalat" w:cs="Sylfaen"/>
          <w:lang w:val="hy-AM"/>
        </w:rPr>
        <w:t xml:space="preserve">предусмотренные финансовые средства превышают </w:t>
      </w:r>
      <w:r w:rsidR="001D421C" w:rsidRPr="000007DE">
        <w:rPr>
          <w:rFonts w:ascii="GHEA Grapalat" w:hAnsi="GHEA Grapalat" w:cs="Sylfaen"/>
          <w:lang w:val="hy-AM"/>
        </w:rPr>
        <w:t>25</w:t>
      </w:r>
      <w:r w:rsidR="00D32092" w:rsidRPr="000007DE">
        <w:rPr>
          <w:rFonts w:ascii="GHEA Grapalat" w:hAnsi="GHEA Grapalat" w:cs="Sylfaen"/>
          <w:lang w:val="hy-AM"/>
        </w:rPr>
        <w:t xml:space="preserve"> млн. драмов, однако для полного выполнения договора и в дальнейшем требуются финансовые средства, то обеспечени</w:t>
      </w:r>
      <w:r w:rsidR="004C43A3" w:rsidRPr="000007DE">
        <w:rPr>
          <w:rFonts w:ascii="GHEA Grapalat" w:hAnsi="GHEA Grapalat" w:cs="Sylfaen"/>
          <w:lang w:val="hy-AM"/>
        </w:rPr>
        <w:t xml:space="preserve">я </w:t>
      </w:r>
      <w:r w:rsidR="00D32092" w:rsidRPr="000007DE">
        <w:rPr>
          <w:rFonts w:ascii="GHEA Grapalat" w:hAnsi="GHEA Grapalat" w:cs="Sylfaen"/>
          <w:lang w:val="hy-AM"/>
        </w:rPr>
        <w:t xml:space="preserve"> договора</w:t>
      </w:r>
      <w:r w:rsidR="004C43A3" w:rsidRPr="000007DE">
        <w:rPr>
          <w:rFonts w:ascii="GHEA Grapalat" w:hAnsi="GHEA Grapalat" w:cs="Sylfaen"/>
          <w:lang w:val="hy-AM"/>
        </w:rPr>
        <w:t xml:space="preserve"> и квалификации</w:t>
      </w:r>
      <w:r w:rsidR="00D32092" w:rsidRPr="000007DE">
        <w:rPr>
          <w:rFonts w:ascii="GHEA Grapalat" w:hAnsi="GHEA Grapalat" w:cs="Sylfaen"/>
          <w:lang w:val="hy-AM"/>
        </w:rPr>
        <w:t xml:space="preserve">, по части выделенных финансовых средств, представляется в виде </w:t>
      </w:r>
      <w:r w:rsidR="00A15EF7" w:rsidRPr="000007DE">
        <w:rPr>
          <w:rFonts w:ascii="GHEA Grapalat" w:hAnsi="GHEA Grapalat" w:cs="Sylfaen"/>
          <w:lang w:val="hy-AM"/>
        </w:rPr>
        <w:t xml:space="preserve">банковской </w:t>
      </w:r>
      <w:r w:rsidR="00D32092" w:rsidRPr="000007DE">
        <w:rPr>
          <w:rFonts w:ascii="GHEA Grapalat" w:hAnsi="GHEA Grapalat" w:cs="Sylfaen"/>
          <w:lang w:val="hy-AM"/>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0007DE">
        <w:rPr>
          <w:rFonts w:ascii="GHEA Grapalat" w:hAnsi="GHEA Grapalat" w:cs="Sylfaen"/>
          <w:lang w:val="hy-AM"/>
        </w:rPr>
        <w:t>.</w:t>
      </w:r>
    </w:p>
    <w:p w:rsidR="0074650E" w:rsidRPr="000007DE" w:rsidRDefault="003301F8" w:rsidP="003301F8">
      <w:pPr>
        <w:widowControl w:val="0"/>
        <w:tabs>
          <w:tab w:val="left" w:pos="1276"/>
        </w:tabs>
        <w:spacing w:after="160"/>
        <w:ind w:firstLine="567"/>
        <w:jc w:val="both"/>
        <w:rPr>
          <w:rFonts w:ascii="GHEA Grapalat" w:hAnsi="GHEA Grapalat" w:cs="Sylfaen"/>
          <w:lang w:val="hy-AM"/>
        </w:rPr>
      </w:pPr>
      <w:r w:rsidRPr="000007DE">
        <w:rPr>
          <w:rFonts w:ascii="GHEA Grapalat" w:hAnsi="GHEA Grapalat" w:cs="Sylfaen"/>
          <w:lang w:val="hy-AM"/>
        </w:rPr>
        <w:t xml:space="preserve">   </w:t>
      </w:r>
      <w:r w:rsidR="0074650E" w:rsidRPr="000007DE">
        <w:rPr>
          <w:rFonts w:ascii="GHEA Grapalat" w:hAnsi="GHEA Grapalat"/>
          <w:lang w:val="hy-AM"/>
        </w:rPr>
        <w:t>10.</w:t>
      </w:r>
      <w:r w:rsidR="00D21A10" w:rsidRPr="000007DE">
        <w:rPr>
          <w:rFonts w:ascii="GHEA Grapalat" w:hAnsi="GHEA Grapalat"/>
          <w:lang w:val="hy-AM"/>
        </w:rPr>
        <w:t>5</w:t>
      </w:r>
      <w:r w:rsidR="0074650E" w:rsidRPr="000007DE">
        <w:rPr>
          <w:rFonts w:ascii="GHEA Grapalat" w:hAnsi="GHEA Grapalat"/>
          <w:lang w:val="hy-AM"/>
        </w:rPr>
        <w:t xml:space="preserve"> Руководитель заказчика </w:t>
      </w:r>
      <w:r w:rsidR="00004B08" w:rsidRPr="000007DE">
        <w:rPr>
          <w:rFonts w:ascii="GHEA Grapalat" w:hAnsi="GHEA Grapalat"/>
          <w:lang w:val="hy-AM"/>
        </w:rPr>
        <w:t xml:space="preserve">в письменной форме </w:t>
      </w:r>
      <w:r w:rsidR="0074650E" w:rsidRPr="000007DE">
        <w:rPr>
          <w:rFonts w:ascii="GHEA Grapalat" w:hAnsi="GHEA Grapalat"/>
          <w:lang w:val="hy-AM"/>
        </w:rPr>
        <w:t xml:space="preserve">представляет требование о выплате обеспечения договора  и квалификации банку, а в случае обеспечения, представленного в виде наличных денег- </w:t>
      </w:r>
      <w:r w:rsidR="00004B08" w:rsidRPr="000007DE">
        <w:rPr>
          <w:rFonts w:ascii="GHEA Grapalat" w:hAnsi="GHEA Grapalat"/>
          <w:lang w:val="hy-AM"/>
        </w:rPr>
        <w:t>Министерству Финансов РА</w:t>
      </w:r>
      <w:r w:rsidR="0074650E" w:rsidRPr="000007DE">
        <w:rPr>
          <w:rFonts w:ascii="GHEA Grapalat" w:hAnsi="GHEA Grapalat"/>
          <w:lang w:val="hy-AM"/>
        </w:rPr>
        <w:t xml:space="preserve">, в течение </w:t>
      </w:r>
      <w:r w:rsidR="00004B08" w:rsidRPr="000007DE">
        <w:rPr>
          <w:rFonts w:ascii="GHEA Grapalat" w:hAnsi="GHEA Grapalat"/>
          <w:lang w:val="hy-AM"/>
        </w:rPr>
        <w:t xml:space="preserve">пяти </w:t>
      </w:r>
      <w:r w:rsidR="0074650E" w:rsidRPr="000007DE">
        <w:rPr>
          <w:rFonts w:ascii="GHEA Grapalat" w:hAnsi="GHEA Grapalat"/>
          <w:lang w:val="hy-AM"/>
        </w:rPr>
        <w:t>рабочих дней, следующих за днем возникновения основания для вылаты обеспечения. Если требование о выплате обеспечения отклоняется банком</w:t>
      </w:r>
      <w:r w:rsidR="00084BA4" w:rsidRPr="000007DE">
        <w:rPr>
          <w:rFonts w:ascii="GHEA Grapalat" w:hAnsi="GHEA Grapalat"/>
          <w:lang w:val="hy-AM"/>
        </w:rPr>
        <w:t xml:space="preserve"> или Министерством Финансов РА</w:t>
      </w:r>
      <w:r w:rsidR="0074650E" w:rsidRPr="000007DE">
        <w:rPr>
          <w:rFonts w:ascii="GHEA Grapalat" w:hAnsi="GHEA Grapalat"/>
          <w:lang w:val="hy-AM"/>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0007DE">
        <w:rPr>
          <w:rFonts w:ascii="GHEA Grapalat" w:hAnsi="GHEA Grapalat"/>
          <w:lang w:val="hy-AM"/>
        </w:rPr>
        <w:t>письменно</w:t>
      </w:r>
      <w:r w:rsidR="0074650E" w:rsidRPr="000007DE">
        <w:rPr>
          <w:rFonts w:ascii="GHEA Grapalat" w:hAnsi="GHEA Grapalat"/>
          <w:lang w:val="hy-AM"/>
        </w:rPr>
        <w:t>в течение двух рабочих дней после получения отказа.</w:t>
      </w:r>
    </w:p>
    <w:p w:rsidR="00004B08" w:rsidRPr="000007DE"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lang w:val="hy-AM"/>
        </w:rPr>
      </w:pPr>
      <w:r w:rsidRPr="000007DE">
        <w:rPr>
          <w:rFonts w:ascii="GHEA Grapalat" w:hAnsi="GHEA Grapalat"/>
          <w:lang w:val="hy-AM"/>
        </w:rPr>
        <w:lastRenderedPageBreak/>
        <w:t xml:space="preserve">           </w:t>
      </w:r>
      <w:r w:rsidR="00004B08" w:rsidRPr="000007DE">
        <w:rPr>
          <w:rFonts w:ascii="GHEA Grapalat" w:hAnsi="GHEA Grapalat"/>
          <w:lang w:val="hy-AM"/>
        </w:rPr>
        <w:t>10.</w:t>
      </w:r>
      <w:r w:rsidR="00D21A10" w:rsidRPr="000007DE">
        <w:rPr>
          <w:rFonts w:ascii="GHEA Grapalat" w:hAnsi="GHEA Grapalat"/>
          <w:lang w:val="hy-AM"/>
        </w:rPr>
        <w:t>6</w:t>
      </w:r>
      <w:r w:rsidR="00004B08" w:rsidRPr="000007DE">
        <w:rPr>
          <w:rFonts w:ascii="GHEA Grapalat" w:hAnsi="GHEA Grapalat"/>
          <w:lang w:val="hy-AM"/>
        </w:rPr>
        <w:t xml:space="preserve"> О возврате обеспечения договора или квалификации руководитель заказчика уведомляет в письменной форме в течение пяти рабочих дней, следующих за </w:t>
      </w:r>
      <w:r w:rsidR="003333FB" w:rsidRPr="000007DE">
        <w:rPr>
          <w:rFonts w:ascii="GHEA Grapalat" w:hAnsi="GHEA Grapalat"/>
          <w:lang w:val="hy-AM"/>
        </w:rPr>
        <w:t>днем возникновения основания возврата обеспечения</w:t>
      </w:r>
      <w:r w:rsidR="003333FB" w:rsidRPr="000007DE" w:rsidDel="00960F8B">
        <w:rPr>
          <w:rFonts w:ascii="GHEA Grapalat" w:hAnsi="GHEA Grapalat"/>
          <w:lang w:val="hy-AM"/>
        </w:rPr>
        <w:t xml:space="preserve"> </w:t>
      </w:r>
      <w:r w:rsidR="003333FB" w:rsidRPr="000007DE">
        <w:rPr>
          <w:rFonts w:ascii="GHEA Grapalat" w:hAnsi="GHEA Grapalat"/>
          <w:lang w:val="hy-AM"/>
        </w:rPr>
        <w:t>уведомляет;</w:t>
      </w:r>
      <w:r w:rsidR="00004B08" w:rsidRPr="000007DE">
        <w:rPr>
          <w:rFonts w:ascii="GHEA Grapalat" w:hAnsi="GHEA Grapalat"/>
          <w:lang w:val="hy-AM"/>
        </w:rPr>
        <w:t>:</w:t>
      </w:r>
    </w:p>
    <w:p w:rsidR="00004B08" w:rsidRPr="000007DE"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lang w:val="hy-AM"/>
        </w:rPr>
      </w:pPr>
      <w:r w:rsidRPr="000007DE">
        <w:rPr>
          <w:rFonts w:ascii="GHEA Grapalat" w:hAnsi="GHEA Grapalat"/>
          <w:lang w:val="hy-AM"/>
        </w:rPr>
        <w:t xml:space="preserve">- в случае обеспечения </w:t>
      </w:r>
      <w:r w:rsidR="00D73841" w:rsidRPr="000007DE">
        <w:rPr>
          <w:rFonts w:ascii="GHEA Grapalat" w:hAnsi="GHEA Grapalat"/>
          <w:lang w:val="hy-AM"/>
        </w:rPr>
        <w:t xml:space="preserve">представленного </w:t>
      </w:r>
      <w:r w:rsidRPr="000007DE">
        <w:rPr>
          <w:rFonts w:ascii="GHEA Grapalat" w:hAnsi="GHEA Grapalat"/>
          <w:lang w:val="hy-AM"/>
        </w:rPr>
        <w:t>в форме наличных денег - Министерство финансов РА с приложением копии представленного в заявке документа об обосновании платежа;</w:t>
      </w:r>
    </w:p>
    <w:p w:rsidR="00004B08" w:rsidRPr="000007DE"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lang w:val="hy-AM"/>
        </w:rPr>
      </w:pPr>
      <w:r w:rsidRPr="000007DE">
        <w:rPr>
          <w:rFonts w:ascii="GHEA Grapalat" w:hAnsi="GHEA Grapalat"/>
          <w:lang w:val="hy-AM"/>
        </w:rPr>
        <w:t>- в случае обеспечения, представленного в виде банковской гарантии- банк, выдавший гарантию;</w:t>
      </w:r>
    </w:p>
    <w:p w:rsidR="002807DD" w:rsidRPr="000007DE" w:rsidRDefault="00004B08" w:rsidP="00F2342B">
      <w:pPr>
        <w:jc w:val="both"/>
        <w:rPr>
          <w:rFonts w:ascii="GHEA Grapalat" w:hAnsi="GHEA Grapalat"/>
          <w:b/>
          <w:lang w:val="hy-AM"/>
        </w:rPr>
      </w:pPr>
      <w:r w:rsidRPr="000007DE">
        <w:rPr>
          <w:rFonts w:ascii="GHEA Grapalat" w:hAnsi="GHEA Grapalat"/>
          <w:lang w:val="hy-AM"/>
        </w:rPr>
        <w:t>- в случае обеспечения, представленного в виде соглашения о неустойке - представившего его участника.</w:t>
      </w:r>
    </w:p>
    <w:p w:rsidR="00DA751A" w:rsidRPr="000007DE" w:rsidRDefault="00DA751A" w:rsidP="002807DD">
      <w:pPr>
        <w:rPr>
          <w:rFonts w:ascii="GHEA Grapalat" w:hAnsi="GHEA Grapalat"/>
          <w:b/>
          <w:lang w:val="hy-AM"/>
        </w:rPr>
      </w:pPr>
    </w:p>
    <w:p w:rsidR="00096865" w:rsidRPr="000007DE" w:rsidRDefault="002807DD" w:rsidP="002807DD">
      <w:pPr>
        <w:rPr>
          <w:rFonts w:ascii="GHEA Grapalat" w:hAnsi="GHEA Grapalat"/>
          <w:b/>
          <w:lang w:val="hy-AM"/>
        </w:rPr>
      </w:pPr>
      <w:r w:rsidRPr="000007DE">
        <w:rPr>
          <w:rFonts w:ascii="GHEA Grapalat" w:hAnsi="GHEA Grapalat"/>
          <w:b/>
          <w:lang w:val="hy-AM"/>
        </w:rPr>
        <w:t xml:space="preserve">                       </w:t>
      </w:r>
      <w:r w:rsidR="008D5016" w:rsidRPr="000007DE">
        <w:rPr>
          <w:rFonts w:ascii="GHEA Grapalat" w:hAnsi="GHEA Grapalat"/>
          <w:b/>
          <w:lang w:val="hy-AM"/>
        </w:rPr>
        <w:t>11. ОБЪЯВЛЕНИЕ ПРОЦЕДУРЫ НЕСОСТОЯВШЕЙСЯ</w:t>
      </w:r>
    </w:p>
    <w:p w:rsidR="002807DD" w:rsidRPr="000007DE" w:rsidRDefault="002807DD" w:rsidP="002807DD">
      <w:pPr>
        <w:rPr>
          <w:rFonts w:ascii="GHEA Grapalat" w:hAnsi="GHEA Grapalat" w:cs="Arial"/>
          <w:b/>
          <w:lang w:val="hy-AM"/>
        </w:rPr>
      </w:pPr>
    </w:p>
    <w:p w:rsidR="00096865" w:rsidRPr="000007DE" w:rsidRDefault="00096865" w:rsidP="00B46D58">
      <w:pPr>
        <w:widowControl w:val="0"/>
        <w:tabs>
          <w:tab w:val="left" w:pos="1276"/>
        </w:tabs>
        <w:spacing w:after="160"/>
        <w:ind w:firstLine="567"/>
        <w:jc w:val="both"/>
        <w:rPr>
          <w:rFonts w:ascii="GHEA Grapalat" w:hAnsi="GHEA Grapalat" w:cs="Sylfaen"/>
          <w:lang w:val="hy-AM"/>
        </w:rPr>
      </w:pPr>
      <w:r w:rsidRPr="000007DE">
        <w:rPr>
          <w:rFonts w:ascii="GHEA Grapalat" w:hAnsi="GHEA Grapalat"/>
          <w:lang w:val="hy-AM"/>
        </w:rPr>
        <w:t>11.1</w:t>
      </w:r>
      <w:r w:rsidR="00801AC7" w:rsidRPr="000007DE">
        <w:rPr>
          <w:rFonts w:ascii="GHEA Grapalat" w:hAnsi="GHEA Grapalat"/>
          <w:lang w:val="hy-AM"/>
        </w:rPr>
        <w:t>.</w:t>
      </w:r>
      <w:r w:rsidR="00801AC7" w:rsidRPr="000007DE">
        <w:rPr>
          <w:rFonts w:ascii="GHEA Grapalat" w:hAnsi="GHEA Grapalat"/>
          <w:lang w:val="hy-AM"/>
        </w:rPr>
        <w:tab/>
      </w:r>
      <w:r w:rsidRPr="000007DE">
        <w:rPr>
          <w:rFonts w:ascii="GHEA Grapalat" w:hAnsi="GHEA Grapalat"/>
          <w:lang w:val="hy-AM"/>
        </w:rPr>
        <w:t>Согласно статье 37 Закона, Комиссия объявляет настоящую процедуру несостоявшейся, если:</w:t>
      </w:r>
    </w:p>
    <w:p w:rsidR="00096865" w:rsidRPr="000007DE" w:rsidRDefault="00096865" w:rsidP="00B46D58">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1)</w:t>
      </w:r>
      <w:r w:rsidR="00801AC7" w:rsidRPr="000007DE">
        <w:rPr>
          <w:rFonts w:ascii="GHEA Grapalat" w:hAnsi="GHEA Grapalat"/>
          <w:lang w:val="hy-AM"/>
        </w:rPr>
        <w:tab/>
      </w:r>
      <w:r w:rsidRPr="000007DE">
        <w:rPr>
          <w:rFonts w:ascii="GHEA Grapalat" w:hAnsi="GHEA Grapalat"/>
          <w:lang w:val="hy-AM"/>
        </w:rPr>
        <w:t>ни одна из заявок не соответствует условиям приглашения;</w:t>
      </w:r>
    </w:p>
    <w:p w:rsidR="00096865" w:rsidRPr="000007DE" w:rsidRDefault="00096865" w:rsidP="00B46D58">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2)</w:t>
      </w:r>
      <w:r w:rsidR="00801AC7" w:rsidRPr="000007DE">
        <w:rPr>
          <w:rFonts w:ascii="GHEA Grapalat" w:hAnsi="GHEA Grapalat"/>
          <w:lang w:val="hy-AM"/>
        </w:rPr>
        <w:tab/>
      </w:r>
      <w:r w:rsidRPr="000007DE">
        <w:rPr>
          <w:rFonts w:ascii="GHEA Grapalat" w:hAnsi="GHEA Grapalat"/>
          <w:lang w:val="hy-AM"/>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rsidR="00096865" w:rsidRPr="000007DE" w:rsidRDefault="00096865" w:rsidP="00B46D58">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3)</w:t>
      </w:r>
      <w:r w:rsidR="00801AC7" w:rsidRPr="000007DE">
        <w:rPr>
          <w:rFonts w:ascii="GHEA Grapalat" w:hAnsi="GHEA Grapalat"/>
          <w:lang w:val="hy-AM"/>
        </w:rPr>
        <w:tab/>
      </w:r>
      <w:r w:rsidRPr="000007DE">
        <w:rPr>
          <w:rFonts w:ascii="GHEA Grapalat" w:hAnsi="GHEA Grapalat"/>
          <w:lang w:val="hy-AM"/>
        </w:rPr>
        <w:t>не подано ни одной заявки;</w:t>
      </w:r>
    </w:p>
    <w:p w:rsidR="00096865" w:rsidRPr="000007DE" w:rsidRDefault="00096865"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4)</w:t>
      </w:r>
      <w:r w:rsidR="00801AC7" w:rsidRPr="000007DE">
        <w:rPr>
          <w:rFonts w:ascii="GHEA Grapalat" w:hAnsi="GHEA Grapalat"/>
          <w:lang w:val="hy-AM"/>
        </w:rPr>
        <w:tab/>
      </w:r>
      <w:r w:rsidRPr="000007DE">
        <w:rPr>
          <w:rFonts w:ascii="GHEA Grapalat" w:hAnsi="GHEA Grapalat"/>
          <w:lang w:val="hy-AM"/>
        </w:rPr>
        <w:t>договор не заключается.</w:t>
      </w:r>
    </w:p>
    <w:p w:rsidR="00CA1C11" w:rsidRPr="000007DE" w:rsidRDefault="00731D26" w:rsidP="00B46D58">
      <w:pPr>
        <w:widowControl w:val="0"/>
        <w:tabs>
          <w:tab w:val="left" w:pos="1276"/>
        </w:tabs>
        <w:spacing w:after="160"/>
        <w:ind w:firstLine="567"/>
        <w:jc w:val="both"/>
        <w:rPr>
          <w:rFonts w:ascii="GHEA Grapalat" w:hAnsi="GHEA Grapalat" w:cs="Sylfaen"/>
          <w:lang w:val="hy-AM"/>
        </w:rPr>
      </w:pPr>
      <w:r w:rsidRPr="000007DE">
        <w:rPr>
          <w:rFonts w:ascii="GHEA Grapalat" w:hAnsi="GHEA Grapalat"/>
          <w:lang w:val="hy-AM"/>
        </w:rPr>
        <w:t>11.2</w:t>
      </w:r>
      <w:r w:rsidR="007642C2" w:rsidRPr="000007DE">
        <w:rPr>
          <w:rFonts w:ascii="GHEA Grapalat" w:hAnsi="GHEA Grapalat"/>
          <w:lang w:val="hy-AM"/>
        </w:rPr>
        <w:t>.</w:t>
      </w:r>
      <w:r w:rsidR="007642C2" w:rsidRPr="000007DE">
        <w:rPr>
          <w:rFonts w:ascii="GHEA Grapalat" w:hAnsi="GHEA Grapalat"/>
          <w:lang w:val="hy-AM"/>
        </w:rPr>
        <w:tab/>
      </w:r>
      <w:r w:rsidRPr="000007DE">
        <w:rPr>
          <w:rFonts w:ascii="GHEA Grapalat" w:hAnsi="GHEA Grapalat"/>
          <w:lang w:val="hy-AM"/>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0007DE" w:rsidRDefault="008D5016" w:rsidP="00B46D58">
      <w:pPr>
        <w:widowControl w:val="0"/>
        <w:spacing w:after="160"/>
        <w:ind w:left="567" w:right="565"/>
        <w:jc w:val="center"/>
        <w:rPr>
          <w:rFonts w:ascii="GHEA Grapalat" w:hAnsi="GHEA Grapalat"/>
          <w:b/>
          <w:lang w:val="hy-AM"/>
        </w:rPr>
      </w:pPr>
      <w:r w:rsidRPr="000007DE">
        <w:rPr>
          <w:rFonts w:ascii="GHEA Grapalat" w:hAnsi="GHEA Grapalat"/>
          <w:b/>
          <w:lang w:val="hy-AM"/>
        </w:rPr>
        <w:t xml:space="preserve">12. ПРАВО УЧАСТНИКА И </w:t>
      </w:r>
      <w:r w:rsidR="008E3307" w:rsidRPr="000007DE">
        <w:rPr>
          <w:rFonts w:ascii="GHEA Grapalat" w:hAnsi="GHEA Grapalat"/>
          <w:b/>
          <w:lang w:val="hy-AM"/>
        </w:rPr>
        <w:t xml:space="preserve">ПОРЯДОК ОБЖАЛОВАНИЯ ИМ </w:t>
      </w:r>
      <w:r w:rsidR="00025A85" w:rsidRPr="000007DE">
        <w:rPr>
          <w:rFonts w:ascii="GHEA Grapalat" w:hAnsi="GHEA Grapalat"/>
          <w:b/>
          <w:lang w:val="hy-AM"/>
        </w:rPr>
        <w:br/>
      </w:r>
      <w:r w:rsidRPr="000007DE">
        <w:rPr>
          <w:rFonts w:ascii="GHEA Grapalat" w:hAnsi="GHEA Grapalat"/>
          <w:b/>
          <w:lang w:val="hy-AM"/>
        </w:rPr>
        <w:t>ДЕЙСТВИЙ И (ИЛИ) ПРИНЯТЫХ РЕШЕНИЙ, СВЯЗАННЫХ</w:t>
      </w:r>
      <w:r w:rsidR="00025A85" w:rsidRPr="000007DE">
        <w:rPr>
          <w:rFonts w:ascii="Courier New" w:hAnsi="Courier New" w:cs="Courier New"/>
          <w:b/>
          <w:lang w:val="hy-AM"/>
        </w:rPr>
        <w:t> </w:t>
      </w:r>
      <w:r w:rsidRPr="000007DE">
        <w:rPr>
          <w:rFonts w:ascii="GHEA Grapalat" w:hAnsi="GHEA Grapalat"/>
          <w:b/>
          <w:lang w:val="hy-AM"/>
        </w:rPr>
        <w:t>С</w:t>
      </w:r>
      <w:r w:rsidR="00025A85" w:rsidRPr="000007DE">
        <w:rPr>
          <w:rFonts w:ascii="Courier New" w:hAnsi="Courier New" w:cs="Courier New"/>
          <w:b/>
          <w:lang w:val="hy-AM"/>
        </w:rPr>
        <w:t> </w:t>
      </w:r>
      <w:r w:rsidRPr="000007DE">
        <w:rPr>
          <w:rFonts w:ascii="GHEA Grapalat" w:hAnsi="GHEA Grapalat"/>
          <w:b/>
          <w:lang w:val="hy-AM"/>
        </w:rPr>
        <w:t>ПРОЦЕССОМ ЗАКУПКИ</w:t>
      </w:r>
    </w:p>
    <w:p w:rsidR="00167353" w:rsidRPr="000007DE" w:rsidRDefault="00167353" w:rsidP="00167353">
      <w:pPr>
        <w:widowControl w:val="0"/>
        <w:tabs>
          <w:tab w:val="left" w:pos="1276"/>
        </w:tabs>
        <w:ind w:firstLine="567"/>
        <w:jc w:val="both"/>
        <w:rPr>
          <w:rFonts w:ascii="GHEA Grapalat" w:hAnsi="GHEA Grapalat"/>
          <w:lang w:val="hy-AM"/>
        </w:rPr>
      </w:pPr>
      <w:r w:rsidRPr="000007DE">
        <w:rPr>
          <w:rFonts w:ascii="GHEA Grapalat" w:hAnsi="GHEA Grapalat"/>
          <w:lang w:val="hy-AM"/>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67353" w:rsidRPr="000007DE" w:rsidRDefault="00167353" w:rsidP="00167353">
      <w:pPr>
        <w:widowControl w:val="0"/>
        <w:tabs>
          <w:tab w:val="left" w:pos="1276"/>
        </w:tabs>
        <w:ind w:firstLine="567"/>
        <w:jc w:val="both"/>
        <w:rPr>
          <w:rFonts w:ascii="GHEA Grapalat" w:hAnsi="GHEA Grapalat"/>
          <w:lang w:val="hy-AM"/>
        </w:rPr>
      </w:pPr>
      <w:r w:rsidRPr="000007DE">
        <w:rPr>
          <w:rFonts w:ascii="GHEA Grapalat" w:hAnsi="GHEA Grapalat"/>
          <w:lang w:val="hy-AM"/>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67353" w:rsidRPr="000007DE" w:rsidRDefault="00167353" w:rsidP="00167353">
      <w:pPr>
        <w:widowControl w:val="0"/>
        <w:tabs>
          <w:tab w:val="left" w:pos="1276"/>
        </w:tabs>
        <w:ind w:firstLine="567"/>
        <w:jc w:val="both"/>
        <w:rPr>
          <w:rFonts w:ascii="GHEA Grapalat" w:hAnsi="GHEA Grapalat"/>
          <w:lang w:val="hy-AM"/>
        </w:rPr>
      </w:pPr>
      <w:r w:rsidRPr="000007DE">
        <w:rPr>
          <w:rFonts w:ascii="GHEA Grapalat" w:hAnsi="GHEA Grapalat"/>
          <w:lang w:val="hy-AM"/>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67353" w:rsidRPr="000007DE" w:rsidRDefault="00167353" w:rsidP="00167353">
      <w:pPr>
        <w:widowControl w:val="0"/>
        <w:tabs>
          <w:tab w:val="left" w:pos="1276"/>
        </w:tabs>
        <w:ind w:firstLine="567"/>
        <w:jc w:val="both"/>
        <w:rPr>
          <w:rFonts w:ascii="GHEA Grapalat" w:hAnsi="GHEA Grapalat"/>
          <w:lang w:val="hy-AM"/>
        </w:rPr>
      </w:pPr>
      <w:r w:rsidRPr="000007DE">
        <w:rPr>
          <w:rFonts w:ascii="GHEA Grapalat" w:hAnsi="GHEA Grapalat"/>
          <w:lang w:val="hy-AM"/>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67353" w:rsidRPr="000007DE" w:rsidRDefault="00167353" w:rsidP="00167353">
      <w:pPr>
        <w:widowControl w:val="0"/>
        <w:ind w:firstLine="567"/>
        <w:jc w:val="both"/>
        <w:rPr>
          <w:rFonts w:ascii="GHEA Grapalat" w:hAnsi="GHEA Grapalat"/>
          <w:lang w:val="hy-AM"/>
        </w:rPr>
      </w:pPr>
      <w:r w:rsidRPr="000007DE">
        <w:rPr>
          <w:rFonts w:ascii="GHEA Grapalat" w:hAnsi="GHEA Grapalat"/>
          <w:lang w:val="hy-AM"/>
        </w:rPr>
        <w:t xml:space="preserve">12.4. Срок ожидания, установленный настоящим приглашением, является </w:t>
      </w:r>
      <w:r w:rsidRPr="000007DE">
        <w:rPr>
          <w:rFonts w:ascii="GHEA Grapalat" w:hAnsi="GHEA Grapalat"/>
          <w:lang w:val="hy-AM"/>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0007DE" w:rsidRDefault="00167353" w:rsidP="00167353">
      <w:pPr>
        <w:jc w:val="both"/>
        <w:rPr>
          <w:rFonts w:ascii="GHEA Grapalat" w:hAnsi="GHEA Grapalat"/>
          <w:lang w:val="hy-AM"/>
        </w:rPr>
      </w:pPr>
      <w:r w:rsidRPr="000007DE">
        <w:rPr>
          <w:rFonts w:ascii="GHEA Grapalat" w:hAnsi="GHEA Grapalat"/>
          <w:lang w:val="hy-AM"/>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67353" w:rsidRPr="000007DE" w:rsidRDefault="00167353" w:rsidP="00167353">
      <w:pPr>
        <w:jc w:val="both"/>
        <w:rPr>
          <w:rFonts w:ascii="GHEA Grapalat" w:hAnsi="GHEA Grapalat"/>
          <w:lang w:val="hy-AM"/>
        </w:rPr>
      </w:pPr>
      <w:r w:rsidRPr="000007DE">
        <w:rPr>
          <w:rFonts w:ascii="GHEA Grapalat" w:hAnsi="GHEA Grapalat"/>
          <w:lang w:val="hy-AM"/>
        </w:rPr>
        <w:t xml:space="preserve">       12.6. Суд решает вопрос о принятии искового заявления к производству в трехдневный срок после его подачи.</w:t>
      </w:r>
    </w:p>
    <w:p w:rsidR="00167353" w:rsidRPr="000007DE" w:rsidRDefault="00167353" w:rsidP="00167353">
      <w:pPr>
        <w:jc w:val="both"/>
        <w:rPr>
          <w:rFonts w:ascii="GHEA Grapalat" w:hAnsi="GHEA Grapalat"/>
          <w:lang w:val="hy-AM"/>
        </w:rPr>
      </w:pPr>
      <w:r w:rsidRPr="000007DE">
        <w:rPr>
          <w:rFonts w:ascii="GHEA Grapalat" w:hAnsi="GHEA Grapalat"/>
          <w:lang w:val="hy-AM"/>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167353" w:rsidRPr="000007DE" w:rsidRDefault="00167353" w:rsidP="00167353">
      <w:pPr>
        <w:jc w:val="both"/>
        <w:rPr>
          <w:rFonts w:ascii="GHEA Grapalat" w:hAnsi="GHEA Grapalat"/>
          <w:lang w:val="hy-AM"/>
        </w:rPr>
      </w:pPr>
      <w:r w:rsidRPr="000007DE">
        <w:rPr>
          <w:rFonts w:ascii="GHEA Grapalat" w:hAnsi="GHEA Grapalat"/>
          <w:lang w:val="hy-AM"/>
        </w:rPr>
        <w:t>12.8. Решение о требовании доказательств исполняется ответчиком в пятидневный срок после получения решения.</w:t>
      </w:r>
    </w:p>
    <w:p w:rsidR="00167353" w:rsidRPr="000007DE" w:rsidRDefault="00167353" w:rsidP="00167353">
      <w:pPr>
        <w:jc w:val="both"/>
        <w:rPr>
          <w:rFonts w:ascii="GHEA Grapalat" w:hAnsi="GHEA Grapalat"/>
          <w:lang w:val="hy-AM"/>
        </w:rPr>
      </w:pPr>
      <w:r w:rsidRPr="000007DE">
        <w:rPr>
          <w:rFonts w:ascii="GHEA Grapalat" w:hAnsi="GHEA Grapalat"/>
          <w:lang w:val="hy-AM"/>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167353" w:rsidRPr="000007DE" w:rsidRDefault="00167353" w:rsidP="00167353">
      <w:pPr>
        <w:jc w:val="both"/>
        <w:rPr>
          <w:rFonts w:ascii="GHEA Grapalat" w:hAnsi="GHEA Grapalat"/>
          <w:lang w:val="hy-AM"/>
        </w:rPr>
      </w:pPr>
      <w:r w:rsidRPr="000007DE">
        <w:rPr>
          <w:rFonts w:ascii="GHEA Grapalat" w:hAnsi="GHEA Grapalat"/>
          <w:lang w:val="hy-AM"/>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p>
    <w:p w:rsidR="00167353" w:rsidRPr="000007DE" w:rsidRDefault="00167353" w:rsidP="00167353">
      <w:pPr>
        <w:jc w:val="both"/>
        <w:rPr>
          <w:rFonts w:ascii="GHEA Grapalat" w:hAnsi="GHEA Grapalat"/>
          <w:lang w:val="hy-AM"/>
        </w:rPr>
      </w:pPr>
      <w:r w:rsidRPr="000007DE">
        <w:rPr>
          <w:rFonts w:ascii="GHEA Grapalat" w:hAnsi="GHEA Grapalat"/>
          <w:lang w:val="hy-AM"/>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 Уполномоченный орган незамедлительно публикует предусмотренное настоящим пунктом решение в бюллетене с указанием дня приостановления.</w:t>
      </w:r>
    </w:p>
    <w:p w:rsidR="00167353" w:rsidRPr="000007DE" w:rsidRDefault="00167353" w:rsidP="00167353">
      <w:pPr>
        <w:jc w:val="both"/>
        <w:rPr>
          <w:rFonts w:ascii="GHEA Grapalat" w:hAnsi="GHEA Grapalat"/>
          <w:lang w:val="hy-AM"/>
        </w:rPr>
      </w:pPr>
      <w:r w:rsidRPr="000007DE">
        <w:rPr>
          <w:rFonts w:ascii="GHEA Grapalat" w:hAnsi="GHEA Grapalat"/>
          <w:lang w:val="hy-AM"/>
        </w:rPr>
        <w:t>12.11. Ответ на исковое заявление заказчик представляет в пятидневный срок после получения решения о принятии искового заявления к производству.</w:t>
      </w:r>
    </w:p>
    <w:p w:rsidR="00167353" w:rsidRPr="000007DE" w:rsidRDefault="00167353" w:rsidP="00167353">
      <w:pPr>
        <w:jc w:val="both"/>
        <w:rPr>
          <w:rFonts w:ascii="GHEA Grapalat" w:hAnsi="GHEA Grapalat"/>
          <w:lang w:val="hy-AM"/>
        </w:rPr>
      </w:pPr>
      <w:r w:rsidRPr="000007DE">
        <w:rPr>
          <w:rFonts w:ascii="GHEA Grapalat" w:hAnsi="GHEA Grapalat"/>
          <w:lang w:val="hy-AM"/>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167353" w:rsidRPr="000007DE" w:rsidRDefault="00167353" w:rsidP="00167353">
      <w:pPr>
        <w:jc w:val="both"/>
        <w:rPr>
          <w:rFonts w:ascii="GHEA Grapalat" w:hAnsi="GHEA Grapalat"/>
          <w:lang w:val="hy-AM"/>
        </w:rPr>
      </w:pPr>
      <w:r w:rsidRPr="000007DE">
        <w:rPr>
          <w:rFonts w:ascii="GHEA Grapalat" w:hAnsi="GHEA Grapalat"/>
          <w:lang w:val="hy-AM"/>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167353" w:rsidRPr="000007DE" w:rsidRDefault="00167353" w:rsidP="00167353">
      <w:pPr>
        <w:jc w:val="both"/>
        <w:rPr>
          <w:rFonts w:ascii="GHEA Grapalat" w:hAnsi="GHEA Grapalat"/>
          <w:lang w:val="hy-AM"/>
        </w:rPr>
      </w:pPr>
      <w:r w:rsidRPr="000007DE">
        <w:rPr>
          <w:rFonts w:ascii="GHEA Grapalat" w:hAnsi="GHEA Grapalat"/>
          <w:lang w:val="hy-AM"/>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167353" w:rsidRPr="000007DE" w:rsidRDefault="00167353" w:rsidP="00167353">
      <w:pPr>
        <w:jc w:val="both"/>
        <w:rPr>
          <w:rFonts w:ascii="GHEA Grapalat" w:hAnsi="GHEA Grapalat"/>
          <w:lang w:val="hy-AM"/>
        </w:rPr>
      </w:pPr>
      <w:r w:rsidRPr="000007DE">
        <w:rPr>
          <w:rFonts w:ascii="GHEA Grapalat" w:hAnsi="GHEA Grapalat"/>
          <w:lang w:val="hy-AM"/>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167353" w:rsidRPr="000007DE" w:rsidRDefault="00167353" w:rsidP="00167353">
      <w:pPr>
        <w:jc w:val="both"/>
        <w:rPr>
          <w:rFonts w:ascii="GHEA Grapalat" w:hAnsi="GHEA Grapalat"/>
          <w:lang w:val="hy-AM"/>
        </w:rPr>
      </w:pPr>
      <w:r w:rsidRPr="000007DE">
        <w:rPr>
          <w:rFonts w:ascii="GHEA Grapalat" w:hAnsi="GHEA Grapalat"/>
          <w:lang w:val="hy-AM"/>
        </w:rPr>
        <w:lastRenderedPageBreak/>
        <w:t>12.16. Вопрос рассмотрения дела в судебном заседании может решиться также решением о принятии искового заявления к производству.</w:t>
      </w:r>
    </w:p>
    <w:p w:rsidR="00167353" w:rsidRPr="000007DE" w:rsidRDefault="00167353" w:rsidP="00167353">
      <w:pPr>
        <w:jc w:val="both"/>
        <w:rPr>
          <w:rFonts w:ascii="GHEA Grapalat" w:hAnsi="GHEA Grapalat"/>
          <w:lang w:val="hy-AM"/>
        </w:rPr>
      </w:pPr>
      <w:r w:rsidRPr="000007DE">
        <w:rPr>
          <w:rFonts w:ascii="GHEA Grapalat" w:hAnsi="GHEA Grapalat"/>
          <w:lang w:val="hy-AM"/>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167353" w:rsidRPr="000007DE" w:rsidRDefault="00167353" w:rsidP="00167353">
      <w:pPr>
        <w:jc w:val="both"/>
        <w:rPr>
          <w:rFonts w:ascii="GHEA Grapalat" w:hAnsi="GHEA Grapalat"/>
          <w:lang w:val="hy-AM"/>
        </w:rPr>
      </w:pPr>
      <w:r w:rsidRPr="000007DE">
        <w:rPr>
          <w:rFonts w:ascii="GHEA Grapalat" w:hAnsi="GHEA Grapalat"/>
          <w:lang w:val="hy-AM"/>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167353" w:rsidRPr="000007DE" w:rsidRDefault="00167353" w:rsidP="00167353">
      <w:pPr>
        <w:jc w:val="both"/>
        <w:rPr>
          <w:rFonts w:ascii="GHEA Grapalat" w:hAnsi="GHEA Grapalat"/>
          <w:lang w:val="hy-AM"/>
        </w:rPr>
      </w:pPr>
      <w:r w:rsidRPr="000007DE">
        <w:rPr>
          <w:rFonts w:ascii="GHEA Grapalat" w:hAnsi="GHEA Grapalat"/>
          <w:lang w:val="hy-AM"/>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167353" w:rsidRPr="000007DE" w:rsidRDefault="00167353" w:rsidP="00167353">
      <w:pPr>
        <w:jc w:val="both"/>
        <w:rPr>
          <w:rFonts w:ascii="GHEA Grapalat" w:hAnsi="GHEA Grapalat"/>
          <w:lang w:val="hy-AM"/>
        </w:rPr>
      </w:pPr>
      <w:r w:rsidRPr="000007DE">
        <w:rPr>
          <w:rFonts w:ascii="GHEA Grapalat" w:hAnsi="GHEA Grapalat"/>
          <w:lang w:val="hy-AM"/>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167353" w:rsidRPr="000007DE" w:rsidRDefault="00167353" w:rsidP="00167353">
      <w:pPr>
        <w:jc w:val="both"/>
        <w:rPr>
          <w:rFonts w:ascii="GHEA Grapalat" w:hAnsi="GHEA Grapalat"/>
          <w:lang w:val="hy-AM"/>
        </w:rPr>
      </w:pPr>
      <w:r w:rsidRPr="000007DE">
        <w:rPr>
          <w:rFonts w:ascii="GHEA Grapalat" w:hAnsi="GHEA Grapalat"/>
          <w:lang w:val="hy-AM"/>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167353" w:rsidRPr="000007DE" w:rsidRDefault="00167353" w:rsidP="00167353">
      <w:pPr>
        <w:jc w:val="both"/>
        <w:rPr>
          <w:rFonts w:ascii="GHEA Grapalat" w:hAnsi="GHEA Grapalat"/>
          <w:lang w:val="hy-AM"/>
        </w:rPr>
      </w:pPr>
      <w:r w:rsidRPr="000007DE">
        <w:rPr>
          <w:rFonts w:ascii="GHEA Grapalat" w:hAnsi="GHEA Grapalat"/>
          <w:lang w:val="hy-AM"/>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167353" w:rsidRPr="000007DE" w:rsidRDefault="00167353" w:rsidP="00167353">
      <w:pPr>
        <w:jc w:val="both"/>
        <w:rPr>
          <w:rFonts w:ascii="GHEA Grapalat" w:hAnsi="GHEA Grapalat"/>
          <w:lang w:val="hy-AM"/>
        </w:rPr>
      </w:pPr>
      <w:r w:rsidRPr="000007DE">
        <w:rPr>
          <w:rFonts w:ascii="GHEA Grapalat" w:hAnsi="GHEA Grapalat"/>
          <w:lang w:val="hy-AM"/>
        </w:rPr>
        <w:t>Уполномоченный орган незамедлительно публикует в бюллетене заключительную часть решения суда или иной заключительный судебный акт.</w:t>
      </w:r>
    </w:p>
    <w:p w:rsidR="00167353" w:rsidRPr="000007DE" w:rsidRDefault="00167353" w:rsidP="00167353">
      <w:pPr>
        <w:widowControl w:val="0"/>
        <w:spacing w:after="160"/>
        <w:ind w:firstLine="567"/>
        <w:jc w:val="both"/>
        <w:rPr>
          <w:rFonts w:ascii="GHEA Grapalat" w:hAnsi="GHEA Grapalat" w:cs="Sylfaen"/>
          <w:b/>
          <w:lang w:val="hy-AM"/>
        </w:rPr>
      </w:pPr>
      <w:r w:rsidRPr="000007DE">
        <w:rPr>
          <w:rFonts w:ascii="GHEA Grapalat" w:hAnsi="GHEA Grapalat"/>
          <w:lang w:val="hy-AM"/>
        </w:rPr>
        <w:t>12.23. Ставки государственных пошлин, взимаемых за обжалование, установлены законом "О государственной пошлине".</w:t>
      </w:r>
    </w:p>
    <w:p w:rsidR="00167353" w:rsidRPr="000007DE" w:rsidRDefault="00167353" w:rsidP="00167353">
      <w:pPr>
        <w:widowControl w:val="0"/>
        <w:spacing w:after="160"/>
        <w:jc w:val="both"/>
        <w:rPr>
          <w:rFonts w:ascii="GHEA Grapalat" w:hAnsi="GHEA Grapalat" w:cs="Sylfaen"/>
          <w:b/>
          <w:lang w:val="hy-AM"/>
        </w:rPr>
      </w:pPr>
    </w:p>
    <w:p w:rsidR="004373E3" w:rsidRPr="000007DE" w:rsidRDefault="004373E3" w:rsidP="00B46D58">
      <w:pPr>
        <w:rPr>
          <w:rFonts w:ascii="GHEA Grapalat" w:hAnsi="GHEA Grapalat"/>
          <w:b/>
          <w:lang w:val="hy-AM"/>
        </w:rPr>
      </w:pPr>
    </w:p>
    <w:p w:rsidR="00503980" w:rsidRPr="000007DE" w:rsidRDefault="00503980">
      <w:pPr>
        <w:rPr>
          <w:rFonts w:ascii="GHEA Grapalat" w:hAnsi="GHEA Grapalat"/>
          <w:b/>
          <w:lang w:val="hy-AM"/>
        </w:rPr>
      </w:pPr>
      <w:r w:rsidRPr="000007DE">
        <w:rPr>
          <w:rFonts w:ascii="GHEA Grapalat" w:hAnsi="GHEA Grapalat"/>
          <w:b/>
          <w:lang w:val="hy-AM"/>
        </w:rPr>
        <w:br w:type="page"/>
      </w:r>
    </w:p>
    <w:p w:rsidR="00096865" w:rsidRPr="000007DE" w:rsidRDefault="00096865" w:rsidP="00B46D58">
      <w:pPr>
        <w:widowControl w:val="0"/>
        <w:spacing w:after="160"/>
        <w:jc w:val="center"/>
        <w:rPr>
          <w:rFonts w:ascii="GHEA Grapalat" w:hAnsi="GHEA Grapalat"/>
          <w:b/>
          <w:lang w:val="hy-AM"/>
        </w:rPr>
      </w:pPr>
      <w:r w:rsidRPr="000007DE">
        <w:rPr>
          <w:rFonts w:ascii="GHEA Grapalat" w:hAnsi="GHEA Grapalat"/>
          <w:b/>
          <w:lang w:val="hy-AM"/>
        </w:rPr>
        <w:lastRenderedPageBreak/>
        <w:t>ЧАСТЬ II</w:t>
      </w:r>
    </w:p>
    <w:p w:rsidR="008842CE" w:rsidRPr="000007DE" w:rsidRDefault="008842CE" w:rsidP="00B46D58">
      <w:pPr>
        <w:widowControl w:val="0"/>
        <w:spacing w:after="160"/>
        <w:jc w:val="center"/>
        <w:rPr>
          <w:rFonts w:ascii="GHEA Grapalat" w:hAnsi="GHEA Grapalat"/>
          <w:b/>
          <w:lang w:val="hy-AM"/>
        </w:rPr>
      </w:pPr>
    </w:p>
    <w:p w:rsidR="00096865" w:rsidRPr="000007DE" w:rsidRDefault="00096865" w:rsidP="00B46D58">
      <w:pPr>
        <w:pStyle w:val="BodyText"/>
        <w:widowControl w:val="0"/>
        <w:spacing w:after="160"/>
        <w:jc w:val="center"/>
        <w:rPr>
          <w:rFonts w:ascii="GHEA Grapalat" w:hAnsi="GHEA Grapalat"/>
          <w:b/>
          <w:lang w:val="hy-AM"/>
        </w:rPr>
      </w:pPr>
      <w:r w:rsidRPr="000007DE">
        <w:rPr>
          <w:rFonts w:ascii="GHEA Grapalat" w:hAnsi="GHEA Grapalat"/>
          <w:b/>
          <w:lang w:val="hy-AM"/>
        </w:rPr>
        <w:t>ИНСТРУКЦИЯ</w:t>
      </w:r>
      <w:r w:rsidR="00191D27" w:rsidRPr="000007DE">
        <w:rPr>
          <w:rFonts w:ascii="GHEA Grapalat" w:hAnsi="GHEA Grapalat"/>
          <w:b/>
          <w:lang w:val="hy-AM"/>
        </w:rPr>
        <w:t xml:space="preserve"> </w:t>
      </w:r>
      <w:r w:rsidRPr="000007DE">
        <w:rPr>
          <w:rFonts w:ascii="GHEA Grapalat" w:hAnsi="GHEA Grapalat"/>
          <w:b/>
          <w:lang w:val="hy-AM"/>
        </w:rPr>
        <w:t xml:space="preserve">ПО СОСТАВЛЕНИЮ </w:t>
      </w:r>
      <w:r w:rsidR="00191D27" w:rsidRPr="000007DE">
        <w:rPr>
          <w:rFonts w:ascii="GHEA Grapalat" w:hAnsi="GHEA Grapalat"/>
          <w:b/>
          <w:lang w:val="hy-AM"/>
        </w:rPr>
        <w:br/>
      </w:r>
      <w:r w:rsidRPr="000007DE">
        <w:rPr>
          <w:rFonts w:ascii="GHEA Grapalat" w:hAnsi="GHEA Grapalat"/>
          <w:b/>
          <w:lang w:val="hy-AM"/>
        </w:rPr>
        <w:t xml:space="preserve">ЗАЯВКИ НА </w:t>
      </w:r>
      <w:r w:rsidR="00805A9F" w:rsidRPr="000007DE">
        <w:rPr>
          <w:rFonts w:ascii="GHEA Grapalat" w:hAnsi="GHEA Grapalat"/>
          <w:b/>
          <w:lang w:val="hy-AM"/>
        </w:rPr>
        <w:t>ЗАПРОС КОТИРОВОК</w:t>
      </w:r>
    </w:p>
    <w:p w:rsidR="00096865" w:rsidRPr="000007DE" w:rsidRDefault="00096865" w:rsidP="00B46D58">
      <w:pPr>
        <w:widowControl w:val="0"/>
        <w:spacing w:after="160"/>
        <w:jc w:val="center"/>
        <w:rPr>
          <w:rFonts w:ascii="GHEA Grapalat" w:hAnsi="GHEA Grapalat"/>
          <w:lang w:val="hy-AM"/>
        </w:rPr>
      </w:pPr>
    </w:p>
    <w:p w:rsidR="00096865" w:rsidRPr="000007DE" w:rsidRDefault="008D5016" w:rsidP="00B46D58">
      <w:pPr>
        <w:widowControl w:val="0"/>
        <w:spacing w:after="160"/>
        <w:jc w:val="center"/>
        <w:rPr>
          <w:rFonts w:ascii="GHEA Grapalat" w:hAnsi="GHEA Grapalat"/>
          <w:b/>
          <w:lang w:val="hy-AM"/>
        </w:rPr>
      </w:pPr>
      <w:r w:rsidRPr="000007DE">
        <w:rPr>
          <w:rFonts w:ascii="GHEA Grapalat" w:hAnsi="GHEA Grapalat"/>
          <w:b/>
          <w:lang w:val="hy-AM"/>
        </w:rPr>
        <w:t>1. ОБЩИЕ ПОЛОЖЕНИЯ</w:t>
      </w:r>
    </w:p>
    <w:p w:rsidR="00096865" w:rsidRPr="000007DE" w:rsidRDefault="00096865" w:rsidP="00B46D58">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1.1</w:t>
      </w:r>
      <w:r w:rsidR="003802B8" w:rsidRPr="000007DE">
        <w:rPr>
          <w:rFonts w:ascii="GHEA Grapalat" w:hAnsi="GHEA Grapalat"/>
          <w:lang w:val="hy-AM"/>
        </w:rPr>
        <w:t>.</w:t>
      </w:r>
      <w:r w:rsidR="003802B8" w:rsidRPr="000007DE">
        <w:rPr>
          <w:rFonts w:ascii="GHEA Grapalat" w:hAnsi="GHEA Grapalat"/>
          <w:lang w:val="hy-AM"/>
        </w:rPr>
        <w:tab/>
      </w:r>
      <w:r w:rsidRPr="000007DE">
        <w:rPr>
          <w:rFonts w:ascii="GHEA Grapalat" w:hAnsi="GHEA Grapalat"/>
          <w:lang w:val="hy-AM"/>
        </w:rPr>
        <w:t>Целью настоящей Инструкции является содействие участникам при подготовке заявки.</w:t>
      </w:r>
    </w:p>
    <w:p w:rsidR="00096865" w:rsidRPr="000007DE" w:rsidRDefault="00096865" w:rsidP="00B46D58">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1.2</w:t>
      </w:r>
      <w:r w:rsidR="003802B8" w:rsidRPr="000007DE">
        <w:rPr>
          <w:rFonts w:ascii="GHEA Grapalat" w:hAnsi="GHEA Grapalat"/>
          <w:lang w:val="hy-AM"/>
        </w:rPr>
        <w:t>.</w:t>
      </w:r>
      <w:r w:rsidR="003802B8" w:rsidRPr="000007DE">
        <w:rPr>
          <w:rFonts w:ascii="GHEA Grapalat" w:hAnsi="GHEA Grapalat"/>
          <w:lang w:val="hy-AM"/>
        </w:rPr>
        <w:tab/>
      </w:r>
      <w:r w:rsidRPr="000007DE">
        <w:rPr>
          <w:rFonts w:ascii="GHEA Grapalat" w:hAnsi="GHEA Grapalat"/>
          <w:lang w:val="hy-AM"/>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0007DE" w:rsidRDefault="00096865"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1.3</w:t>
      </w:r>
      <w:r w:rsidR="003802B8" w:rsidRPr="000007DE">
        <w:rPr>
          <w:rFonts w:ascii="GHEA Grapalat" w:hAnsi="GHEA Grapalat"/>
          <w:lang w:val="hy-AM"/>
        </w:rPr>
        <w:t>.</w:t>
      </w:r>
      <w:r w:rsidR="003802B8" w:rsidRPr="000007DE">
        <w:rPr>
          <w:rFonts w:ascii="GHEA Grapalat" w:hAnsi="GHEA Grapalat"/>
          <w:lang w:val="hy-AM"/>
        </w:rPr>
        <w:tab/>
      </w:r>
      <w:r w:rsidRPr="000007DE">
        <w:rPr>
          <w:rFonts w:ascii="GHEA Grapalat" w:hAnsi="GHEA Grapalat"/>
          <w:lang w:val="hy-AM"/>
        </w:rPr>
        <w:t>Кроме армянского языка, заявки могут быть поданы также н</w:t>
      </w:r>
      <w:r w:rsidR="00191D27" w:rsidRPr="000007DE">
        <w:rPr>
          <w:rFonts w:ascii="GHEA Grapalat" w:hAnsi="GHEA Grapalat"/>
          <w:lang w:val="hy-AM"/>
        </w:rPr>
        <w:t>а английском или русском языке.</w:t>
      </w:r>
    </w:p>
    <w:p w:rsidR="00140A36" w:rsidRPr="000007DE" w:rsidRDefault="00140A36" w:rsidP="00B46D58">
      <w:pPr>
        <w:widowControl w:val="0"/>
        <w:spacing w:after="160"/>
        <w:jc w:val="center"/>
        <w:rPr>
          <w:rFonts w:ascii="GHEA Grapalat" w:hAnsi="GHEA Grapalat"/>
          <w:b/>
          <w:lang w:val="hy-AM"/>
        </w:rPr>
      </w:pPr>
    </w:p>
    <w:p w:rsidR="00096865" w:rsidRPr="000007DE" w:rsidRDefault="008D5016" w:rsidP="00B46D58">
      <w:pPr>
        <w:widowControl w:val="0"/>
        <w:spacing w:after="160"/>
        <w:jc w:val="center"/>
        <w:rPr>
          <w:rFonts w:ascii="GHEA Grapalat" w:hAnsi="GHEA Grapalat"/>
          <w:b/>
          <w:lang w:val="hy-AM"/>
        </w:rPr>
      </w:pPr>
      <w:r w:rsidRPr="000007DE">
        <w:rPr>
          <w:rFonts w:ascii="GHEA Grapalat" w:hAnsi="GHEA Grapalat"/>
          <w:b/>
          <w:lang w:val="hy-AM"/>
        </w:rPr>
        <w:t>2. ЗАЯВКА НА ПРОЦЕДУРУ</w:t>
      </w:r>
    </w:p>
    <w:p w:rsidR="000A0E52" w:rsidRPr="000007DE" w:rsidRDefault="000A0E52" w:rsidP="000A0E52">
      <w:pPr>
        <w:widowControl w:val="0"/>
        <w:spacing w:after="160"/>
        <w:ind w:firstLine="567"/>
        <w:jc w:val="both"/>
        <w:rPr>
          <w:rFonts w:ascii="GHEA Grapalat" w:hAnsi="GHEA Grapalat"/>
          <w:lang w:val="hy-AM"/>
        </w:rPr>
      </w:pPr>
      <w:r w:rsidRPr="000007DE">
        <w:rPr>
          <w:rFonts w:ascii="GHEA Grapalat" w:hAnsi="GHEA Grapalat"/>
          <w:lang w:val="hy-AM"/>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412DF7" w:rsidRPr="000007DE" w:rsidRDefault="00412DF7" w:rsidP="00412DF7">
      <w:pPr>
        <w:widowControl w:val="0"/>
        <w:spacing w:after="160" w:line="360" w:lineRule="auto"/>
        <w:ind w:firstLine="567"/>
        <w:jc w:val="both"/>
        <w:rPr>
          <w:rFonts w:ascii="GHEA Grapalat" w:hAnsi="GHEA Grapalat" w:cs="Sylfaen"/>
          <w:lang w:val="hy-AM"/>
        </w:rPr>
      </w:pPr>
      <w:r w:rsidRPr="000007DE">
        <w:rPr>
          <w:rFonts w:ascii="GHEA Grapalat" w:hAnsi="GHEA Grapalat"/>
          <w:lang w:val="hy-AM"/>
        </w:rPr>
        <w:t>Участник заявкой представляет утвержденные им:</w:t>
      </w:r>
    </w:p>
    <w:p w:rsidR="00096865" w:rsidRPr="000007DE" w:rsidRDefault="002D5CF0"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2.1</w:t>
      </w:r>
      <w:r w:rsidR="005114D0" w:rsidRPr="000007DE">
        <w:rPr>
          <w:rFonts w:ascii="GHEA Grapalat" w:hAnsi="GHEA Grapalat"/>
          <w:lang w:val="hy-AM"/>
        </w:rPr>
        <w:t>.</w:t>
      </w:r>
      <w:r w:rsidR="009873F3" w:rsidRPr="000007DE">
        <w:rPr>
          <w:rFonts w:ascii="GHEA Grapalat" w:hAnsi="GHEA Grapalat"/>
          <w:lang w:val="hy-AM"/>
        </w:rPr>
        <w:tab/>
      </w:r>
      <w:r w:rsidRPr="000007DE">
        <w:rPr>
          <w:rFonts w:ascii="GHEA Grapalat" w:hAnsi="GHEA Grapalat"/>
          <w:lang w:val="hy-AM"/>
        </w:rPr>
        <w:t>заявление</w:t>
      </w:r>
      <w:r w:rsidR="00EB3C28" w:rsidRPr="000007DE">
        <w:rPr>
          <w:rFonts w:ascii="GHEA Grapalat" w:hAnsi="GHEA Grapalat"/>
          <w:lang w:val="hy-AM"/>
        </w:rPr>
        <w:t xml:space="preserve">--объявлениe </w:t>
      </w:r>
      <w:r w:rsidRPr="000007DE">
        <w:rPr>
          <w:rFonts w:ascii="GHEA Grapalat" w:hAnsi="GHEA Grapalat"/>
          <w:lang w:val="hy-AM"/>
        </w:rPr>
        <w:t xml:space="preserve"> на участие в процедуре согласно Приложению №1;</w:t>
      </w:r>
    </w:p>
    <w:p w:rsidR="009D7EFF" w:rsidRPr="000007DE" w:rsidRDefault="009D7EFF"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2.</w:t>
      </w:r>
      <w:r w:rsidR="000027E1" w:rsidRPr="000007DE">
        <w:rPr>
          <w:rFonts w:ascii="GHEA Grapalat" w:hAnsi="GHEA Grapalat"/>
          <w:lang w:val="hy-AM"/>
        </w:rPr>
        <w:t>2</w:t>
      </w:r>
      <w:r w:rsidR="00F429C4" w:rsidRPr="000007DE">
        <w:rPr>
          <w:rFonts w:ascii="GHEA Grapalat" w:hAnsi="GHEA Grapalat"/>
          <w:lang w:val="hy-AM"/>
        </w:rPr>
        <w:t>.</w:t>
      </w:r>
      <w:r w:rsidR="00EA7CA6" w:rsidRPr="000007DE">
        <w:rPr>
          <w:rFonts w:ascii="GHEA Grapalat" w:hAnsi="GHEA Grapalat"/>
          <w:lang w:val="hy-AM"/>
        </w:rPr>
        <w:t xml:space="preserve"> </w:t>
      </w:r>
      <w:r w:rsidR="00524D3D" w:rsidRPr="000007DE">
        <w:rPr>
          <w:rFonts w:ascii="GHEA Grapalat" w:hAnsi="GHEA Grapalat"/>
          <w:lang w:val="hy-AM"/>
        </w:rPr>
        <w:t xml:space="preserve"> </w:t>
      </w:r>
      <w:r w:rsidRPr="000007DE">
        <w:rPr>
          <w:rFonts w:ascii="GHEA Grapalat" w:hAnsi="GHEA Grapalat"/>
          <w:lang w:val="hy-AM"/>
        </w:rPr>
        <w:t>копию агентского договора и данные лица, являющегося стороной этого договора, если Договор будет выполняться через агентство;</w:t>
      </w:r>
    </w:p>
    <w:p w:rsidR="008D4137" w:rsidRPr="000007DE" w:rsidRDefault="008D4137"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2.</w:t>
      </w:r>
      <w:r w:rsidR="000027E1" w:rsidRPr="000007DE">
        <w:rPr>
          <w:rFonts w:ascii="GHEA Grapalat" w:hAnsi="GHEA Grapalat"/>
          <w:lang w:val="hy-AM"/>
        </w:rPr>
        <w:t>3</w:t>
      </w:r>
      <w:r w:rsidR="00F429C4" w:rsidRPr="000007DE">
        <w:rPr>
          <w:rFonts w:ascii="GHEA Grapalat" w:hAnsi="GHEA Grapalat"/>
          <w:lang w:val="hy-AM"/>
        </w:rPr>
        <w:t>.</w:t>
      </w:r>
      <w:r w:rsidR="00EA7CA6" w:rsidRPr="000007DE">
        <w:rPr>
          <w:rFonts w:ascii="GHEA Grapalat" w:hAnsi="GHEA Grapalat"/>
          <w:lang w:val="hy-AM"/>
        </w:rPr>
        <w:t xml:space="preserve"> </w:t>
      </w:r>
      <w:r w:rsidRPr="000007DE">
        <w:rPr>
          <w:rFonts w:ascii="GHEA Grapalat" w:hAnsi="GHEA Grapalat"/>
          <w:lang w:val="hy-AM"/>
        </w:rPr>
        <w:t>договор о совместной деятельности, если участники участвуют в процедуре закупки в порядке совместной деятельности (консорциумом)</w:t>
      </w:r>
      <w:r w:rsidR="0054780B" w:rsidRPr="000007DE">
        <w:rPr>
          <w:rStyle w:val="FootnoteReference"/>
          <w:rFonts w:ascii="GHEA Grapalat" w:hAnsi="GHEA Grapalat"/>
          <w:lang w:val="hy-AM"/>
        </w:rPr>
        <w:footnoteReference w:customMarkFollows="1" w:id="3"/>
        <w:t>14</w:t>
      </w:r>
    </w:p>
    <w:p w:rsidR="00E67BA7" w:rsidRPr="000007DE" w:rsidRDefault="00096865"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2.</w:t>
      </w:r>
      <w:r w:rsidR="00F82CB7" w:rsidRPr="000007DE">
        <w:rPr>
          <w:rFonts w:ascii="GHEA Grapalat" w:hAnsi="GHEA Grapalat"/>
          <w:lang w:val="hy-AM"/>
        </w:rPr>
        <w:t>5</w:t>
      </w:r>
      <w:r w:rsidR="004413A5" w:rsidRPr="000007DE">
        <w:rPr>
          <w:rFonts w:ascii="GHEA Grapalat" w:hAnsi="GHEA Grapalat"/>
          <w:lang w:val="hy-AM"/>
        </w:rPr>
        <w:t>.</w:t>
      </w:r>
      <w:r w:rsidR="00367A9A" w:rsidRPr="000007DE">
        <w:rPr>
          <w:rFonts w:ascii="GHEA Grapalat" w:hAnsi="GHEA Grapalat"/>
          <w:lang w:val="hy-AM"/>
        </w:rPr>
        <w:tab/>
      </w:r>
      <w:r w:rsidRPr="000007DE">
        <w:rPr>
          <w:rFonts w:ascii="GHEA Grapalat" w:hAnsi="GHEA Grapalat"/>
          <w:lang w:val="hy-AM"/>
        </w:rPr>
        <w:t>ценовое предложение согласно Приложению №</w:t>
      </w:r>
      <w:r w:rsidR="00385C27" w:rsidRPr="000007DE">
        <w:rPr>
          <w:rFonts w:ascii="GHEA Grapalat" w:hAnsi="GHEA Grapalat"/>
          <w:lang w:val="hy-AM"/>
        </w:rPr>
        <w:t>2</w:t>
      </w:r>
      <w:r w:rsidR="00BC7BF7" w:rsidRPr="000007DE">
        <w:rPr>
          <w:rFonts w:ascii="GHEA Grapalat" w:hAnsi="GHEA Grapalat"/>
          <w:lang w:val="hy-AM"/>
        </w:rPr>
        <w:t>.</w:t>
      </w:r>
      <w:r w:rsidRPr="000007DE">
        <w:rPr>
          <w:rFonts w:ascii="GHEA Grapalat" w:hAnsi="GHEA Grapalat"/>
          <w:lang w:val="hy-AM"/>
        </w:rPr>
        <w:t xml:space="preserve"> Ценовое предложение представляется в форме расчета, состоящего из обобщенных компонентов стоимости</w:t>
      </w:r>
      <w:r w:rsidR="008F7138" w:rsidRPr="000007DE">
        <w:rPr>
          <w:rFonts w:ascii="GHEA Grapalat" w:hAnsi="GHEA Grapalat"/>
          <w:lang w:val="hy-AM"/>
        </w:rPr>
        <w:t xml:space="preserve"> (совокупность себестоимости и прогнозируемой прибыли) </w:t>
      </w:r>
      <w:r w:rsidR="006B2A75" w:rsidRPr="000007DE">
        <w:rPr>
          <w:rFonts w:ascii="GHEA Grapalat" w:hAnsi="GHEA Grapalat"/>
          <w:lang w:val="hy-AM"/>
        </w:rPr>
        <w:t xml:space="preserve"> </w:t>
      </w:r>
      <w:r w:rsidRPr="000007DE">
        <w:rPr>
          <w:rFonts w:ascii="GHEA Grapalat" w:hAnsi="GHEA Grapalat"/>
          <w:lang w:val="hy-AM"/>
        </w:rPr>
        <w:t>и налога на добавленную стоимость. Расчет компонентов стоимости — разбивка или другие детали — не</w:t>
      </w:r>
      <w:r w:rsidR="00E267E5" w:rsidRPr="000007DE">
        <w:rPr>
          <w:rFonts w:ascii="GHEA Grapalat" w:hAnsi="GHEA Grapalat"/>
          <w:lang w:val="hy-AM"/>
        </w:rPr>
        <w:t xml:space="preserve"> требуются и не представляются.</w:t>
      </w:r>
    </w:p>
    <w:p w:rsidR="00E52441" w:rsidRPr="000007DE" w:rsidRDefault="00E52441" w:rsidP="00E24455">
      <w:pPr>
        <w:widowControl w:val="0"/>
        <w:spacing w:after="160" w:line="360" w:lineRule="auto"/>
        <w:jc w:val="center"/>
        <w:rPr>
          <w:rFonts w:ascii="GHEA Grapalat" w:hAnsi="GHEA Grapalat"/>
          <w:b/>
          <w:lang w:val="hy-AM"/>
        </w:rPr>
      </w:pPr>
    </w:p>
    <w:p w:rsidR="00E24455" w:rsidRPr="000007DE" w:rsidRDefault="00E24455" w:rsidP="00E24455">
      <w:pPr>
        <w:widowControl w:val="0"/>
        <w:spacing w:after="160" w:line="360" w:lineRule="auto"/>
        <w:jc w:val="center"/>
        <w:rPr>
          <w:rFonts w:ascii="GHEA Grapalat" w:hAnsi="GHEA Grapalat" w:cs="Sylfaen"/>
          <w:b/>
          <w:lang w:val="hy-AM"/>
        </w:rPr>
      </w:pPr>
      <w:r w:rsidRPr="000007DE">
        <w:rPr>
          <w:rFonts w:ascii="GHEA Grapalat" w:hAnsi="GHEA Grapalat"/>
          <w:b/>
          <w:lang w:val="hy-AM"/>
        </w:rPr>
        <w:t>3. ПОРЯДОК ПОДГОТОВКИ ЗАЯВКИ</w:t>
      </w:r>
    </w:p>
    <w:p w:rsidR="00E24455" w:rsidRPr="000007DE" w:rsidRDefault="00E24455" w:rsidP="00151A6A">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3.1.</w:t>
      </w:r>
      <w:r w:rsidRPr="000007DE">
        <w:rPr>
          <w:rFonts w:ascii="GHEA Grapalat" w:hAnsi="GHEA Grapalat"/>
          <w:lang w:val="hy-AM"/>
        </w:rPr>
        <w:tab/>
        <w:t xml:space="preserve">Участник подает заявку в порядке, установленном настоящим </w:t>
      </w:r>
      <w:r w:rsidRPr="000007DE">
        <w:rPr>
          <w:rFonts w:ascii="GHEA Grapalat" w:hAnsi="GHEA Grapalat"/>
          <w:lang w:val="hy-AM"/>
        </w:rPr>
        <w:lastRenderedPageBreak/>
        <w:t xml:space="preserve">приглашением. </w:t>
      </w:r>
    </w:p>
    <w:p w:rsidR="00E24455" w:rsidRPr="000007DE" w:rsidRDefault="00E24455" w:rsidP="00151A6A">
      <w:pPr>
        <w:widowControl w:val="0"/>
        <w:spacing w:after="160"/>
        <w:ind w:firstLine="567"/>
        <w:jc w:val="both"/>
        <w:rPr>
          <w:rFonts w:ascii="GHEA Grapalat" w:hAnsi="GHEA Grapalat" w:cs="Sylfaen"/>
          <w:lang w:val="hy-AM"/>
        </w:rPr>
      </w:pPr>
      <w:r w:rsidRPr="000007DE">
        <w:rPr>
          <w:rFonts w:ascii="GHEA Grapalat" w:hAnsi="GHEA Grapalat"/>
          <w:lang w:val="hy-AM"/>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0007DE">
        <w:rPr>
          <w:rFonts w:ascii="Courier New" w:hAnsi="Courier New" w:cs="Courier New"/>
          <w:lang w:val="hy-AM"/>
        </w:rPr>
        <w:t> </w:t>
      </w:r>
      <w:r w:rsidRPr="000007DE">
        <w:rPr>
          <w:rFonts w:ascii="GHEA Grapalat" w:hAnsi="GHEA Grapalat"/>
          <w:lang w:val="hy-AM"/>
        </w:rPr>
        <w:t>исключением документов, представленных либо утвержденных 3-ьей стороной, в случае которых представляется вариант, отксерокопированный с</w:t>
      </w:r>
      <w:r w:rsidRPr="000007DE">
        <w:rPr>
          <w:rFonts w:ascii="Courier New" w:hAnsi="Courier New" w:cs="Courier New"/>
          <w:lang w:val="hy-AM"/>
        </w:rPr>
        <w:t> </w:t>
      </w:r>
      <w:r w:rsidRPr="000007DE">
        <w:rPr>
          <w:rFonts w:ascii="GHEA Grapalat" w:hAnsi="GHEA Grapalat"/>
          <w:lang w:val="hy-AM"/>
        </w:rPr>
        <w:t xml:space="preserve">оригинала) и </w:t>
      </w:r>
      <w:r w:rsidRPr="000007DE">
        <w:rPr>
          <w:rFonts w:ascii="GHEA Grapalat" w:hAnsi="GHEA Grapalat"/>
          <w:b/>
          <w:bCs/>
          <w:lang w:val="hy-AM"/>
        </w:rPr>
        <w:t xml:space="preserve">копий в </w:t>
      </w:r>
      <w:r w:rsidR="00AA5DD4" w:rsidRPr="000007DE">
        <w:rPr>
          <w:rFonts w:ascii="GHEA Grapalat" w:hAnsi="GHEA Grapalat"/>
          <w:b/>
          <w:bCs/>
          <w:lang w:val="hy-AM"/>
        </w:rPr>
        <w:t>1</w:t>
      </w:r>
      <w:r w:rsidRPr="000007DE">
        <w:rPr>
          <w:rFonts w:ascii="GHEA Grapalat" w:hAnsi="GHEA Grapalat"/>
          <w:b/>
          <w:bCs/>
          <w:lang w:val="hy-AM"/>
        </w:rPr>
        <w:t xml:space="preserve"> экземплярах.</w:t>
      </w:r>
      <w:r w:rsidRPr="000007DE">
        <w:rPr>
          <w:rFonts w:ascii="GHEA Grapalat" w:hAnsi="GHEA Grapalat"/>
          <w:lang w:val="hy-AM"/>
        </w:rPr>
        <w:t xml:space="preserve">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0007DE" w:rsidRDefault="00E24455" w:rsidP="00151A6A">
      <w:pPr>
        <w:widowControl w:val="0"/>
        <w:spacing w:after="160"/>
        <w:ind w:firstLine="567"/>
        <w:jc w:val="both"/>
        <w:rPr>
          <w:rFonts w:ascii="GHEA Grapalat" w:hAnsi="GHEA Grapalat"/>
          <w:lang w:val="hy-AM"/>
        </w:rPr>
      </w:pPr>
      <w:r w:rsidRPr="000007DE">
        <w:rPr>
          <w:rFonts w:ascii="GHEA Grapalat" w:hAnsi="GHEA Grapalat"/>
          <w:lang w:val="hy-AM"/>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0007DE" w:rsidRDefault="00107A05" w:rsidP="00151A6A">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3</w:t>
      </w:r>
      <w:r w:rsidR="00E24455" w:rsidRPr="000007DE">
        <w:rPr>
          <w:rFonts w:ascii="GHEA Grapalat" w:hAnsi="GHEA Grapalat"/>
          <w:lang w:val="hy-AM"/>
        </w:rPr>
        <w:t>.2.</w:t>
      </w:r>
      <w:r w:rsidR="00E24455" w:rsidRPr="000007DE">
        <w:rPr>
          <w:rFonts w:ascii="GHEA Grapalat" w:hAnsi="GHEA Grapalat"/>
          <w:lang w:val="hy-AM"/>
        </w:rPr>
        <w:tab/>
        <w:t xml:space="preserve">На конверте, указанном в пункте </w:t>
      </w:r>
      <w:r w:rsidRPr="000007DE">
        <w:rPr>
          <w:rFonts w:ascii="GHEA Grapalat" w:hAnsi="GHEA Grapalat"/>
          <w:lang w:val="hy-AM"/>
        </w:rPr>
        <w:t>3</w:t>
      </w:r>
      <w:r w:rsidR="00E24455" w:rsidRPr="000007DE">
        <w:rPr>
          <w:rFonts w:ascii="GHEA Grapalat" w:hAnsi="GHEA Grapalat"/>
          <w:lang w:val="hy-AM"/>
        </w:rPr>
        <w:t xml:space="preserve">.1 настоящей инструкции, на языке составления заявки указываются: </w:t>
      </w:r>
    </w:p>
    <w:p w:rsidR="00E24455" w:rsidRPr="000007DE" w:rsidRDefault="00E24455" w:rsidP="00151A6A">
      <w:pPr>
        <w:widowControl w:val="0"/>
        <w:tabs>
          <w:tab w:val="left" w:pos="1134"/>
        </w:tabs>
        <w:spacing w:after="160"/>
        <w:ind w:firstLine="567"/>
        <w:rPr>
          <w:rFonts w:ascii="GHEA Grapalat" w:hAnsi="GHEA Grapalat"/>
          <w:lang w:val="hy-AM"/>
        </w:rPr>
      </w:pPr>
      <w:r w:rsidRPr="000007DE">
        <w:rPr>
          <w:rFonts w:ascii="GHEA Grapalat" w:hAnsi="GHEA Grapalat"/>
          <w:lang w:val="hy-AM"/>
        </w:rPr>
        <w:t>1)</w:t>
      </w:r>
      <w:r w:rsidRPr="000007DE">
        <w:rPr>
          <w:rFonts w:ascii="GHEA Grapalat" w:hAnsi="GHEA Grapalat"/>
          <w:lang w:val="hy-AM"/>
        </w:rPr>
        <w:tab/>
        <w:t>наименование заказчика и место (адрес) подачи заявки;</w:t>
      </w:r>
    </w:p>
    <w:p w:rsidR="00E24455" w:rsidRPr="000007DE" w:rsidRDefault="00E24455" w:rsidP="00151A6A">
      <w:pPr>
        <w:widowControl w:val="0"/>
        <w:tabs>
          <w:tab w:val="left" w:pos="1134"/>
          <w:tab w:val="left" w:pos="6284"/>
        </w:tabs>
        <w:spacing w:after="160"/>
        <w:ind w:firstLine="567"/>
        <w:jc w:val="both"/>
        <w:rPr>
          <w:rFonts w:ascii="GHEA Grapalat" w:hAnsi="GHEA Grapalat"/>
          <w:lang w:val="hy-AM"/>
        </w:rPr>
      </w:pPr>
      <w:r w:rsidRPr="000007DE">
        <w:rPr>
          <w:rFonts w:ascii="GHEA Grapalat" w:hAnsi="GHEA Grapalat"/>
          <w:lang w:val="hy-AM"/>
        </w:rPr>
        <w:t>2)</w:t>
      </w:r>
      <w:r w:rsidRPr="000007DE">
        <w:rPr>
          <w:rFonts w:ascii="GHEA Grapalat" w:hAnsi="GHEA Grapalat"/>
          <w:lang w:val="hy-AM"/>
        </w:rPr>
        <w:tab/>
        <w:t xml:space="preserve">код </w:t>
      </w:r>
      <w:r w:rsidR="00107A05" w:rsidRPr="000007DE">
        <w:rPr>
          <w:rFonts w:ascii="GHEA Grapalat" w:hAnsi="GHEA Grapalat"/>
          <w:lang w:val="hy-AM"/>
        </w:rPr>
        <w:t>процедуры</w:t>
      </w:r>
      <w:r w:rsidRPr="000007DE">
        <w:rPr>
          <w:rFonts w:ascii="GHEA Grapalat" w:hAnsi="GHEA Grapalat"/>
          <w:lang w:val="hy-AM"/>
        </w:rPr>
        <w:t>;</w:t>
      </w:r>
      <w:r w:rsidRPr="000007DE">
        <w:rPr>
          <w:rFonts w:ascii="GHEA Grapalat" w:hAnsi="GHEA Grapalat"/>
          <w:lang w:val="hy-AM"/>
        </w:rPr>
        <w:tab/>
      </w:r>
    </w:p>
    <w:p w:rsidR="00E24455" w:rsidRPr="000007DE" w:rsidRDefault="00E24455" w:rsidP="00151A6A">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3)</w:t>
      </w:r>
      <w:r w:rsidRPr="000007DE">
        <w:rPr>
          <w:rFonts w:ascii="GHEA Grapalat" w:hAnsi="GHEA Grapalat"/>
          <w:lang w:val="hy-AM"/>
        </w:rPr>
        <w:tab/>
        <w:t>слова “не вскрывать до заседания по вскрытию заявок”;</w:t>
      </w:r>
    </w:p>
    <w:p w:rsidR="00E24455" w:rsidRPr="000007DE" w:rsidRDefault="00E24455" w:rsidP="00151A6A">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4)</w:t>
      </w:r>
      <w:r w:rsidRPr="000007DE">
        <w:rPr>
          <w:rFonts w:ascii="GHEA Grapalat" w:hAnsi="GHEA Grapalat"/>
          <w:lang w:val="hy-AM"/>
        </w:rPr>
        <w:tab/>
        <w:t>наименование (имя), место нахождения и номер телефона участника.</w:t>
      </w:r>
    </w:p>
    <w:p w:rsidR="00E24455" w:rsidRPr="000007DE" w:rsidRDefault="00107A05" w:rsidP="00151A6A">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3</w:t>
      </w:r>
      <w:r w:rsidR="00E24455" w:rsidRPr="000007DE">
        <w:rPr>
          <w:rFonts w:ascii="GHEA Grapalat" w:hAnsi="GHEA Grapalat"/>
          <w:lang w:val="hy-AM"/>
        </w:rPr>
        <w:t>.3.</w:t>
      </w:r>
      <w:r w:rsidR="00E24455" w:rsidRPr="000007DE">
        <w:rPr>
          <w:rFonts w:ascii="GHEA Grapalat" w:hAnsi="GHEA Grapalat"/>
          <w:lang w:val="hy-AM"/>
        </w:rPr>
        <w:tab/>
        <w:t>На заседании по вскрытию заявок комиссия отклоняет заявки, не</w:t>
      </w:r>
      <w:r w:rsidR="00E24455" w:rsidRPr="000007DE">
        <w:rPr>
          <w:rFonts w:ascii="Courier New" w:hAnsi="Courier New" w:cs="Courier New"/>
          <w:lang w:val="hy-AM"/>
        </w:rPr>
        <w:t> </w:t>
      </w:r>
      <w:r w:rsidR="00E24455" w:rsidRPr="000007DE">
        <w:rPr>
          <w:rFonts w:ascii="GHEA Grapalat" w:hAnsi="GHEA Grapalat"/>
          <w:lang w:val="hy-AM"/>
        </w:rPr>
        <w:t xml:space="preserve">соответствующие требованиям пунктов </w:t>
      </w:r>
      <w:r w:rsidRPr="000007DE">
        <w:rPr>
          <w:rFonts w:ascii="GHEA Grapalat" w:hAnsi="GHEA Grapalat"/>
          <w:lang w:val="hy-AM"/>
        </w:rPr>
        <w:t>3</w:t>
      </w:r>
      <w:r w:rsidR="00E24455" w:rsidRPr="000007DE">
        <w:rPr>
          <w:rFonts w:ascii="GHEA Grapalat" w:hAnsi="GHEA Grapalat"/>
          <w:lang w:val="hy-AM"/>
        </w:rPr>
        <w:t xml:space="preserve">.1 и </w:t>
      </w:r>
      <w:r w:rsidRPr="000007DE">
        <w:rPr>
          <w:rFonts w:ascii="GHEA Grapalat" w:hAnsi="GHEA Grapalat"/>
          <w:lang w:val="hy-AM"/>
        </w:rPr>
        <w:t>3</w:t>
      </w:r>
      <w:r w:rsidR="00E24455" w:rsidRPr="000007DE">
        <w:rPr>
          <w:rFonts w:ascii="GHEA Grapalat" w:hAnsi="GHEA Grapalat"/>
          <w:lang w:val="hy-AM"/>
        </w:rPr>
        <w:t>.2 настоящей инструкции, и в том же виде возвращает подающему их лицу.</w:t>
      </w:r>
    </w:p>
    <w:p w:rsidR="00E24455" w:rsidRPr="000007DE" w:rsidRDefault="00E24455" w:rsidP="00E24455">
      <w:pPr>
        <w:widowControl w:val="0"/>
        <w:tabs>
          <w:tab w:val="left" w:pos="1134"/>
        </w:tabs>
        <w:spacing w:after="160" w:line="360" w:lineRule="auto"/>
        <w:ind w:firstLine="567"/>
        <w:jc w:val="both"/>
        <w:rPr>
          <w:rFonts w:ascii="GHEA Grapalat" w:hAnsi="GHEA Grapalat" w:cs="Sylfaen"/>
          <w:lang w:val="hy-AM"/>
        </w:rPr>
      </w:pPr>
    </w:p>
    <w:p w:rsidR="009C1687" w:rsidRPr="000007DE" w:rsidRDefault="009C1687">
      <w:pPr>
        <w:rPr>
          <w:rFonts w:ascii="GHEA Grapalat" w:hAnsi="GHEA Grapalat"/>
          <w:b/>
          <w:lang w:val="hy-AM"/>
        </w:rPr>
      </w:pPr>
    </w:p>
    <w:p w:rsidR="00107A05" w:rsidRPr="000007DE" w:rsidRDefault="00107A05">
      <w:pPr>
        <w:rPr>
          <w:rFonts w:ascii="GHEA Grapalat" w:hAnsi="GHEA Grapalat"/>
          <w:b/>
          <w:lang w:val="hy-AM"/>
        </w:rPr>
      </w:pPr>
      <w:r w:rsidRPr="000007DE">
        <w:rPr>
          <w:rFonts w:ascii="GHEA Grapalat" w:hAnsi="GHEA Grapalat"/>
          <w:b/>
          <w:lang w:val="hy-AM"/>
        </w:rPr>
        <w:br w:type="page"/>
      </w:r>
    </w:p>
    <w:p w:rsidR="00B2572B" w:rsidRPr="000007DE" w:rsidRDefault="00B2572B" w:rsidP="00B46D58">
      <w:pPr>
        <w:pStyle w:val="norm"/>
        <w:widowControl w:val="0"/>
        <w:spacing w:after="160" w:line="240" w:lineRule="auto"/>
        <w:ind w:firstLine="284"/>
        <w:jc w:val="right"/>
        <w:rPr>
          <w:rFonts w:ascii="GHEA Grapalat" w:hAnsi="GHEA Grapalat" w:cs="Arial"/>
          <w:b/>
          <w:sz w:val="24"/>
          <w:szCs w:val="24"/>
          <w:lang w:val="hy-AM"/>
        </w:rPr>
      </w:pPr>
      <w:r w:rsidRPr="000007DE">
        <w:rPr>
          <w:rFonts w:ascii="GHEA Grapalat" w:hAnsi="GHEA Grapalat"/>
          <w:b/>
          <w:sz w:val="24"/>
          <w:szCs w:val="24"/>
          <w:lang w:val="hy-AM"/>
        </w:rPr>
        <w:lastRenderedPageBreak/>
        <w:t>Приложение № 1</w:t>
      </w:r>
    </w:p>
    <w:p w:rsidR="00B2572B" w:rsidRPr="006E7C41" w:rsidRDefault="00B2572B" w:rsidP="00B46D58">
      <w:pPr>
        <w:pStyle w:val="BodyTextIndent3"/>
        <w:widowControl w:val="0"/>
        <w:spacing w:after="160" w:line="240" w:lineRule="auto"/>
        <w:jc w:val="right"/>
        <w:rPr>
          <w:rFonts w:ascii="GHEA Grapalat" w:hAnsi="GHEA Grapalat" w:cs="Arial"/>
          <w:b/>
          <w:sz w:val="24"/>
          <w:szCs w:val="24"/>
        </w:rPr>
      </w:pPr>
      <w:r w:rsidRPr="000007DE">
        <w:rPr>
          <w:rFonts w:ascii="GHEA Grapalat" w:hAnsi="GHEA Grapalat"/>
          <w:b/>
          <w:sz w:val="24"/>
          <w:szCs w:val="24"/>
          <w:lang w:val="hy-AM"/>
        </w:rPr>
        <w:t xml:space="preserve">к Приглашению на </w:t>
      </w:r>
      <w:r w:rsidR="000170B6" w:rsidRPr="000007DE">
        <w:rPr>
          <w:rFonts w:ascii="GHEA Grapalat" w:hAnsi="GHEA Grapalat"/>
          <w:b/>
          <w:sz w:val="24"/>
          <w:szCs w:val="24"/>
          <w:lang w:val="hy-AM"/>
        </w:rPr>
        <w:t>запрос котировок</w:t>
      </w:r>
      <w:r w:rsidR="00123294" w:rsidRPr="000007DE">
        <w:rPr>
          <w:rFonts w:ascii="GHEA Grapalat" w:hAnsi="GHEA Grapalat" w:cs="Arial"/>
          <w:b/>
          <w:sz w:val="24"/>
          <w:szCs w:val="24"/>
          <w:lang w:val="hy-AM"/>
        </w:rPr>
        <w:br/>
      </w:r>
      <w:r w:rsidRPr="000007DE">
        <w:rPr>
          <w:rFonts w:ascii="GHEA Grapalat" w:hAnsi="GHEA Grapalat"/>
          <w:b/>
          <w:sz w:val="24"/>
          <w:szCs w:val="24"/>
          <w:lang w:val="hy-AM"/>
        </w:rPr>
        <w:t xml:space="preserve">под кодом </w:t>
      </w:r>
      <w:r w:rsidR="00F24A7D">
        <w:rPr>
          <w:rFonts w:ascii="GHEA Grapalat" w:hAnsi="GHEA Grapalat"/>
          <w:b/>
          <w:bCs/>
          <w:sz w:val="24"/>
          <w:lang w:val="hy-AM"/>
        </w:rPr>
        <w:t>IKVTsIK-GHTsDzB-25/04</w:t>
      </w:r>
    </w:p>
    <w:p w:rsidR="00B2572B" w:rsidRPr="000007DE" w:rsidRDefault="00B2572B" w:rsidP="00B46D58">
      <w:pPr>
        <w:widowControl w:val="0"/>
        <w:spacing w:after="120"/>
        <w:jc w:val="center"/>
        <w:rPr>
          <w:rFonts w:ascii="GHEA Grapalat" w:hAnsi="GHEA Grapalat" w:cs="Sylfaen"/>
          <w:b/>
          <w:lang w:val="hy-AM"/>
        </w:rPr>
      </w:pPr>
    </w:p>
    <w:p w:rsidR="00D87B1D" w:rsidRPr="000007DE" w:rsidRDefault="00D87B1D" w:rsidP="00B46D58">
      <w:pPr>
        <w:widowControl w:val="0"/>
        <w:spacing w:after="120"/>
        <w:jc w:val="center"/>
        <w:rPr>
          <w:rFonts w:ascii="GHEA Grapalat" w:hAnsi="GHEA Grapalat" w:cs="Sylfaen"/>
          <w:b/>
          <w:lang w:val="hy-AM"/>
        </w:rPr>
      </w:pPr>
    </w:p>
    <w:p w:rsidR="00B2572B" w:rsidRPr="000007DE" w:rsidRDefault="00B2572B" w:rsidP="00B46D58">
      <w:pPr>
        <w:widowControl w:val="0"/>
        <w:spacing w:after="160"/>
        <w:jc w:val="center"/>
        <w:rPr>
          <w:rFonts w:ascii="GHEA Grapalat" w:hAnsi="GHEA Grapalat" w:cs="Arial"/>
          <w:b/>
          <w:lang w:val="hy-AM"/>
        </w:rPr>
      </w:pPr>
      <w:r w:rsidRPr="000007DE">
        <w:rPr>
          <w:rFonts w:ascii="GHEA Grapalat" w:hAnsi="GHEA Grapalat"/>
          <w:b/>
          <w:lang w:val="hy-AM"/>
        </w:rPr>
        <w:t>ЗАЯВЛЕНИЕ</w:t>
      </w:r>
      <w:r w:rsidR="00350210" w:rsidRPr="000007DE">
        <w:rPr>
          <w:rFonts w:ascii="GHEA Grapalat" w:hAnsi="GHEA Grapalat"/>
          <w:b/>
          <w:lang w:val="hy-AM"/>
        </w:rPr>
        <w:t>-</w:t>
      </w:r>
      <w:r w:rsidR="005A6435" w:rsidRPr="000007DE">
        <w:rPr>
          <w:rFonts w:ascii="GHEA Grapalat" w:hAnsi="GHEA Grapalat"/>
          <w:b/>
          <w:lang w:val="hy-AM"/>
        </w:rPr>
        <w:t xml:space="preserve">ОБЪЯВЛЕНИЕ </w:t>
      </w:r>
    </w:p>
    <w:p w:rsidR="00B2572B" w:rsidRPr="000007DE" w:rsidRDefault="00B2572B" w:rsidP="00B46D58">
      <w:pPr>
        <w:pStyle w:val="Heading6"/>
        <w:keepNext w:val="0"/>
        <w:widowControl w:val="0"/>
        <w:spacing w:after="160"/>
        <w:jc w:val="center"/>
        <w:rPr>
          <w:rFonts w:ascii="GHEA Grapalat" w:hAnsi="GHEA Grapalat" w:cs="Arial"/>
          <w:color w:val="auto"/>
          <w:sz w:val="24"/>
          <w:szCs w:val="24"/>
          <w:lang w:val="hy-AM"/>
        </w:rPr>
      </w:pPr>
      <w:r w:rsidRPr="000007DE">
        <w:rPr>
          <w:rFonts w:ascii="GHEA Grapalat" w:hAnsi="GHEA Grapalat"/>
          <w:color w:val="auto"/>
          <w:sz w:val="24"/>
          <w:szCs w:val="24"/>
          <w:lang w:val="hy-AM"/>
        </w:rPr>
        <w:t xml:space="preserve">на участие в </w:t>
      </w:r>
      <w:r w:rsidR="000170B6" w:rsidRPr="000007DE">
        <w:rPr>
          <w:rFonts w:ascii="GHEA Grapalat" w:hAnsi="GHEA Grapalat"/>
          <w:color w:val="auto"/>
          <w:sz w:val="24"/>
          <w:szCs w:val="24"/>
          <w:lang w:val="hy-AM"/>
        </w:rPr>
        <w:t>запрос котировок</w:t>
      </w:r>
    </w:p>
    <w:p w:rsidR="00B2572B" w:rsidRPr="000007DE" w:rsidRDefault="00B2572B" w:rsidP="00B46D58">
      <w:pPr>
        <w:widowControl w:val="0"/>
        <w:spacing w:after="120"/>
        <w:jc w:val="center"/>
        <w:rPr>
          <w:rFonts w:ascii="GHEA Grapalat" w:hAnsi="GHEA Grapalat"/>
          <w:lang w:val="hy-AM"/>
        </w:rPr>
      </w:pPr>
    </w:p>
    <w:p w:rsidR="00374F4A" w:rsidRPr="000007DE" w:rsidRDefault="00374F4A" w:rsidP="00B46D58">
      <w:pPr>
        <w:jc w:val="both"/>
        <w:rPr>
          <w:rFonts w:ascii="GHEA Grapalat" w:hAnsi="GHEA Grapalat"/>
          <w:lang w:val="hy-AM"/>
        </w:rPr>
      </w:pPr>
      <w:r w:rsidRPr="000007DE">
        <w:rPr>
          <w:rFonts w:ascii="GHEA Grapalat" w:hAnsi="GHEA Grapalat"/>
          <w:lang w:val="hy-AM"/>
        </w:rPr>
        <w:t xml:space="preserve">______________________________________________________________заявляет, что </w:t>
      </w:r>
    </w:p>
    <w:p w:rsidR="00374F4A" w:rsidRPr="000007DE" w:rsidRDefault="00374F4A" w:rsidP="00B46D58">
      <w:pPr>
        <w:spacing w:after="160"/>
        <w:ind w:left="2694"/>
        <w:jc w:val="both"/>
        <w:rPr>
          <w:rFonts w:ascii="GHEA Grapalat" w:hAnsi="GHEA Grapalat"/>
          <w:sz w:val="16"/>
          <w:lang w:val="hy-AM"/>
        </w:rPr>
      </w:pPr>
      <w:r w:rsidRPr="000007DE">
        <w:rPr>
          <w:rFonts w:ascii="GHEA Grapalat" w:hAnsi="GHEA Grapalat"/>
          <w:sz w:val="16"/>
          <w:lang w:val="hy-AM"/>
        </w:rPr>
        <w:t xml:space="preserve">наименование участника </w:t>
      </w:r>
    </w:p>
    <w:p w:rsidR="00374F4A" w:rsidRPr="000007DE" w:rsidRDefault="00374F4A" w:rsidP="00B46D58">
      <w:pPr>
        <w:jc w:val="both"/>
        <w:rPr>
          <w:rFonts w:ascii="GHEA Grapalat" w:hAnsi="GHEA Grapalat"/>
          <w:u w:val="single"/>
          <w:lang w:val="hy-AM"/>
        </w:rPr>
      </w:pPr>
      <w:r w:rsidRPr="000007DE">
        <w:rPr>
          <w:rFonts w:ascii="GHEA Grapalat" w:hAnsi="GHEA Grapalat"/>
          <w:lang w:val="hy-AM"/>
        </w:rPr>
        <w:t>желает участвовать в лоте (лотах)_______________________________ объявленного</w:t>
      </w:r>
    </w:p>
    <w:p w:rsidR="00374F4A" w:rsidRPr="000007DE" w:rsidRDefault="00374F4A" w:rsidP="00B46D58">
      <w:pPr>
        <w:spacing w:after="160"/>
        <w:ind w:left="4395"/>
        <w:jc w:val="both"/>
        <w:rPr>
          <w:rFonts w:ascii="GHEA Grapalat" w:hAnsi="GHEA Grapalat" w:cs="Sylfaen"/>
          <w:sz w:val="16"/>
          <w:lang w:val="hy-AM"/>
        </w:rPr>
      </w:pPr>
      <w:r w:rsidRPr="000007DE">
        <w:rPr>
          <w:rFonts w:ascii="GHEA Grapalat" w:hAnsi="GHEA Grapalat"/>
          <w:sz w:val="16"/>
          <w:lang w:val="hy-AM"/>
        </w:rPr>
        <w:t>номер лота (лотов)</w:t>
      </w:r>
    </w:p>
    <w:p w:rsidR="00374F4A" w:rsidRPr="006E7C41" w:rsidRDefault="00374F4A" w:rsidP="00B46D58">
      <w:pPr>
        <w:jc w:val="both"/>
        <w:rPr>
          <w:rFonts w:ascii="GHEA Grapalat" w:hAnsi="GHEA Grapalat" w:cs="Sylfaen"/>
        </w:rPr>
      </w:pPr>
      <w:r w:rsidRPr="000007DE">
        <w:rPr>
          <w:rFonts w:ascii="GHEA Grapalat" w:hAnsi="GHEA Grapalat"/>
          <w:lang w:val="hy-AM"/>
        </w:rPr>
        <w:t xml:space="preserve">______________________________________________ под кодом </w:t>
      </w:r>
      <w:r w:rsidR="00F24A7D">
        <w:rPr>
          <w:rFonts w:ascii="GHEA Grapalat" w:hAnsi="GHEA Grapalat"/>
          <w:b/>
          <w:bCs/>
          <w:lang w:val="hy-AM"/>
        </w:rPr>
        <w:t>IKVTsIK-GHTsDzB-25/04</w:t>
      </w:r>
    </w:p>
    <w:p w:rsidR="00374F4A" w:rsidRPr="000007DE" w:rsidRDefault="00374F4A" w:rsidP="00B46D58">
      <w:pPr>
        <w:spacing w:after="160"/>
        <w:ind w:left="1560"/>
        <w:jc w:val="both"/>
        <w:rPr>
          <w:rFonts w:ascii="GHEA Grapalat" w:hAnsi="GHEA Grapalat"/>
          <w:sz w:val="20"/>
          <w:lang w:val="hy-AM"/>
        </w:rPr>
      </w:pPr>
      <w:r w:rsidRPr="000007DE">
        <w:rPr>
          <w:rFonts w:ascii="GHEA Grapalat" w:hAnsi="GHEA Grapalat"/>
          <w:sz w:val="16"/>
          <w:lang w:val="hy-AM"/>
        </w:rPr>
        <w:t>наименование заказчика</w:t>
      </w:r>
    </w:p>
    <w:p w:rsidR="00374F4A" w:rsidRPr="000007DE" w:rsidRDefault="000170B6" w:rsidP="00B46D58">
      <w:pPr>
        <w:spacing w:after="160"/>
        <w:jc w:val="both"/>
        <w:rPr>
          <w:rFonts w:ascii="GHEA Grapalat" w:hAnsi="GHEA Grapalat"/>
          <w:lang w:val="hy-AM"/>
        </w:rPr>
      </w:pPr>
      <w:r w:rsidRPr="000007DE">
        <w:rPr>
          <w:rFonts w:ascii="GHEA Grapalat" w:hAnsi="GHEA Grapalat"/>
          <w:b/>
          <w:bCs/>
          <w:lang w:val="hy-AM"/>
        </w:rPr>
        <w:t>запрос котировок</w:t>
      </w:r>
      <w:r w:rsidR="00374F4A" w:rsidRPr="000007DE">
        <w:rPr>
          <w:rFonts w:ascii="GHEA Grapalat" w:hAnsi="GHEA Grapalat"/>
          <w:lang w:val="hy-AM"/>
        </w:rPr>
        <w:t xml:space="preserve"> и в соответствии с требованиями приглашения подает заявку.</w:t>
      </w:r>
    </w:p>
    <w:p w:rsidR="00374F4A" w:rsidRPr="000007DE" w:rsidRDefault="00374F4A" w:rsidP="00B46D58">
      <w:pPr>
        <w:jc w:val="both"/>
        <w:rPr>
          <w:rFonts w:ascii="GHEA Grapalat" w:hAnsi="GHEA Grapalat"/>
          <w:lang w:val="hy-AM"/>
        </w:rPr>
      </w:pPr>
      <w:r w:rsidRPr="000007DE">
        <w:rPr>
          <w:rFonts w:ascii="GHEA Grapalat" w:hAnsi="GHEA Grapalat"/>
          <w:lang w:val="hy-AM"/>
        </w:rPr>
        <w:t>__________________________________________________ заявляет и заверяет, что</w:t>
      </w:r>
    </w:p>
    <w:p w:rsidR="00374F4A" w:rsidRPr="000007DE" w:rsidRDefault="00374F4A" w:rsidP="00B46D58">
      <w:pPr>
        <w:spacing w:after="160"/>
        <w:ind w:left="1843"/>
        <w:jc w:val="both"/>
        <w:rPr>
          <w:rFonts w:ascii="GHEA Grapalat" w:hAnsi="GHEA Grapalat" w:cs="Sylfaen"/>
          <w:sz w:val="16"/>
          <w:lang w:val="hy-AM"/>
        </w:rPr>
      </w:pPr>
      <w:r w:rsidRPr="000007DE">
        <w:rPr>
          <w:rFonts w:ascii="GHEA Grapalat" w:hAnsi="GHEA Grapalat"/>
          <w:sz w:val="16"/>
          <w:lang w:val="hy-AM"/>
        </w:rPr>
        <w:t>наименование участника</w:t>
      </w:r>
    </w:p>
    <w:p w:rsidR="00374F4A" w:rsidRPr="000007DE" w:rsidRDefault="00374F4A" w:rsidP="00B46D58">
      <w:pPr>
        <w:jc w:val="both"/>
        <w:rPr>
          <w:rFonts w:ascii="GHEA Grapalat" w:hAnsi="GHEA Grapalat" w:cs="Sylfaen"/>
          <w:lang w:val="hy-AM"/>
        </w:rPr>
      </w:pPr>
      <w:r w:rsidRPr="000007DE">
        <w:rPr>
          <w:rFonts w:ascii="GHEA Grapalat" w:hAnsi="GHEA Grapalat"/>
          <w:lang w:val="hy-AM"/>
        </w:rPr>
        <w:t>является резидентом ______________________________________________________</w:t>
      </w:r>
      <w:r w:rsidR="00D04575" w:rsidRPr="000007DE">
        <w:rPr>
          <w:rFonts w:ascii="GHEA Grapalat" w:hAnsi="GHEA Grapalat"/>
          <w:lang w:val="hy-AM"/>
        </w:rPr>
        <w:t>.</w:t>
      </w:r>
    </w:p>
    <w:p w:rsidR="00374F4A" w:rsidRPr="000007DE" w:rsidRDefault="00374F4A" w:rsidP="00B46D58">
      <w:pPr>
        <w:spacing w:after="160"/>
        <w:ind w:left="4111"/>
        <w:jc w:val="both"/>
        <w:rPr>
          <w:rFonts w:ascii="GHEA Grapalat" w:hAnsi="GHEA Grapalat" w:cs="Arial"/>
          <w:sz w:val="16"/>
          <w:lang w:val="hy-AM"/>
        </w:rPr>
      </w:pPr>
      <w:r w:rsidRPr="000007DE">
        <w:rPr>
          <w:rFonts w:ascii="GHEA Grapalat" w:hAnsi="GHEA Grapalat"/>
          <w:sz w:val="16"/>
          <w:lang w:val="hy-AM"/>
        </w:rPr>
        <w:t>наименование страны</w:t>
      </w:r>
    </w:p>
    <w:p w:rsidR="000612B9" w:rsidRPr="000007DE" w:rsidRDefault="000612B9" w:rsidP="00B46D58">
      <w:pPr>
        <w:jc w:val="both"/>
        <w:rPr>
          <w:rFonts w:ascii="GHEA Grapalat" w:hAnsi="GHEA Grapalat"/>
          <w:lang w:val="hy-AM"/>
        </w:rPr>
      </w:pPr>
    </w:p>
    <w:p w:rsidR="000612B9" w:rsidRPr="000007DE" w:rsidRDefault="004F0CAA" w:rsidP="00B46D58">
      <w:pPr>
        <w:jc w:val="both"/>
        <w:rPr>
          <w:rFonts w:ascii="GHEA Grapalat" w:hAnsi="GHEA Grapalat"/>
          <w:lang w:val="hy-AM"/>
        </w:rPr>
      </w:pPr>
      <w:r w:rsidRPr="000007DE">
        <w:rPr>
          <w:rFonts w:ascii="GHEA Grapalat" w:hAnsi="GHEA Grapalat"/>
          <w:lang w:val="hy-AM"/>
        </w:rPr>
        <w:t>Данные</w:t>
      </w:r>
      <w:r w:rsidR="002A0700" w:rsidRPr="000007DE">
        <w:rPr>
          <w:rFonts w:ascii="GHEA Grapalat" w:hAnsi="GHEA Grapalat"/>
          <w:lang w:val="hy-AM"/>
        </w:rPr>
        <w:t xml:space="preserve">       </w:t>
      </w:r>
      <w:r w:rsidR="000612B9" w:rsidRPr="000007DE">
        <w:rPr>
          <w:rFonts w:ascii="GHEA Grapalat" w:hAnsi="GHEA Grapalat"/>
          <w:lang w:val="hy-AM"/>
        </w:rPr>
        <w:t>----------------------------------------</w:t>
      </w:r>
      <w:r w:rsidR="00304237" w:rsidRPr="000007DE">
        <w:rPr>
          <w:rFonts w:ascii="GHEA Grapalat" w:hAnsi="GHEA Grapalat"/>
          <w:lang w:val="hy-AM"/>
        </w:rPr>
        <w:t xml:space="preserve">  </w:t>
      </w:r>
      <w:r w:rsidR="00F96993" w:rsidRPr="000007DE">
        <w:rPr>
          <w:rFonts w:ascii="GHEA Grapalat" w:hAnsi="GHEA Grapalat"/>
          <w:lang w:val="hy-AM"/>
        </w:rPr>
        <w:t>следующие</w:t>
      </w:r>
      <w:r w:rsidR="00304237" w:rsidRPr="000007DE">
        <w:rPr>
          <w:rFonts w:ascii="GHEA Grapalat" w:hAnsi="GHEA Grapalat"/>
          <w:lang w:val="hy-AM"/>
        </w:rPr>
        <w:t>:</w:t>
      </w:r>
    </w:p>
    <w:p w:rsidR="002A0700" w:rsidRPr="000007DE" w:rsidRDefault="002A0700" w:rsidP="000811C1">
      <w:pPr>
        <w:spacing w:after="160"/>
        <w:ind w:left="1843"/>
        <w:rPr>
          <w:rFonts w:ascii="GHEA Grapalat" w:hAnsi="GHEA Grapalat" w:cs="Sylfaen"/>
          <w:sz w:val="16"/>
          <w:lang w:val="hy-AM"/>
        </w:rPr>
      </w:pPr>
      <w:r w:rsidRPr="000007DE">
        <w:rPr>
          <w:rFonts w:ascii="GHEA Grapalat" w:hAnsi="GHEA Grapalat"/>
          <w:sz w:val="16"/>
          <w:lang w:val="hy-AM"/>
        </w:rPr>
        <w:t>наименование участника</w:t>
      </w:r>
    </w:p>
    <w:p w:rsidR="000612B9" w:rsidRPr="000007DE" w:rsidRDefault="000612B9" w:rsidP="00B46D58">
      <w:pPr>
        <w:jc w:val="both"/>
        <w:rPr>
          <w:rFonts w:ascii="GHEA Grapalat" w:hAnsi="GHEA Grapalat"/>
          <w:lang w:val="hy-AM"/>
        </w:rPr>
      </w:pPr>
    </w:p>
    <w:p w:rsidR="00374F4A" w:rsidRPr="000007DE" w:rsidRDefault="00374F4A" w:rsidP="00B46D58">
      <w:pPr>
        <w:jc w:val="both"/>
        <w:rPr>
          <w:rFonts w:ascii="GHEA Grapalat" w:hAnsi="GHEA Grapalat"/>
          <w:lang w:val="hy-AM"/>
        </w:rPr>
      </w:pPr>
      <w:r w:rsidRPr="000007DE">
        <w:rPr>
          <w:rFonts w:ascii="GHEA Grapalat" w:hAnsi="GHEA Grapalat"/>
          <w:lang w:val="hy-AM"/>
        </w:rPr>
        <w:t xml:space="preserve">Учетный номер налогоплательщика  </w:t>
      </w:r>
      <w:r w:rsidR="00B138F3" w:rsidRPr="000007DE">
        <w:rPr>
          <w:rFonts w:ascii="GHEA Grapalat" w:hAnsi="GHEA Grapalat"/>
          <w:lang w:val="hy-AM"/>
        </w:rPr>
        <w:t xml:space="preserve">             </w:t>
      </w:r>
      <w:r w:rsidRPr="000007DE">
        <w:rPr>
          <w:rFonts w:ascii="GHEA Grapalat" w:hAnsi="GHEA Grapalat"/>
          <w:lang w:val="hy-AM"/>
        </w:rPr>
        <w:t>________________</w:t>
      </w:r>
    </w:p>
    <w:p w:rsidR="00374F4A" w:rsidRPr="000007DE" w:rsidRDefault="00B138F3" w:rsidP="00B138F3">
      <w:pPr>
        <w:tabs>
          <w:tab w:val="left" w:pos="7371"/>
        </w:tabs>
        <w:ind w:left="4111"/>
        <w:jc w:val="both"/>
        <w:rPr>
          <w:rFonts w:ascii="GHEA Grapalat" w:hAnsi="GHEA Grapalat" w:cs="Arial"/>
          <w:sz w:val="16"/>
          <w:lang w:val="hy-AM"/>
        </w:rPr>
      </w:pPr>
      <w:r w:rsidRPr="000007DE">
        <w:rPr>
          <w:rFonts w:ascii="GHEA Grapalat" w:hAnsi="GHEA Grapalat"/>
          <w:sz w:val="16"/>
          <w:lang w:val="hy-AM"/>
        </w:rPr>
        <w:t xml:space="preserve">               </w:t>
      </w:r>
      <w:r w:rsidR="00374F4A" w:rsidRPr="000007DE">
        <w:rPr>
          <w:rFonts w:ascii="GHEA Grapalat" w:hAnsi="GHEA Grapalat"/>
          <w:sz w:val="16"/>
          <w:lang w:val="hy-AM"/>
        </w:rPr>
        <w:t>учетный номер</w:t>
      </w:r>
      <w:r w:rsidRPr="000007DE">
        <w:rPr>
          <w:rFonts w:ascii="GHEA Grapalat" w:hAnsi="GHEA Grapalat"/>
          <w:sz w:val="16"/>
          <w:lang w:val="hy-AM"/>
        </w:rPr>
        <w:t xml:space="preserve"> </w:t>
      </w:r>
      <w:r w:rsidR="00374F4A" w:rsidRPr="000007DE">
        <w:rPr>
          <w:rFonts w:ascii="GHEA Grapalat" w:hAnsi="GHEA Grapalat"/>
          <w:sz w:val="16"/>
          <w:lang w:val="hy-AM"/>
        </w:rPr>
        <w:t>налогоплательщика</w:t>
      </w:r>
    </w:p>
    <w:p w:rsidR="00B138F3" w:rsidRPr="000007DE" w:rsidRDefault="00B138F3" w:rsidP="00B46D58">
      <w:pPr>
        <w:jc w:val="both"/>
        <w:rPr>
          <w:rFonts w:ascii="GHEA Grapalat" w:hAnsi="GHEA Grapalat"/>
          <w:lang w:val="hy-AM"/>
        </w:rPr>
      </w:pPr>
    </w:p>
    <w:p w:rsidR="00374F4A" w:rsidRPr="000007DE" w:rsidRDefault="00374F4A" w:rsidP="00B46D58">
      <w:pPr>
        <w:jc w:val="both"/>
        <w:rPr>
          <w:rFonts w:ascii="GHEA Grapalat" w:hAnsi="GHEA Grapalat"/>
          <w:lang w:val="hy-AM"/>
        </w:rPr>
      </w:pPr>
      <w:r w:rsidRPr="000007DE">
        <w:rPr>
          <w:rFonts w:ascii="GHEA Grapalat" w:hAnsi="GHEA Grapalat"/>
          <w:lang w:val="hy-AM"/>
        </w:rPr>
        <w:t xml:space="preserve">Адрес электронной почты </w:t>
      </w:r>
      <w:r w:rsidR="00B138F3" w:rsidRPr="000007DE">
        <w:rPr>
          <w:rFonts w:ascii="GHEA Grapalat" w:hAnsi="GHEA Grapalat"/>
          <w:lang w:val="hy-AM"/>
        </w:rPr>
        <w:t xml:space="preserve">                           </w:t>
      </w:r>
      <w:r w:rsidRPr="000007DE">
        <w:rPr>
          <w:rFonts w:ascii="GHEA Grapalat" w:hAnsi="GHEA Grapalat"/>
          <w:lang w:val="hy-AM"/>
        </w:rPr>
        <w:t>__________________</w:t>
      </w:r>
    </w:p>
    <w:p w:rsidR="00374F4A" w:rsidRPr="000007DE" w:rsidRDefault="00B138F3" w:rsidP="00B138F3">
      <w:pPr>
        <w:tabs>
          <w:tab w:val="left" w:pos="6946"/>
        </w:tabs>
        <w:ind w:left="3402" w:firstLine="6"/>
        <w:jc w:val="both"/>
        <w:rPr>
          <w:rFonts w:ascii="GHEA Grapalat" w:hAnsi="GHEA Grapalat"/>
          <w:sz w:val="16"/>
          <w:lang w:val="hy-AM"/>
        </w:rPr>
      </w:pPr>
      <w:r w:rsidRPr="000007DE">
        <w:rPr>
          <w:rFonts w:ascii="GHEA Grapalat" w:hAnsi="GHEA Grapalat"/>
          <w:sz w:val="16"/>
          <w:lang w:val="hy-AM"/>
        </w:rPr>
        <w:t xml:space="preserve">                                  </w:t>
      </w:r>
      <w:r w:rsidR="00374F4A" w:rsidRPr="000007DE">
        <w:rPr>
          <w:rFonts w:ascii="GHEA Grapalat" w:hAnsi="GHEA Grapalat"/>
          <w:sz w:val="16"/>
          <w:lang w:val="hy-AM"/>
        </w:rPr>
        <w:t>адрес электронной</w:t>
      </w:r>
      <w:r w:rsidR="00374F4A" w:rsidRPr="000007DE">
        <w:rPr>
          <w:rFonts w:ascii="GHEA Grapalat" w:hAnsi="GHEA Grapalat"/>
          <w:sz w:val="16"/>
          <w:lang w:val="hy-AM"/>
        </w:rPr>
        <w:tab/>
        <w:t>почты</w:t>
      </w:r>
    </w:p>
    <w:p w:rsidR="00B138F3" w:rsidRPr="000007DE" w:rsidRDefault="00B138F3" w:rsidP="00F96993">
      <w:pPr>
        <w:jc w:val="both"/>
        <w:rPr>
          <w:rFonts w:ascii="GHEA Grapalat" w:hAnsi="GHEA Grapalat"/>
          <w:lang w:val="hy-AM"/>
        </w:rPr>
      </w:pPr>
    </w:p>
    <w:p w:rsidR="009E1181" w:rsidRPr="000007DE" w:rsidRDefault="00F96993" w:rsidP="00F96993">
      <w:pPr>
        <w:jc w:val="both"/>
        <w:rPr>
          <w:rFonts w:ascii="GHEA Grapalat" w:hAnsi="GHEA Grapalat"/>
          <w:lang w:val="hy-AM"/>
        </w:rPr>
      </w:pPr>
      <w:r w:rsidRPr="000007DE">
        <w:rPr>
          <w:rFonts w:ascii="GHEA Grapalat" w:hAnsi="GHEA Grapalat"/>
          <w:lang w:val="hy-AM"/>
        </w:rPr>
        <w:t>Адрес деятельности</w:t>
      </w:r>
      <w:r w:rsidR="009E1181" w:rsidRPr="000007DE">
        <w:rPr>
          <w:rFonts w:ascii="GHEA Grapalat" w:hAnsi="GHEA Grapalat"/>
          <w:lang w:val="hy-AM"/>
        </w:rPr>
        <w:t xml:space="preserve">              ----------------------------</w:t>
      </w:r>
      <w:r w:rsidR="009627B3" w:rsidRPr="000007DE">
        <w:rPr>
          <w:rFonts w:ascii="GHEA Grapalat" w:hAnsi="GHEA Grapalat"/>
          <w:lang w:val="hy-AM"/>
        </w:rPr>
        <w:t>--------------------------------</w:t>
      </w:r>
    </w:p>
    <w:p w:rsidR="00F96993" w:rsidRPr="000007DE" w:rsidRDefault="009E1181" w:rsidP="00F96993">
      <w:pPr>
        <w:jc w:val="both"/>
        <w:rPr>
          <w:rFonts w:ascii="GHEA Grapalat" w:hAnsi="GHEA Grapalat"/>
          <w:sz w:val="18"/>
          <w:szCs w:val="18"/>
          <w:lang w:val="hy-AM"/>
        </w:rPr>
      </w:pPr>
      <w:r w:rsidRPr="000007DE">
        <w:rPr>
          <w:rFonts w:ascii="GHEA Grapalat" w:hAnsi="GHEA Grapalat"/>
          <w:lang w:val="hy-AM"/>
        </w:rPr>
        <w:t xml:space="preserve">            </w:t>
      </w:r>
      <w:r w:rsidR="00F96993" w:rsidRPr="000007DE">
        <w:rPr>
          <w:rFonts w:ascii="GHEA Grapalat" w:hAnsi="GHEA Grapalat"/>
          <w:lang w:val="hy-AM"/>
        </w:rPr>
        <w:t xml:space="preserve">  </w:t>
      </w:r>
      <w:r w:rsidRPr="000007DE">
        <w:rPr>
          <w:rFonts w:ascii="GHEA Grapalat" w:hAnsi="GHEA Grapalat"/>
          <w:lang w:val="hy-AM"/>
        </w:rPr>
        <w:t xml:space="preserve">                                </w:t>
      </w:r>
      <w:r w:rsidR="00B138F3" w:rsidRPr="000007DE">
        <w:rPr>
          <w:rFonts w:ascii="GHEA Grapalat" w:hAnsi="GHEA Grapalat"/>
          <w:lang w:val="hy-AM"/>
        </w:rPr>
        <w:t xml:space="preserve">                        </w:t>
      </w:r>
      <w:r w:rsidRPr="000007DE">
        <w:rPr>
          <w:rFonts w:ascii="GHEA Grapalat" w:hAnsi="GHEA Grapalat"/>
          <w:sz w:val="18"/>
          <w:szCs w:val="18"/>
          <w:lang w:val="hy-AM"/>
        </w:rPr>
        <w:t>адрес деятельности</w:t>
      </w:r>
    </w:p>
    <w:p w:rsidR="00B16483" w:rsidRPr="000007DE" w:rsidRDefault="00B16483" w:rsidP="00F96993">
      <w:pPr>
        <w:jc w:val="both"/>
        <w:rPr>
          <w:rFonts w:ascii="GHEA Grapalat" w:hAnsi="GHEA Grapalat"/>
          <w:sz w:val="18"/>
          <w:szCs w:val="18"/>
          <w:lang w:val="hy-AM"/>
        </w:rPr>
      </w:pPr>
    </w:p>
    <w:p w:rsidR="00B16483" w:rsidRPr="000007DE" w:rsidRDefault="00B16483" w:rsidP="00F96993">
      <w:pPr>
        <w:jc w:val="both"/>
        <w:rPr>
          <w:rFonts w:ascii="GHEA Grapalat" w:hAnsi="GHEA Grapalat"/>
          <w:lang w:val="hy-AM"/>
        </w:rPr>
      </w:pPr>
      <w:r w:rsidRPr="000007DE">
        <w:rPr>
          <w:rFonts w:ascii="GHEA Grapalat" w:hAnsi="GHEA Grapalat"/>
          <w:lang w:val="hy-AM"/>
        </w:rPr>
        <w:t>Номер телефона                     ------------------------------</w:t>
      </w:r>
      <w:r w:rsidR="009627B3" w:rsidRPr="000007DE">
        <w:rPr>
          <w:rFonts w:ascii="GHEA Grapalat" w:hAnsi="GHEA Grapalat"/>
          <w:lang w:val="hy-AM"/>
        </w:rPr>
        <w:t>-------------------------------</w:t>
      </w:r>
      <w:r w:rsidRPr="000007DE">
        <w:rPr>
          <w:rFonts w:ascii="GHEA Grapalat" w:hAnsi="GHEA Grapalat"/>
          <w:lang w:val="hy-AM"/>
        </w:rPr>
        <w:t xml:space="preserve"> </w:t>
      </w:r>
    </w:p>
    <w:p w:rsidR="006B3E56" w:rsidRPr="000007DE" w:rsidRDefault="00B138F3" w:rsidP="00B16483">
      <w:pPr>
        <w:tabs>
          <w:tab w:val="left" w:pos="7371"/>
        </w:tabs>
        <w:spacing w:after="160"/>
        <w:ind w:left="3544" w:firstLine="3"/>
        <w:jc w:val="both"/>
        <w:rPr>
          <w:rFonts w:ascii="GHEA Grapalat" w:hAnsi="GHEA Grapalat"/>
          <w:sz w:val="16"/>
          <w:lang w:val="hy-AM"/>
        </w:rPr>
      </w:pPr>
      <w:r w:rsidRPr="000007DE">
        <w:rPr>
          <w:rFonts w:ascii="GHEA Grapalat" w:hAnsi="GHEA Grapalat"/>
          <w:sz w:val="16"/>
          <w:lang w:val="hy-AM"/>
        </w:rPr>
        <w:t xml:space="preserve">                                 </w:t>
      </w:r>
      <w:r w:rsidR="00B16483" w:rsidRPr="000007DE">
        <w:rPr>
          <w:rFonts w:ascii="GHEA Grapalat" w:hAnsi="GHEA Grapalat"/>
          <w:sz w:val="16"/>
          <w:lang w:val="hy-AM"/>
        </w:rPr>
        <w:t>Номер телефона</w:t>
      </w:r>
    </w:p>
    <w:p w:rsidR="006B3E56" w:rsidRPr="000007DE" w:rsidRDefault="006B3E56" w:rsidP="00B46D58">
      <w:pPr>
        <w:widowControl w:val="0"/>
        <w:jc w:val="both"/>
        <w:rPr>
          <w:rFonts w:ascii="GHEA Grapalat" w:hAnsi="GHEA Grapalat"/>
          <w:lang w:val="hy-AM"/>
        </w:rPr>
      </w:pPr>
      <w:r w:rsidRPr="000007DE">
        <w:rPr>
          <w:rFonts w:ascii="GHEA Grapalat" w:hAnsi="GHEA Grapalat"/>
          <w:lang w:val="hy-AM"/>
        </w:rPr>
        <w:t>Настоящим _________________________________объявляет и подтверждает,что:</w:t>
      </w:r>
    </w:p>
    <w:p w:rsidR="006B3E56" w:rsidRPr="000007DE" w:rsidRDefault="006B3E56" w:rsidP="00B46D58">
      <w:pPr>
        <w:widowControl w:val="0"/>
        <w:spacing w:after="120"/>
        <w:ind w:left="2835"/>
        <w:jc w:val="both"/>
        <w:rPr>
          <w:rFonts w:ascii="GHEA Grapalat" w:hAnsi="GHEA Grapalat"/>
          <w:sz w:val="16"/>
          <w:lang w:val="hy-AM"/>
        </w:rPr>
      </w:pPr>
      <w:r w:rsidRPr="000007DE">
        <w:rPr>
          <w:rFonts w:ascii="GHEA Grapalat" w:hAnsi="GHEA Grapalat"/>
          <w:sz w:val="16"/>
          <w:lang w:val="hy-AM"/>
        </w:rPr>
        <w:t>наименование участника</w:t>
      </w:r>
    </w:p>
    <w:p w:rsidR="00D87B1D" w:rsidRPr="000007DE" w:rsidRDefault="00D87B1D" w:rsidP="00B46D58">
      <w:pPr>
        <w:widowControl w:val="0"/>
        <w:spacing w:after="120"/>
        <w:ind w:left="2835"/>
        <w:jc w:val="both"/>
        <w:rPr>
          <w:rFonts w:ascii="GHEA Grapalat" w:hAnsi="GHEA Grapalat"/>
          <w:sz w:val="16"/>
          <w:lang w:val="hy-AM"/>
        </w:rPr>
      </w:pPr>
    </w:p>
    <w:p w:rsidR="00833D4F" w:rsidRPr="000007DE" w:rsidRDefault="009917C0" w:rsidP="00833D4F">
      <w:pPr>
        <w:ind w:firstLine="709"/>
        <w:rPr>
          <w:rFonts w:ascii="GHEA Grapalat" w:hAnsi="GHEA Grapalat"/>
          <w:sz w:val="20"/>
          <w:lang w:val="hy-AM"/>
        </w:rPr>
      </w:pPr>
      <w:r w:rsidRPr="000007DE">
        <w:rPr>
          <w:rFonts w:ascii="GHEA Grapalat" w:hAnsi="GHEA Grapalat" w:cs="Arial"/>
          <w:sz w:val="20"/>
          <w:szCs w:val="20"/>
          <w:lang w:val="hy-AM"/>
        </w:rPr>
        <w:t>1</w:t>
      </w:r>
      <w:r w:rsidR="00833D4F" w:rsidRPr="000007DE">
        <w:rPr>
          <w:rFonts w:ascii="GHEA Grapalat" w:hAnsi="GHEA Grapalat" w:cs="Arial"/>
          <w:sz w:val="20"/>
          <w:szCs w:val="20"/>
          <w:lang w:val="hy-AM"/>
        </w:rPr>
        <w:t>)</w:t>
      </w:r>
      <w:r w:rsidR="00833D4F" w:rsidRPr="000007DE">
        <w:rPr>
          <w:rFonts w:ascii="GHEA Grapalat" w:hAnsi="GHEA Grapalat"/>
          <w:sz w:val="20"/>
          <w:lang w:val="hy-AM"/>
        </w:rPr>
        <w:t xml:space="preserve">  </w:t>
      </w:r>
      <w:r w:rsidR="00833D4F" w:rsidRPr="000007DE">
        <w:rPr>
          <w:rFonts w:ascii="GHEA Grapalat" w:hAnsi="GHEA Grapalat"/>
          <w:sz w:val="20"/>
          <w:u w:val="single"/>
          <w:lang w:val="hy-AM"/>
        </w:rPr>
        <w:t xml:space="preserve">                                                                                   и </w:t>
      </w:r>
      <w:r w:rsidR="00833D4F" w:rsidRPr="000007DE">
        <w:rPr>
          <w:rFonts w:ascii="GHEA Grapalat" w:hAnsi="GHEA Grapalat"/>
          <w:lang w:val="hy-AM"/>
        </w:rPr>
        <w:t xml:space="preserve">аффилированные с ним </w:t>
      </w:r>
    </w:p>
    <w:p w:rsidR="00833D4F" w:rsidRPr="000007DE" w:rsidRDefault="00833D4F" w:rsidP="00833D4F">
      <w:pPr>
        <w:widowControl w:val="0"/>
        <w:spacing w:after="120"/>
        <w:ind w:left="2835"/>
        <w:rPr>
          <w:rFonts w:ascii="GHEA Grapalat" w:hAnsi="GHEA Grapalat"/>
          <w:sz w:val="16"/>
          <w:lang w:val="hy-AM"/>
        </w:rPr>
      </w:pPr>
      <w:r w:rsidRPr="000007DE">
        <w:rPr>
          <w:rFonts w:ascii="GHEA Grapalat" w:hAnsi="GHEA Grapalat"/>
          <w:sz w:val="20"/>
          <w:lang w:val="hy-AM"/>
        </w:rPr>
        <w:tab/>
      </w:r>
      <w:r w:rsidRPr="000007DE">
        <w:rPr>
          <w:rFonts w:ascii="GHEA Grapalat" w:hAnsi="GHEA Grapalat"/>
          <w:sz w:val="20"/>
          <w:lang w:val="hy-AM"/>
        </w:rPr>
        <w:tab/>
      </w:r>
      <w:r w:rsidRPr="000007DE">
        <w:rPr>
          <w:rFonts w:ascii="GHEA Grapalat" w:hAnsi="GHEA Grapalat"/>
          <w:sz w:val="16"/>
          <w:lang w:val="hy-AM"/>
        </w:rPr>
        <w:t>наименование участника</w:t>
      </w:r>
    </w:p>
    <w:p w:rsidR="00833D4F" w:rsidRPr="000007DE" w:rsidRDefault="00833D4F" w:rsidP="00833D4F">
      <w:pPr>
        <w:rPr>
          <w:rFonts w:ascii="GHEA Grapalat" w:hAnsi="GHEA Grapalat"/>
          <w:i/>
          <w:sz w:val="16"/>
          <w:vertAlign w:val="superscript"/>
          <w:lang w:val="hy-AM"/>
        </w:rPr>
      </w:pPr>
    </w:p>
    <w:p w:rsidR="00833D4F" w:rsidRPr="000007DE" w:rsidRDefault="00833D4F" w:rsidP="00833D4F">
      <w:pPr>
        <w:rPr>
          <w:rFonts w:ascii="GHEA Grapalat" w:hAnsi="GHEA Grapalat" w:cs="Sylfaen"/>
          <w:sz w:val="20"/>
          <w:lang w:val="hy-AM"/>
        </w:rPr>
      </w:pPr>
      <w:r w:rsidRPr="000007DE">
        <w:rPr>
          <w:rFonts w:ascii="GHEA Grapalat" w:hAnsi="GHEA Grapalat"/>
          <w:lang w:val="hy-AM"/>
        </w:rPr>
        <w:lastRenderedPageBreak/>
        <w:t>лица</w:t>
      </w:r>
      <w:r w:rsidRPr="000007DE">
        <w:rPr>
          <w:rFonts w:ascii="GHEA Grapalat" w:hAnsi="GHEA Grapalat" w:cs="Arial"/>
          <w:sz w:val="20"/>
          <w:szCs w:val="20"/>
          <w:lang w:val="hy-AM"/>
        </w:rPr>
        <w:t xml:space="preserve">  </w:t>
      </w:r>
      <w:r w:rsidRPr="000007DE">
        <w:rPr>
          <w:rFonts w:ascii="GHEA Grapalat" w:hAnsi="GHEA Grapalat"/>
          <w:lang w:val="hy-AM"/>
        </w:rPr>
        <w:t xml:space="preserve">удовлетворяют </w:t>
      </w:r>
      <w:r w:rsidRPr="000007DE">
        <w:rPr>
          <w:rFonts w:ascii="GHEA Grapalat" w:hAnsi="GHEA Grapalat"/>
          <w:color w:val="000000" w:themeColor="text1"/>
          <w:spacing w:val="-4"/>
          <w:lang w:val="hy-AM"/>
        </w:rPr>
        <w:t>требованиям</w:t>
      </w:r>
      <w:r w:rsidRPr="000007DE">
        <w:rPr>
          <w:rFonts w:ascii="GHEA Grapalat" w:hAnsi="GHEA Grapalat"/>
          <w:color w:val="000000" w:themeColor="text1"/>
          <w:lang w:val="hy-AM"/>
        </w:rPr>
        <w:t xml:space="preserve"> </w:t>
      </w:r>
      <w:r w:rsidRPr="000007DE">
        <w:rPr>
          <w:rFonts w:ascii="GHEA Grapalat" w:hAnsi="GHEA Grapalat"/>
          <w:color w:val="000000" w:themeColor="text1"/>
          <w:spacing w:val="-4"/>
          <w:lang w:val="hy-AM"/>
        </w:rPr>
        <w:t>права участия</w:t>
      </w:r>
      <w:r w:rsidRPr="000007DE">
        <w:rPr>
          <w:rFonts w:ascii="GHEA Grapalat" w:hAnsi="GHEA Grapalat"/>
          <w:color w:val="000000" w:themeColor="text1"/>
          <w:lang w:val="hy-AM"/>
        </w:rPr>
        <w:t xml:space="preserve"> </w:t>
      </w:r>
      <w:r w:rsidRPr="000007DE">
        <w:rPr>
          <w:rFonts w:ascii="GHEA Grapalat" w:hAnsi="GHEA Grapalat"/>
          <w:color w:val="000000" w:themeColor="text1"/>
          <w:spacing w:val="-4"/>
          <w:lang w:val="hy-AM"/>
        </w:rPr>
        <w:t xml:space="preserve">установленным приглашением на </w:t>
      </w:r>
      <w:r w:rsidRPr="000007DE">
        <w:rPr>
          <w:rFonts w:ascii="GHEA Grapalat" w:hAnsi="GHEA Grapalat"/>
          <w:spacing w:val="-4"/>
          <w:lang w:val="hy-AM"/>
        </w:rPr>
        <w:t xml:space="preserve">на </w:t>
      </w:r>
      <w:r w:rsidR="000170B6" w:rsidRPr="000007DE">
        <w:rPr>
          <w:rFonts w:ascii="GHEA Grapalat" w:hAnsi="GHEA Grapalat"/>
          <w:lang w:val="hy-AM"/>
        </w:rPr>
        <w:t>запрос котировок</w:t>
      </w:r>
      <w:r w:rsidRPr="000007DE">
        <w:rPr>
          <w:rFonts w:ascii="GHEA Grapalat" w:hAnsi="GHEA Grapalat"/>
          <w:color w:val="000000" w:themeColor="text1"/>
          <w:spacing w:val="-4"/>
          <w:lang w:val="hy-AM"/>
        </w:rPr>
        <w:t xml:space="preserve"> </w:t>
      </w:r>
      <w:r w:rsidRPr="000007DE">
        <w:rPr>
          <w:rFonts w:ascii="GHEA Grapalat" w:hAnsi="GHEA Grapalat"/>
          <w:color w:val="000000" w:themeColor="text1"/>
          <w:lang w:val="hy-AM"/>
        </w:rPr>
        <w:t>под</w:t>
      </w:r>
      <w:r w:rsidR="005F3AEC" w:rsidRPr="000007DE">
        <w:rPr>
          <w:rFonts w:ascii="GHEA Grapalat" w:hAnsi="GHEA Grapalat"/>
          <w:color w:val="000000" w:themeColor="text1"/>
          <w:lang w:val="hy-AM"/>
        </w:rPr>
        <w:t xml:space="preserve"> кодом </w:t>
      </w:r>
      <w:r w:rsidRPr="000007DE">
        <w:rPr>
          <w:rFonts w:ascii="GHEA Grapalat" w:hAnsi="GHEA Grapalat"/>
          <w:color w:val="000000" w:themeColor="text1"/>
          <w:lang w:val="hy-AM"/>
        </w:rPr>
        <w:t xml:space="preserve"> </w:t>
      </w:r>
      <w:r w:rsidR="00F24A7D">
        <w:rPr>
          <w:rFonts w:ascii="GHEA Grapalat" w:hAnsi="GHEA Grapalat"/>
          <w:b/>
          <w:bCs/>
          <w:lang w:val="hy-AM"/>
        </w:rPr>
        <w:t>IKVTsIK-GHTsDzB-25/04</w:t>
      </w:r>
      <w:r w:rsidR="00746F7D">
        <w:rPr>
          <w:rFonts w:ascii="GHEA Grapalat" w:hAnsi="GHEA Grapalat"/>
          <w:b/>
          <w:bCs/>
          <w:lang w:val="hy-AM"/>
        </w:rPr>
        <w:t xml:space="preserve"> </w:t>
      </w:r>
      <w:r w:rsidRPr="000007DE">
        <w:rPr>
          <w:rFonts w:ascii="GHEA Grapalat" w:hAnsi="GHEA Grapalat"/>
          <w:b/>
          <w:color w:val="000000" w:themeColor="text1"/>
          <w:lang w:val="hy-AM"/>
        </w:rPr>
        <w:t>и</w:t>
      </w:r>
      <w:r w:rsidRPr="000007DE">
        <w:rPr>
          <w:rFonts w:ascii="GHEA Grapalat" w:hAnsi="GHEA Grapalat"/>
          <w:sz w:val="20"/>
          <w:u w:val="single"/>
          <w:lang w:val="hy-AM"/>
        </w:rPr>
        <w:t xml:space="preserve">  -----------------------------------------                                                                       </w:t>
      </w:r>
      <w:r w:rsidRPr="000007DE">
        <w:rPr>
          <w:rFonts w:ascii="GHEA Grapalat" w:hAnsi="GHEA Grapalat" w:cs="Sylfaen"/>
          <w:sz w:val="20"/>
          <w:lang w:val="hy-AM"/>
        </w:rPr>
        <w:t xml:space="preserve"> </w:t>
      </w:r>
    </w:p>
    <w:p w:rsidR="00833D4F" w:rsidRPr="000007DE" w:rsidRDefault="00833D4F" w:rsidP="00833D4F">
      <w:pPr>
        <w:tabs>
          <w:tab w:val="left" w:pos="6450"/>
        </w:tabs>
        <w:rPr>
          <w:rFonts w:ascii="GHEA Grapalat" w:hAnsi="GHEA Grapalat"/>
          <w:sz w:val="16"/>
          <w:lang w:val="hy-AM"/>
        </w:rPr>
      </w:pPr>
      <w:r w:rsidRPr="000007DE">
        <w:rPr>
          <w:rFonts w:ascii="GHEA Grapalat" w:hAnsi="GHEA Grapalat" w:cs="Sylfaen"/>
          <w:sz w:val="20"/>
          <w:lang w:val="hy-AM"/>
        </w:rPr>
        <w:t xml:space="preserve">                                                                </w:t>
      </w:r>
      <w:r w:rsidR="005F3AEC" w:rsidRPr="000007DE">
        <w:rPr>
          <w:rFonts w:ascii="GHEA Grapalat" w:hAnsi="GHEA Grapalat" w:cs="Sylfaen"/>
          <w:sz w:val="20"/>
          <w:lang w:val="hy-AM"/>
        </w:rPr>
        <w:t xml:space="preserve">                                     </w:t>
      </w:r>
      <w:r w:rsidRPr="000007DE">
        <w:rPr>
          <w:rFonts w:ascii="GHEA Grapalat" w:hAnsi="GHEA Grapalat" w:cs="Sylfaen"/>
          <w:sz w:val="20"/>
          <w:lang w:val="hy-AM"/>
        </w:rPr>
        <w:t xml:space="preserve"> </w:t>
      </w:r>
      <w:r w:rsidRPr="000007DE">
        <w:rPr>
          <w:rFonts w:ascii="GHEA Grapalat" w:hAnsi="GHEA Grapalat"/>
          <w:sz w:val="16"/>
          <w:lang w:val="hy-AM"/>
        </w:rPr>
        <w:t>наименование участника</w:t>
      </w:r>
    </w:p>
    <w:p w:rsidR="006B3E56" w:rsidRPr="000007DE" w:rsidRDefault="00833D4F" w:rsidP="006F3CBD">
      <w:pPr>
        <w:widowControl w:val="0"/>
        <w:spacing w:after="160"/>
        <w:ind w:left="426"/>
        <w:jc w:val="both"/>
        <w:rPr>
          <w:rFonts w:ascii="GHEA Grapalat" w:hAnsi="GHEA Grapalat" w:cs="Arial"/>
          <w:lang w:val="hy-AM"/>
        </w:rPr>
      </w:pPr>
      <w:r w:rsidRPr="000007DE">
        <w:rPr>
          <w:rFonts w:ascii="GHEA Grapalat" w:hAnsi="GHEA Grapalat"/>
          <w:color w:val="000000" w:themeColor="text1"/>
          <w:lang w:val="hy-AM"/>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sidRPr="000007DE">
        <w:rPr>
          <w:rFonts w:ascii="GHEA Grapalat" w:hAnsi="GHEA Grapalat"/>
          <w:color w:val="000000" w:themeColor="text1"/>
          <w:lang w:val="hy-AM"/>
        </w:rPr>
        <w:t>,</w:t>
      </w:r>
    </w:p>
    <w:p w:rsidR="006B3E56" w:rsidRPr="000007DE" w:rsidRDefault="006F3CBD" w:rsidP="006F3CBD">
      <w:pPr>
        <w:pStyle w:val="ListParagraph"/>
        <w:widowControl w:val="0"/>
        <w:numPr>
          <w:ilvl w:val="0"/>
          <w:numId w:val="33"/>
        </w:numPr>
        <w:tabs>
          <w:tab w:val="left" w:pos="567"/>
        </w:tabs>
        <w:spacing w:after="160"/>
        <w:jc w:val="both"/>
        <w:rPr>
          <w:rFonts w:ascii="GHEA Grapalat" w:hAnsi="GHEA Grapalat" w:cs="Arial"/>
          <w:lang w:val="hy-AM"/>
        </w:rPr>
      </w:pPr>
      <w:r w:rsidRPr="000007DE">
        <w:rPr>
          <w:rFonts w:ascii="GHEA Grapalat" w:hAnsi="GHEA Grapalat"/>
          <w:lang w:val="hy-AM"/>
        </w:rPr>
        <w:t xml:space="preserve"> </w:t>
      </w:r>
      <w:r w:rsidR="006B3E56" w:rsidRPr="000007DE">
        <w:rPr>
          <w:rFonts w:ascii="GHEA Grapalat" w:hAnsi="GHEA Grapalat"/>
          <w:lang w:val="hy-AM"/>
        </w:rPr>
        <w:t xml:space="preserve">в рамках участия в </w:t>
      </w:r>
      <w:r w:rsidR="00805A9F" w:rsidRPr="000007DE">
        <w:rPr>
          <w:rFonts w:ascii="GHEA Grapalat" w:hAnsi="GHEA Grapalat"/>
          <w:lang w:val="hy-AM"/>
        </w:rPr>
        <w:t>запрос котировок</w:t>
      </w:r>
      <w:r w:rsidR="00305944" w:rsidRPr="000007DE">
        <w:rPr>
          <w:rFonts w:ascii="GHEA Grapalat" w:hAnsi="GHEA Grapalat"/>
          <w:lang w:val="hy-AM"/>
        </w:rPr>
        <w:t xml:space="preserve"> </w:t>
      </w:r>
      <w:r w:rsidR="00E214AF" w:rsidRPr="000007DE">
        <w:rPr>
          <w:rFonts w:ascii="GHEA Grapalat" w:hAnsi="GHEA Grapalat"/>
          <w:lang w:val="hy-AM"/>
        </w:rPr>
        <w:t xml:space="preserve">под кодом </w:t>
      </w:r>
      <w:r w:rsidR="00F24A7D">
        <w:rPr>
          <w:rFonts w:ascii="GHEA Grapalat" w:hAnsi="GHEA Grapalat"/>
          <w:b/>
          <w:bCs/>
          <w:lang w:val="hy-AM"/>
        </w:rPr>
        <w:t>IKVTsIK-GHTsDzB-25/04</w:t>
      </w:r>
    </w:p>
    <w:p w:rsidR="006B3E56" w:rsidRPr="000007DE" w:rsidRDefault="006B3E56" w:rsidP="00B46D58">
      <w:pPr>
        <w:pStyle w:val="ListParagraph"/>
        <w:widowControl w:val="0"/>
        <w:numPr>
          <w:ilvl w:val="0"/>
          <w:numId w:val="22"/>
        </w:numPr>
        <w:tabs>
          <w:tab w:val="left" w:pos="567"/>
        </w:tabs>
        <w:spacing w:after="160"/>
        <w:jc w:val="both"/>
        <w:rPr>
          <w:rFonts w:ascii="GHEA Grapalat" w:hAnsi="GHEA Grapalat"/>
          <w:lang w:val="hy-AM"/>
        </w:rPr>
      </w:pPr>
      <w:r w:rsidRPr="000007DE">
        <w:rPr>
          <w:rFonts w:ascii="GHEA Grapalat" w:hAnsi="GHEA Grapalat"/>
          <w:lang w:val="hy-AM"/>
        </w:rPr>
        <w:t xml:space="preserve">не допускал и (или) не допустит </w:t>
      </w:r>
      <w:r w:rsidR="00C026EF" w:rsidRPr="000007DE">
        <w:rPr>
          <w:rFonts w:ascii="GHEA Grapalat" w:hAnsi="GHEA Grapalat"/>
          <w:lang w:val="hy-AM"/>
        </w:rPr>
        <w:t xml:space="preserve">недобросовестной конкуренции, </w:t>
      </w:r>
      <w:r w:rsidRPr="000007DE">
        <w:rPr>
          <w:rFonts w:ascii="GHEA Grapalat" w:hAnsi="GHEA Grapalat"/>
          <w:lang w:val="hy-AM"/>
        </w:rPr>
        <w:t>злоупотребления доминирующим положением и антиконкурентного соглашения,</w:t>
      </w:r>
    </w:p>
    <w:p w:rsidR="006B3E56" w:rsidRPr="000007DE" w:rsidRDefault="006B3E56" w:rsidP="00B46D58">
      <w:pPr>
        <w:pStyle w:val="ListParagraph"/>
        <w:widowControl w:val="0"/>
        <w:numPr>
          <w:ilvl w:val="0"/>
          <w:numId w:val="22"/>
        </w:numPr>
        <w:tabs>
          <w:tab w:val="left" w:pos="567"/>
        </w:tabs>
        <w:spacing w:after="160"/>
        <w:jc w:val="both"/>
        <w:rPr>
          <w:rFonts w:ascii="GHEA Grapalat" w:hAnsi="GHEA Grapalat"/>
          <w:spacing w:val="-6"/>
          <w:lang w:val="hy-AM"/>
        </w:rPr>
      </w:pPr>
      <w:r w:rsidRPr="000007DE">
        <w:rPr>
          <w:rFonts w:ascii="GHEA Grapalat" w:hAnsi="GHEA Grapalat"/>
          <w:spacing w:val="-6"/>
          <w:lang w:val="hy-AM"/>
        </w:rPr>
        <w:t xml:space="preserve">отсутствует случай установленного приглашением на </w:t>
      </w:r>
      <w:r w:rsidR="000170B6" w:rsidRPr="000007DE">
        <w:rPr>
          <w:rFonts w:ascii="GHEA Grapalat" w:hAnsi="GHEA Grapalat"/>
          <w:lang w:val="hy-AM"/>
        </w:rPr>
        <w:t>запрос котировок</w:t>
      </w:r>
      <w:r w:rsidRPr="000007DE">
        <w:rPr>
          <w:rFonts w:ascii="GHEA Grapalat" w:hAnsi="GHEA Grapalat"/>
          <w:lang w:val="hy-AM"/>
        </w:rPr>
        <w:t xml:space="preserve"> случая     одновременного </w:t>
      </w:r>
    </w:p>
    <w:p w:rsidR="006B3E56" w:rsidRPr="000007DE" w:rsidRDefault="006B3E56" w:rsidP="00B46D58">
      <w:pPr>
        <w:pStyle w:val="BodyTextIndent"/>
        <w:widowControl w:val="0"/>
        <w:spacing w:line="240" w:lineRule="auto"/>
        <w:ind w:firstLine="0"/>
        <w:jc w:val="left"/>
        <w:rPr>
          <w:rFonts w:ascii="GHEA Grapalat" w:hAnsi="GHEA Grapalat"/>
          <w:i w:val="0"/>
          <w:sz w:val="24"/>
          <w:lang w:val="hy-AM"/>
        </w:rPr>
      </w:pPr>
      <w:r w:rsidRPr="000007DE">
        <w:rPr>
          <w:rFonts w:ascii="GHEA Grapalat" w:hAnsi="GHEA Grapalat"/>
          <w:i w:val="0"/>
          <w:sz w:val="24"/>
          <w:lang w:val="hy-AM"/>
        </w:rPr>
        <w:t>участия взаимосвязанных с ________________ лиц и (или) учрежденных__________</w:t>
      </w:r>
    </w:p>
    <w:p w:rsidR="006B3E56" w:rsidRPr="000007DE" w:rsidRDefault="006B3E56" w:rsidP="00B46D58">
      <w:pPr>
        <w:widowControl w:val="0"/>
        <w:tabs>
          <w:tab w:val="left" w:pos="7938"/>
        </w:tabs>
        <w:ind w:left="3119"/>
        <w:jc w:val="both"/>
        <w:rPr>
          <w:rFonts w:ascii="GHEA Grapalat" w:hAnsi="GHEA Grapalat"/>
          <w:sz w:val="16"/>
          <w:lang w:val="hy-AM"/>
        </w:rPr>
      </w:pPr>
      <w:r w:rsidRPr="000007DE">
        <w:rPr>
          <w:rFonts w:ascii="GHEA Grapalat" w:hAnsi="GHEA Grapalat"/>
          <w:sz w:val="16"/>
          <w:lang w:val="hy-AM"/>
        </w:rPr>
        <w:t>наименование участника</w:t>
      </w:r>
      <w:r w:rsidRPr="000007DE">
        <w:rPr>
          <w:rFonts w:ascii="GHEA Grapalat" w:hAnsi="GHEA Grapalat"/>
          <w:sz w:val="16"/>
          <w:lang w:val="hy-AM"/>
        </w:rPr>
        <w:tab/>
        <w:t>наименование</w:t>
      </w:r>
    </w:p>
    <w:p w:rsidR="006B3E56" w:rsidRPr="000007DE" w:rsidRDefault="006B3E56" w:rsidP="00B46D58">
      <w:pPr>
        <w:widowControl w:val="0"/>
        <w:tabs>
          <w:tab w:val="left" w:pos="7938"/>
        </w:tabs>
        <w:spacing w:after="160"/>
        <w:ind w:left="8080"/>
        <w:jc w:val="both"/>
        <w:rPr>
          <w:rFonts w:ascii="GHEA Grapalat" w:hAnsi="GHEA Grapalat" w:cs="Arial"/>
          <w:sz w:val="16"/>
          <w:lang w:val="hy-AM"/>
        </w:rPr>
      </w:pPr>
      <w:r w:rsidRPr="000007DE">
        <w:rPr>
          <w:rFonts w:ascii="GHEA Grapalat" w:hAnsi="GHEA Grapalat"/>
          <w:sz w:val="16"/>
          <w:lang w:val="hy-AM"/>
        </w:rPr>
        <w:t>участника</w:t>
      </w:r>
    </w:p>
    <w:p w:rsidR="006B3E56" w:rsidRPr="000007DE" w:rsidRDefault="006B3E56" w:rsidP="00B46D58">
      <w:pPr>
        <w:widowControl w:val="0"/>
        <w:jc w:val="both"/>
        <w:rPr>
          <w:rFonts w:ascii="GHEA Grapalat" w:hAnsi="GHEA Grapalat"/>
          <w:u w:val="single"/>
          <w:lang w:val="hy-AM"/>
        </w:rPr>
      </w:pPr>
      <w:r w:rsidRPr="000007DE">
        <w:rPr>
          <w:rFonts w:ascii="GHEA Grapalat" w:hAnsi="GHEA Grapalat"/>
          <w:lang w:val="hy-AM"/>
        </w:rPr>
        <w:t>организаций, либо организаций, имеющих принадлежащую ____________________</w:t>
      </w:r>
    </w:p>
    <w:p w:rsidR="006B3E56" w:rsidRPr="000007DE" w:rsidRDefault="006B3E56" w:rsidP="00B46D58">
      <w:pPr>
        <w:widowControl w:val="0"/>
        <w:spacing w:after="160"/>
        <w:ind w:left="7088"/>
        <w:jc w:val="both"/>
        <w:rPr>
          <w:rFonts w:ascii="GHEA Grapalat" w:hAnsi="GHEA Grapalat"/>
          <w:lang w:val="hy-AM"/>
        </w:rPr>
      </w:pPr>
      <w:r w:rsidRPr="000007DE">
        <w:rPr>
          <w:rFonts w:ascii="GHEA Grapalat" w:hAnsi="GHEA Grapalat"/>
          <w:vertAlign w:val="superscript"/>
          <w:lang w:val="hy-AM"/>
        </w:rPr>
        <w:t>наименование участника</w:t>
      </w:r>
    </w:p>
    <w:p w:rsidR="006B3E56" w:rsidRPr="000007DE" w:rsidRDefault="006B3E56" w:rsidP="00B46D58">
      <w:pPr>
        <w:widowControl w:val="0"/>
        <w:spacing w:after="160"/>
        <w:jc w:val="both"/>
        <w:rPr>
          <w:ins w:id="0" w:author="Inesa Kocharyan" w:date="2021-09-01T14:02:00Z"/>
          <w:rFonts w:ascii="GHEA Grapalat" w:hAnsi="GHEA Grapalat"/>
          <w:lang w:val="hy-AM"/>
        </w:rPr>
      </w:pPr>
      <w:r w:rsidRPr="000007DE">
        <w:rPr>
          <w:rFonts w:ascii="GHEA Grapalat" w:hAnsi="GHEA Grapalat"/>
          <w:lang w:val="hy-AM"/>
        </w:rPr>
        <w:t>долю (пай) в размере более пятидесяти процентов</w:t>
      </w:r>
      <w:r w:rsidR="007906A2" w:rsidRPr="000007DE">
        <w:rPr>
          <w:rFonts w:ascii="GHEA Grapalat" w:hAnsi="GHEA Grapalat"/>
          <w:lang w:val="hy-AM"/>
        </w:rPr>
        <w:t>.</w:t>
      </w:r>
    </w:p>
    <w:p w:rsidR="007906A2" w:rsidRPr="000007DE" w:rsidRDefault="007906A2" w:rsidP="007906A2">
      <w:pPr>
        <w:widowControl w:val="0"/>
        <w:spacing w:after="160"/>
        <w:jc w:val="both"/>
        <w:rPr>
          <w:rFonts w:ascii="GHEA Grapalat" w:hAnsi="GHEA Grapalat"/>
          <w:lang w:val="hy-AM"/>
        </w:rPr>
      </w:pPr>
      <w:r w:rsidRPr="000007DE">
        <w:rPr>
          <w:rFonts w:ascii="GHEA Grapalat" w:hAnsi="GHEA Grapalat"/>
          <w:lang w:val="hy-AM"/>
        </w:rPr>
        <w:t>Ниже ------------------------------------------------------</w:t>
      </w:r>
      <w:r w:rsidR="00503980" w:rsidRPr="000007DE">
        <w:rPr>
          <w:rFonts w:ascii="GHEA Grapalat" w:hAnsi="GHEA Grapalat"/>
          <w:lang w:val="hy-AM"/>
        </w:rPr>
        <w:t xml:space="preserve"> </w:t>
      </w:r>
      <w:r w:rsidR="00C20B9A" w:rsidRPr="000007DE">
        <w:rPr>
          <w:rFonts w:ascii="GHEA Grapalat" w:hAnsi="GHEA Grapalat"/>
          <w:lang w:val="hy-AM"/>
        </w:rPr>
        <w:t xml:space="preserve">представляет </w:t>
      </w:r>
      <w:r w:rsidR="00503980" w:rsidRPr="000007DE">
        <w:rPr>
          <w:rFonts w:ascii="GHEA Grapalat" w:hAnsi="GHEA Grapalat"/>
          <w:lang w:val="hy-AM"/>
        </w:rPr>
        <w:t>ссылку на сайт,</w:t>
      </w:r>
    </w:p>
    <w:p w:rsidR="007906A2" w:rsidRPr="000007DE" w:rsidRDefault="00503980" w:rsidP="00C20B9A">
      <w:pPr>
        <w:widowControl w:val="0"/>
        <w:spacing w:after="160"/>
        <w:ind w:left="1985"/>
        <w:jc w:val="both"/>
        <w:rPr>
          <w:rFonts w:ascii="GHEA Grapalat" w:hAnsi="GHEA Grapalat"/>
          <w:lang w:val="hy-AM"/>
        </w:rPr>
      </w:pPr>
      <w:r w:rsidRPr="000007DE">
        <w:rPr>
          <w:rFonts w:ascii="GHEA Grapalat" w:hAnsi="GHEA Grapalat"/>
          <w:vertAlign w:val="superscript"/>
          <w:lang w:val="hy-AM"/>
        </w:rPr>
        <w:t>наименование участника</w:t>
      </w:r>
      <w:r w:rsidR="007906A2" w:rsidRPr="000007DE">
        <w:rPr>
          <w:rFonts w:ascii="GHEA Grapalat" w:hAnsi="GHEA Grapalat"/>
          <w:lang w:val="hy-AM"/>
        </w:rPr>
        <w:t xml:space="preserve">                                  </w:t>
      </w:r>
    </w:p>
    <w:p w:rsidR="00B0401C" w:rsidRPr="000007DE" w:rsidDel="007906A2" w:rsidRDefault="00503980" w:rsidP="00B0401C">
      <w:pPr>
        <w:widowControl w:val="0"/>
        <w:tabs>
          <w:tab w:val="left" w:pos="1134"/>
        </w:tabs>
        <w:spacing w:after="160"/>
        <w:jc w:val="both"/>
        <w:rPr>
          <w:del w:id="1" w:author="Inesa Kocharyan" w:date="2021-09-01T14:03:00Z"/>
          <w:rFonts w:ascii="GHEA Grapalat" w:hAnsi="GHEA Grapalat" w:cs="Sylfaen"/>
          <w:lang w:val="hy-AM"/>
        </w:rPr>
      </w:pPr>
      <w:r w:rsidRPr="000007DE">
        <w:rPr>
          <w:rFonts w:ascii="GHEA Grapalat" w:hAnsi="GHEA Grapalat"/>
          <w:lang w:val="hy-AM"/>
        </w:rPr>
        <w:t>содержащий информацию о реальных бенефициарах</w:t>
      </w:r>
      <w:r w:rsidR="007906A2" w:rsidRPr="000007DE">
        <w:rPr>
          <w:rFonts w:ascii="GHEA Grapalat" w:hAnsi="GHEA Grapalat"/>
          <w:lang w:val="hy-AM"/>
        </w:rPr>
        <w:t>---</w:t>
      </w:r>
      <w:r w:rsidR="0048501B" w:rsidRPr="000007DE">
        <w:rPr>
          <w:rFonts w:ascii="GHEA Grapalat" w:hAnsi="GHEA Grapalat"/>
          <w:lang w:val="hy-AM"/>
        </w:rPr>
        <w:t xml:space="preserve"> </w:t>
      </w:r>
      <w:r w:rsidR="007906A2" w:rsidRPr="000007DE">
        <w:rPr>
          <w:rFonts w:ascii="GHEA Grapalat" w:hAnsi="GHEA Grapalat"/>
          <w:lang w:val="hy-AM"/>
        </w:rPr>
        <w:t>----</w:t>
      </w:r>
      <w:r w:rsidRPr="000007DE">
        <w:rPr>
          <w:rFonts w:ascii="GHEA Grapalat" w:hAnsi="GHEA Grapalat"/>
          <w:lang w:val="hy-AM"/>
        </w:rPr>
        <w:t>--------------</w:t>
      </w:r>
      <w:r w:rsidR="007906A2" w:rsidRPr="000007DE">
        <w:rPr>
          <w:rFonts w:ascii="GHEA Grapalat" w:hAnsi="GHEA Grapalat"/>
          <w:lang w:val="hy-AM"/>
        </w:rPr>
        <w:t>-------------</w:t>
      </w:r>
      <w:r w:rsidR="006B3E56" w:rsidRPr="000007DE">
        <w:rPr>
          <w:rStyle w:val="FootnoteReference"/>
          <w:rFonts w:ascii="GHEA Grapalat" w:hAnsi="GHEA Grapalat"/>
          <w:sz w:val="32"/>
          <w:szCs w:val="32"/>
          <w:lang w:val="hy-AM"/>
        </w:rPr>
        <w:footnoteReference w:customMarkFollows="1" w:id="4"/>
        <w:t>**</w:t>
      </w:r>
      <w:r w:rsidRPr="000007DE">
        <w:rPr>
          <w:rFonts w:ascii="GHEA Grapalat" w:hAnsi="GHEA Grapalat"/>
          <w:sz w:val="32"/>
          <w:szCs w:val="32"/>
          <w:lang w:val="hy-AM"/>
        </w:rPr>
        <w:t xml:space="preserve"> .</w:t>
      </w:r>
      <w:r w:rsidR="006B3E56" w:rsidRPr="000007DE">
        <w:rPr>
          <w:rFonts w:ascii="GHEA Grapalat" w:hAnsi="GHEA Grapalat"/>
          <w:sz w:val="32"/>
          <w:szCs w:val="32"/>
          <w:lang w:val="hy-AM"/>
        </w:rPr>
        <w:t xml:space="preserve"> </w:t>
      </w:r>
    </w:p>
    <w:p w:rsidR="006B3E56" w:rsidRPr="000007DE" w:rsidRDefault="006B3E56" w:rsidP="00B46D58">
      <w:pPr>
        <w:tabs>
          <w:tab w:val="left" w:pos="7371"/>
        </w:tabs>
        <w:spacing w:after="160"/>
        <w:ind w:left="3544" w:firstLine="3"/>
        <w:jc w:val="both"/>
        <w:rPr>
          <w:rFonts w:ascii="GHEA Grapalat" w:hAnsi="GHEA Grapalat"/>
          <w:sz w:val="16"/>
          <w:lang w:val="hy-AM"/>
        </w:rPr>
      </w:pPr>
    </w:p>
    <w:p w:rsidR="00374F4A" w:rsidRPr="000007DE" w:rsidRDefault="00374F4A" w:rsidP="00B46D58">
      <w:pPr>
        <w:jc w:val="both"/>
        <w:rPr>
          <w:rFonts w:ascii="GHEA Grapalat" w:hAnsi="GHEA Grapalat"/>
          <w:lang w:val="hy-AM"/>
        </w:rPr>
      </w:pPr>
      <w:r w:rsidRPr="000007DE">
        <w:rPr>
          <w:rFonts w:ascii="GHEA Grapalat" w:hAnsi="GHEA Grapalat"/>
          <w:lang w:val="hy-AM"/>
        </w:rPr>
        <w:t>_______________________________________________</w:t>
      </w:r>
      <w:r w:rsidRPr="000007DE">
        <w:rPr>
          <w:rFonts w:ascii="GHEA Grapalat" w:hAnsi="GHEA Grapalat"/>
          <w:lang w:val="hy-AM"/>
        </w:rPr>
        <w:tab/>
        <w:t>_____________________</w:t>
      </w:r>
    </w:p>
    <w:p w:rsidR="00374F4A" w:rsidRPr="000007DE" w:rsidRDefault="00374F4A" w:rsidP="00B46D58">
      <w:pPr>
        <w:tabs>
          <w:tab w:val="left" w:pos="7230"/>
        </w:tabs>
        <w:ind w:left="851"/>
        <w:jc w:val="both"/>
        <w:rPr>
          <w:rFonts w:ascii="GHEA Grapalat" w:hAnsi="GHEA Grapalat"/>
          <w:sz w:val="16"/>
          <w:lang w:val="hy-AM"/>
        </w:rPr>
      </w:pPr>
      <w:r w:rsidRPr="000007DE">
        <w:rPr>
          <w:rFonts w:ascii="GHEA Grapalat" w:hAnsi="GHEA Grapalat"/>
          <w:sz w:val="16"/>
          <w:lang w:val="hy-AM"/>
        </w:rPr>
        <w:t>наименование участника (должность,</w:t>
      </w:r>
      <w:r w:rsidRPr="000007DE">
        <w:rPr>
          <w:rFonts w:ascii="GHEA Grapalat" w:hAnsi="GHEA Grapalat"/>
          <w:sz w:val="16"/>
          <w:lang w:val="hy-AM"/>
        </w:rPr>
        <w:tab/>
        <w:t>подпись)</w:t>
      </w:r>
    </w:p>
    <w:p w:rsidR="00374F4A" w:rsidRPr="000007DE" w:rsidRDefault="00374F4A" w:rsidP="00B46D58">
      <w:pPr>
        <w:spacing w:after="160"/>
        <w:ind w:left="1134"/>
        <w:jc w:val="both"/>
        <w:rPr>
          <w:rFonts w:ascii="GHEA Grapalat" w:hAnsi="GHEA Grapalat"/>
          <w:sz w:val="16"/>
          <w:lang w:val="hy-AM"/>
        </w:rPr>
      </w:pPr>
      <w:r w:rsidRPr="000007DE">
        <w:rPr>
          <w:rFonts w:ascii="GHEA Grapalat" w:hAnsi="GHEA Grapalat"/>
          <w:sz w:val="16"/>
          <w:lang w:val="hy-AM"/>
        </w:rPr>
        <w:t>имя, фамилия руководителя)</w:t>
      </w:r>
    </w:p>
    <w:p w:rsidR="0094684E" w:rsidRPr="000007DE" w:rsidRDefault="00B2572B" w:rsidP="00B46D58">
      <w:pPr>
        <w:widowControl w:val="0"/>
        <w:spacing w:after="160"/>
        <w:jc w:val="right"/>
        <w:rPr>
          <w:rFonts w:ascii="GHEA Grapalat" w:hAnsi="GHEA Grapalat"/>
          <w:b/>
          <w:lang w:val="hy-AM"/>
        </w:rPr>
      </w:pPr>
      <w:r w:rsidRPr="000007DE">
        <w:rPr>
          <w:rFonts w:ascii="GHEA Grapalat" w:hAnsi="GHEA Grapalat"/>
          <w:lang w:val="hy-AM"/>
        </w:rPr>
        <w:t>М. П.</w:t>
      </w:r>
      <w:r w:rsidR="00A225D9" w:rsidRPr="000007DE">
        <w:rPr>
          <w:rFonts w:ascii="GHEA Grapalat" w:hAnsi="GHEA Grapalat"/>
          <w:b/>
          <w:lang w:val="hy-AM"/>
        </w:rPr>
        <w:t xml:space="preserve"> </w:t>
      </w:r>
    </w:p>
    <w:p w:rsidR="00652A78" w:rsidRPr="000007DE" w:rsidRDefault="00123294">
      <w:pPr>
        <w:rPr>
          <w:ins w:id="2" w:author="Inesa Kocharyan" w:date="2021-09-01T14:04:00Z"/>
          <w:rFonts w:ascii="GHEA Grapalat" w:hAnsi="GHEA Grapalat"/>
          <w:b/>
          <w:lang w:val="hy-AM"/>
        </w:rPr>
      </w:pPr>
      <w:r w:rsidRPr="000007DE">
        <w:rPr>
          <w:rFonts w:ascii="GHEA Grapalat" w:hAnsi="GHEA Grapalat"/>
          <w:b/>
          <w:lang w:val="hy-AM"/>
        </w:rPr>
        <w:br w:type="page"/>
      </w:r>
    </w:p>
    <w:p w:rsidR="00652A78" w:rsidRPr="000007DE" w:rsidRDefault="00652A78" w:rsidP="00652A78">
      <w:pPr>
        <w:jc w:val="right"/>
        <w:rPr>
          <w:rFonts w:ascii="GHEA Grapalat" w:hAnsi="GHEA Grapalat"/>
          <w:b/>
          <w:lang w:val="hy-AM"/>
        </w:rPr>
      </w:pPr>
      <w:r w:rsidRPr="000007DE">
        <w:rPr>
          <w:rFonts w:ascii="GHEA Grapalat" w:hAnsi="GHEA Grapalat"/>
          <w:b/>
          <w:lang w:val="hy-AM"/>
        </w:rPr>
        <w:lastRenderedPageBreak/>
        <w:t>Приложение 1.</w:t>
      </w:r>
      <w:r w:rsidR="00BD3FDD" w:rsidRPr="000007DE">
        <w:rPr>
          <w:rFonts w:ascii="GHEA Grapalat" w:hAnsi="GHEA Grapalat"/>
          <w:b/>
          <w:lang w:val="hy-AM"/>
        </w:rPr>
        <w:t>1</w:t>
      </w:r>
      <w:r w:rsidRPr="000007DE">
        <w:rPr>
          <w:rFonts w:ascii="GHEA Grapalat" w:hAnsi="GHEA Grapalat"/>
          <w:b/>
          <w:lang w:val="hy-AM"/>
        </w:rPr>
        <w:t xml:space="preserve">** </w:t>
      </w:r>
    </w:p>
    <w:p w:rsidR="00652A78" w:rsidRPr="000007DE" w:rsidRDefault="00652A78" w:rsidP="00652A78">
      <w:pPr>
        <w:jc w:val="right"/>
        <w:rPr>
          <w:rFonts w:ascii="GHEA Grapalat" w:hAnsi="GHEA Grapalat"/>
          <w:b/>
          <w:lang w:val="hy-AM"/>
        </w:rPr>
      </w:pPr>
      <w:r w:rsidRPr="000007DE">
        <w:rPr>
          <w:rFonts w:ascii="GHEA Grapalat" w:hAnsi="GHEA Grapalat"/>
          <w:b/>
          <w:lang w:val="hy-AM"/>
        </w:rPr>
        <w:t xml:space="preserve">к Приглашению на </w:t>
      </w:r>
      <w:r w:rsidR="00643EE7" w:rsidRPr="000007DE">
        <w:rPr>
          <w:rFonts w:ascii="GHEA Grapalat" w:hAnsi="GHEA Grapalat"/>
          <w:b/>
          <w:lang w:val="hy-AM"/>
        </w:rPr>
        <w:t>запрос котировок</w:t>
      </w:r>
    </w:p>
    <w:p w:rsidR="00652A78" w:rsidRPr="006E7C41" w:rsidRDefault="00E567C5" w:rsidP="00652A78">
      <w:pPr>
        <w:pStyle w:val="Heading3"/>
        <w:keepNext w:val="0"/>
        <w:widowControl w:val="0"/>
        <w:spacing w:after="160" w:line="240" w:lineRule="auto"/>
        <w:ind w:firstLine="567"/>
        <w:jc w:val="right"/>
        <w:rPr>
          <w:rFonts w:ascii="GHEA Grapalat" w:hAnsi="GHEA Grapalat"/>
          <w:b/>
          <w:i w:val="0"/>
          <w:sz w:val="24"/>
          <w:szCs w:val="24"/>
        </w:rPr>
      </w:pPr>
      <w:r w:rsidRPr="000007DE">
        <w:rPr>
          <w:rFonts w:ascii="GHEA Grapalat" w:hAnsi="GHEA Grapalat"/>
          <w:b/>
          <w:i w:val="0"/>
          <w:sz w:val="24"/>
          <w:szCs w:val="24"/>
          <w:lang w:val="hy-AM"/>
        </w:rPr>
        <w:t>под кодом</w:t>
      </w:r>
      <w:r w:rsidR="00643EE7" w:rsidRPr="000007DE">
        <w:rPr>
          <w:rFonts w:ascii="GHEA Grapalat" w:hAnsi="GHEA Grapalat"/>
          <w:b/>
          <w:i w:val="0"/>
          <w:sz w:val="24"/>
          <w:szCs w:val="24"/>
          <w:lang w:val="hy-AM"/>
        </w:rPr>
        <w:t xml:space="preserve"> </w:t>
      </w:r>
      <w:r w:rsidR="00F24A7D">
        <w:rPr>
          <w:rFonts w:ascii="GHEA Grapalat" w:hAnsi="GHEA Grapalat"/>
          <w:b/>
          <w:bCs/>
          <w:i w:val="0"/>
          <w:sz w:val="24"/>
          <w:lang w:val="hy-AM"/>
        </w:rPr>
        <w:t>IKVTsIK-GHTsDzB-25/04</w:t>
      </w:r>
    </w:p>
    <w:p w:rsidR="00123294" w:rsidRPr="000007DE" w:rsidRDefault="00123294" w:rsidP="00B46D58">
      <w:pPr>
        <w:rPr>
          <w:rFonts w:ascii="GHEA Grapalat" w:hAnsi="GHEA Grapalat"/>
          <w:b/>
          <w:lang w:val="hy-AM"/>
        </w:rPr>
      </w:pPr>
    </w:p>
    <w:p w:rsidR="00B048B2" w:rsidRPr="000007DE" w:rsidRDefault="00B048B2" w:rsidP="00B46D58">
      <w:pPr>
        <w:rPr>
          <w:rFonts w:ascii="GHEA Grapalat" w:hAnsi="GHEA Grapalat"/>
          <w:b/>
          <w:lang w:val="hy-AM"/>
        </w:rPr>
      </w:pPr>
    </w:p>
    <w:p w:rsidR="00A9306E" w:rsidRPr="000007DE" w:rsidRDefault="00A9306E" w:rsidP="00A9306E">
      <w:pPr>
        <w:ind w:left="360" w:hanging="360"/>
        <w:jc w:val="center"/>
        <w:rPr>
          <w:rFonts w:ascii="GHEA Grapalat" w:hAnsi="GHEA Grapalat"/>
          <w:b/>
          <w:lang w:val="hy-AM"/>
        </w:rPr>
      </w:pPr>
      <w:r w:rsidRPr="000007DE">
        <w:rPr>
          <w:rFonts w:ascii="GHEA Grapalat" w:hAnsi="GHEA Grapalat"/>
          <w:b/>
          <w:lang w:val="hy-AM"/>
        </w:rPr>
        <w:t>ФОРМА</w:t>
      </w:r>
    </w:p>
    <w:p w:rsidR="00A9306E" w:rsidRPr="000007DE" w:rsidRDefault="00A9306E" w:rsidP="00A9306E">
      <w:pPr>
        <w:ind w:left="360" w:hanging="360"/>
        <w:jc w:val="center"/>
        <w:rPr>
          <w:rFonts w:ascii="GHEA Grapalat" w:hAnsi="GHEA Grapalat"/>
          <w:b/>
          <w:lang w:val="hy-AM"/>
        </w:rPr>
      </w:pPr>
      <w:r w:rsidRPr="000007DE">
        <w:rPr>
          <w:rFonts w:ascii="GHEA Grapalat" w:hAnsi="GHEA Grapalat"/>
          <w:b/>
          <w:lang w:val="hy-AM"/>
        </w:rPr>
        <w:t>ДЕКЛАРАЦИИ О РЕАЛЬНЫХ  БЕНЕФИЦИАРАХ</w:t>
      </w:r>
    </w:p>
    <w:p w:rsidR="00A9306E" w:rsidRPr="000007DE" w:rsidRDefault="00A9306E" w:rsidP="00A9306E">
      <w:pPr>
        <w:ind w:left="360" w:hanging="360"/>
        <w:jc w:val="center"/>
        <w:rPr>
          <w:rFonts w:ascii="GHEA Grapalat" w:eastAsia="GHEA Grapalat" w:hAnsi="GHEA Grapalat" w:cs="GHEA Grapalat"/>
          <w:b/>
          <w:lang w:val="hy-AM"/>
        </w:rPr>
      </w:pPr>
    </w:p>
    <w:p w:rsidR="00A9306E" w:rsidRPr="000007D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lang w:val="hy-AM"/>
        </w:rPr>
      </w:pPr>
      <w:r w:rsidRPr="000007DE">
        <w:rPr>
          <w:rFonts w:ascii="GHEA Grapalat" w:eastAsia="GHEA Grapalat" w:hAnsi="GHEA Grapalat" w:cs="GHEA Grapalat"/>
          <w:b/>
          <w:color w:val="000000"/>
          <w:lang w:val="hy-AM"/>
        </w:rPr>
        <w:t>Организация</w:t>
      </w:r>
    </w:p>
    <w:p w:rsidR="00A9306E" w:rsidRPr="000007DE"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Наименование</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Наименование латинскими буквами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Номер государственной регистрации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День, месяц, год регистрации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 xml:space="preserve">Адрес </w:t>
            </w:r>
            <w:ins w:id="3" w:author="Inesa Kocharyan" w:date="2021-08-30T12:39:00Z">
              <w:r w:rsidRPr="000007DE">
                <w:rPr>
                  <w:rFonts w:ascii="GHEA Grapalat" w:eastAsia="GHEA Grapalat" w:hAnsi="GHEA Grapalat" w:cs="GHEA Grapalat"/>
                  <w:color w:val="000000"/>
                  <w:lang w:val="hy-AM"/>
                </w:rPr>
                <w:t xml:space="preserve"> </w:t>
              </w:r>
            </w:ins>
            <w:r w:rsidRPr="000007DE">
              <w:rPr>
                <w:rFonts w:ascii="GHEA Grapalat" w:eastAsia="GHEA Grapalat" w:hAnsi="GHEA Grapalat" w:cs="GHEA Grapalat"/>
                <w:color w:val="000000"/>
                <w:lang w:val="hy-AM"/>
              </w:rPr>
              <w:t>регистрации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Государство регистрации</w:t>
            </w:r>
          </w:p>
        </w:tc>
        <w:tc>
          <w:tcPr>
            <w:tcW w:w="6180" w:type="dxa"/>
            <w:vAlign w:val="center"/>
          </w:tcPr>
          <w:p w:rsidR="00A9306E" w:rsidRPr="000007DE" w:rsidRDefault="00A9306E" w:rsidP="00F32DDC">
            <w:pPr>
              <w:spacing w:before="240" w:after="240"/>
              <w:ind w:left="993" w:hanging="851"/>
              <w:rPr>
                <w:rFonts w:ascii="GHEA Grapalat" w:eastAsia="GHEA Grapalat" w:hAnsi="GHEA Grapalat" w:cs="GHEA Grapalat"/>
                <w:lang w:val="hy-AM"/>
              </w:rPr>
            </w:pPr>
          </w:p>
        </w:tc>
      </w:tr>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Имя и фамилия руководителя исполнительного органа</w:t>
            </w:r>
          </w:p>
        </w:tc>
        <w:tc>
          <w:tcPr>
            <w:tcW w:w="6180" w:type="dxa"/>
            <w:vAlign w:val="center"/>
          </w:tcPr>
          <w:p w:rsidR="00A9306E" w:rsidRPr="000007DE" w:rsidRDefault="00A9306E" w:rsidP="00F32DDC">
            <w:pPr>
              <w:spacing w:before="240" w:after="240"/>
              <w:ind w:left="993" w:hanging="851"/>
              <w:rPr>
                <w:rFonts w:ascii="GHEA Grapalat" w:eastAsia="GHEA Grapalat" w:hAnsi="GHEA Grapalat" w:cs="GHEA Grapalat"/>
                <w:lang w:val="hy-AM"/>
              </w:rPr>
            </w:pPr>
          </w:p>
        </w:tc>
      </w:tr>
    </w:tbl>
    <w:p w:rsidR="00A9306E" w:rsidRPr="000007D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Имя и фамилия лица, представляющего декларацию</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rPr>
          <w:trHeight w:val="1487"/>
        </w:trPr>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Должность лица, представляющего декларацию</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bl>
    <w:p w:rsidR="00A9306E" w:rsidRPr="000007D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lastRenderedPageBreak/>
              <w:t>День, месяц, год подписания декларации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Количество страниц декларации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Подпись лица, представляющего декларацию</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bl>
    <w:p w:rsidR="00A9306E" w:rsidRPr="000007DE" w:rsidRDefault="00A9306E" w:rsidP="00A9306E">
      <w:pPr>
        <w:rPr>
          <w:rFonts w:ascii="GHEA Grapalat" w:eastAsia="GHEA Grapalat" w:hAnsi="GHEA Grapalat" w:cs="GHEA Grapalat"/>
          <w:lang w:val="hy-AM"/>
        </w:rPr>
      </w:pPr>
    </w:p>
    <w:p w:rsidR="00A9306E" w:rsidRPr="000007DE" w:rsidRDefault="00A9306E" w:rsidP="00A9306E">
      <w:pPr>
        <w:rPr>
          <w:rFonts w:ascii="GHEA Grapalat" w:eastAsia="GHEA Grapalat" w:hAnsi="GHEA Grapalat" w:cs="GHEA Grapalat"/>
          <w:lang w:val="hy-AM"/>
        </w:rPr>
      </w:pPr>
    </w:p>
    <w:p w:rsidR="00A9306E" w:rsidRPr="000007D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lang w:val="hy-AM"/>
        </w:rPr>
      </w:pPr>
      <w:r w:rsidRPr="000007DE">
        <w:rPr>
          <w:rFonts w:ascii="GHEA Grapalat" w:eastAsia="GHEA Grapalat" w:hAnsi="GHEA Grapalat" w:cs="GHEA Grapalat"/>
          <w:b/>
          <w:color w:val="000000"/>
          <w:lang w:val="hy-AM"/>
        </w:rPr>
        <w:t>Данные листинга  акций</w:t>
      </w:r>
    </w:p>
    <w:p w:rsidR="00A9306E" w:rsidRPr="000007DE"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Наименование фондовой биржи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 xml:space="preserve">Ссылка на документы, наличествующие на бирже </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bl>
    <w:p w:rsidR="00A9306E" w:rsidRPr="000007D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Наименование</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Наименование латинскими буквами</w:t>
            </w:r>
            <w:r w:rsidRPr="000007DE">
              <w:rPr>
                <w:lang w:val="hy-AM"/>
              </w:rPr>
              <w:t xml:space="preserve"> </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Номер государственной регистрации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День, месяц, год регистрации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Адрес регистрации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rPr>
          <w:trHeight w:val="1361"/>
        </w:trPr>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Государтво регистрации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 xml:space="preserve">Имя и фамилия руководителя исполнительного </w:t>
            </w:r>
            <w:r w:rsidRPr="000007DE">
              <w:rPr>
                <w:rFonts w:ascii="GHEA Grapalat" w:eastAsia="GHEA Grapalat" w:hAnsi="GHEA Grapalat" w:cs="GHEA Grapalat"/>
                <w:color w:val="000000"/>
                <w:lang w:val="hy-AM"/>
              </w:rPr>
              <w:lastRenderedPageBreak/>
              <w:t>органа</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bl>
    <w:p w:rsidR="00A9306E" w:rsidRPr="000007DE"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lang w:val="hy-AM"/>
        </w:rPr>
      </w:pPr>
      <w:r w:rsidRPr="000007DE">
        <w:rPr>
          <w:rFonts w:ascii="GHEA Grapalat" w:eastAsia="GHEA Grapalat" w:hAnsi="GHEA Grapalat" w:cs="GHEA Grapalat"/>
          <w:i/>
          <w:iCs/>
          <w:lang w:val="hy-AM"/>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Размер участия (%)</w:t>
            </w:r>
          </w:p>
        </w:tc>
        <w:tc>
          <w:tcPr>
            <w:tcW w:w="6178"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Вид участия</w:t>
            </w:r>
          </w:p>
        </w:tc>
        <w:tc>
          <w:tcPr>
            <w:tcW w:w="6178" w:type="dxa"/>
            <w:vAlign w:val="center"/>
          </w:tcPr>
          <w:p w:rsidR="00A9306E" w:rsidRPr="000007DE" w:rsidRDefault="006D6801" w:rsidP="00F32DDC">
            <w:pPr>
              <w:spacing w:before="240" w:after="240"/>
              <w:rPr>
                <w:rFonts w:ascii="GHEA Grapalat" w:eastAsia="GHEA Grapalat" w:hAnsi="GHEA Grapalat" w:cs="GHEA Grapalat"/>
                <w:lang w:val="hy-AM"/>
              </w:rPr>
            </w:pPr>
            <w:sdt>
              <w:sdtPr>
                <w:rPr>
                  <w:rFonts w:ascii="GHEA Grapalat" w:eastAsia="GHEA Grapalat" w:hAnsi="GHEA Grapalat" w:cs="GHEA Grapalat"/>
                  <w:lang w:val="hy-AM"/>
                </w:rPr>
                <w:id w:val="-181660743"/>
                <w14:checkbox>
                  <w14:checked w14:val="0"/>
                  <w14:checkedState w14:val="2612" w14:font="MS Gothic"/>
                  <w14:uncheckedState w14:val="2610" w14:font="MS Gothic"/>
                </w14:checkbox>
              </w:sdtPr>
              <w:sdtEndPr/>
              <w:sdtContent>
                <w:r w:rsidR="00A9306E" w:rsidRPr="000007DE">
                  <w:rPr>
                    <w:rFonts w:ascii="MS Gothic" w:eastAsia="MS Gothic" w:hAnsi="MS Gothic" w:cs="GHEA Grapalat"/>
                    <w:lang w:val="hy-AM"/>
                  </w:rPr>
                  <w:t>☐</w:t>
                </w:r>
              </w:sdtContent>
            </w:sdt>
            <w:r w:rsidR="00A9306E" w:rsidRPr="000007DE">
              <w:rPr>
                <w:rFonts w:ascii="GHEA Grapalat" w:eastAsia="GHEA Grapalat" w:hAnsi="GHEA Grapalat" w:cs="GHEA Grapalat"/>
                <w:lang w:val="hy-AM"/>
              </w:rPr>
              <w:tab/>
              <w:t>Прямое участие</w:t>
            </w:r>
          </w:p>
          <w:p w:rsidR="00A9306E" w:rsidRPr="000007DE" w:rsidRDefault="006D6801" w:rsidP="00F32DDC">
            <w:pPr>
              <w:spacing w:before="240" w:after="240"/>
              <w:rPr>
                <w:rFonts w:ascii="GHEA Grapalat" w:eastAsia="GHEA Grapalat" w:hAnsi="GHEA Grapalat" w:cs="GHEA Grapalat"/>
                <w:lang w:val="hy-AM"/>
              </w:rPr>
            </w:pPr>
            <w:sdt>
              <w:sdtPr>
                <w:rPr>
                  <w:rFonts w:ascii="GHEA Grapalat" w:eastAsia="GHEA Grapalat" w:hAnsi="GHEA Grapalat" w:cs="GHEA Grapalat"/>
                  <w:lang w:val="hy-AM"/>
                </w:rPr>
                <w:id w:val="-534419621"/>
                <w14:checkbox>
                  <w14:checked w14:val="0"/>
                  <w14:checkedState w14:val="2612" w14:font="MS Gothic"/>
                  <w14:uncheckedState w14:val="2610" w14:font="MS Gothic"/>
                </w14:checkbox>
              </w:sdtPr>
              <w:sdtEndPr/>
              <w:sdtContent>
                <w:r w:rsidR="00A9306E" w:rsidRPr="000007DE">
                  <w:rPr>
                    <w:rFonts w:ascii="MS Gothic" w:eastAsia="MS Gothic" w:hAnsi="MS Gothic" w:cs="GHEA Grapalat"/>
                    <w:lang w:val="hy-AM"/>
                  </w:rPr>
                  <w:t>☐</w:t>
                </w:r>
              </w:sdtContent>
            </w:sdt>
            <w:r w:rsidR="00A9306E" w:rsidRPr="000007DE">
              <w:rPr>
                <w:rFonts w:ascii="GHEA Grapalat" w:eastAsia="GHEA Grapalat" w:hAnsi="GHEA Grapalat" w:cs="GHEA Grapalat"/>
                <w:lang w:val="hy-AM"/>
              </w:rPr>
              <w:tab/>
              <w:t>Косвенное участие</w:t>
            </w:r>
          </w:p>
        </w:tc>
      </w:tr>
    </w:tbl>
    <w:p w:rsidR="00A9306E" w:rsidRPr="000007DE" w:rsidRDefault="00A9306E" w:rsidP="00A9306E">
      <w:pPr>
        <w:pBdr>
          <w:top w:val="nil"/>
          <w:left w:val="nil"/>
          <w:bottom w:val="nil"/>
          <w:right w:val="nil"/>
          <w:between w:val="nil"/>
        </w:pBdr>
        <w:spacing w:before="240"/>
        <w:rPr>
          <w:rFonts w:ascii="GHEA Grapalat" w:eastAsia="GHEA Grapalat" w:hAnsi="GHEA Grapalat" w:cs="GHEA Grapalat"/>
          <w:lang w:val="hy-AM"/>
        </w:rPr>
      </w:pPr>
    </w:p>
    <w:p w:rsidR="00A9306E" w:rsidRPr="000007DE"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lang w:val="hy-AM"/>
        </w:rPr>
      </w:pPr>
      <w:r w:rsidRPr="000007DE">
        <w:rPr>
          <w:rFonts w:ascii="GHEA Grapalat" w:eastAsia="GHEA Grapalat" w:hAnsi="GHEA Grapalat" w:cs="GHEA Grapalat"/>
          <w:b/>
          <w:color w:val="000000"/>
          <w:lang w:val="hy-AM"/>
        </w:rPr>
        <w:t>Участие государства, муниципалитета или международной организации</w:t>
      </w:r>
    </w:p>
    <w:p w:rsidR="00A9306E" w:rsidRPr="000007DE"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Название государства</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Название муниципалитета</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Размер участия (%)</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Вид участия</w:t>
            </w:r>
          </w:p>
        </w:tc>
        <w:tc>
          <w:tcPr>
            <w:tcW w:w="6180" w:type="dxa"/>
            <w:vAlign w:val="center"/>
          </w:tcPr>
          <w:p w:rsidR="00A9306E" w:rsidRPr="000007DE" w:rsidRDefault="006D6801" w:rsidP="00F32DDC">
            <w:pPr>
              <w:spacing w:before="240" w:after="240"/>
              <w:rPr>
                <w:rFonts w:ascii="GHEA Grapalat" w:eastAsia="GHEA Grapalat" w:hAnsi="GHEA Grapalat" w:cs="GHEA Grapalat"/>
                <w:lang w:val="hy-AM"/>
              </w:rPr>
            </w:pPr>
            <w:sdt>
              <w:sdtPr>
                <w:rPr>
                  <w:rFonts w:ascii="GHEA Grapalat" w:eastAsia="GHEA Grapalat" w:hAnsi="GHEA Grapalat" w:cs="GHEA Grapalat"/>
                  <w:lang w:val="hy-AM"/>
                </w:rPr>
                <w:id w:val="-136730621"/>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Прямое участие</w:t>
            </w:r>
          </w:p>
          <w:p w:rsidR="00A9306E" w:rsidRPr="000007DE" w:rsidRDefault="006D6801" w:rsidP="00F32DDC">
            <w:pPr>
              <w:spacing w:before="240" w:after="240"/>
              <w:rPr>
                <w:rFonts w:ascii="GHEA Grapalat" w:eastAsia="GHEA Grapalat" w:hAnsi="GHEA Grapalat" w:cs="GHEA Grapalat"/>
                <w:lang w:val="hy-AM"/>
              </w:rPr>
            </w:pPr>
            <w:sdt>
              <w:sdtPr>
                <w:rPr>
                  <w:rFonts w:ascii="GHEA Grapalat" w:eastAsia="GHEA Grapalat" w:hAnsi="GHEA Grapalat" w:cs="GHEA Grapalat"/>
                  <w:lang w:val="hy-AM"/>
                </w:rPr>
                <w:id w:val="-895968346"/>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Косвенное участие</w:t>
            </w:r>
          </w:p>
        </w:tc>
      </w:tr>
    </w:tbl>
    <w:p w:rsidR="00A9306E" w:rsidRPr="000007DE"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Название международной организации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Название международной организации латинскими буквами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Размер участия</w:t>
            </w:r>
            <w:r w:rsidRPr="000007DE" w:rsidDel="00C376E4">
              <w:rPr>
                <w:rFonts w:ascii="GHEA Grapalat" w:eastAsia="GHEA Grapalat" w:hAnsi="GHEA Grapalat" w:cs="GHEA Grapalat"/>
                <w:color w:val="000000"/>
                <w:lang w:val="hy-AM"/>
              </w:rPr>
              <w:t xml:space="preserve"> </w:t>
            </w:r>
            <w:r w:rsidRPr="000007DE">
              <w:rPr>
                <w:rFonts w:ascii="GHEA Grapalat" w:eastAsia="GHEA Grapalat" w:hAnsi="GHEA Grapalat" w:cs="GHEA Grapalat"/>
                <w:color w:val="000000"/>
                <w:lang w:val="hy-AM"/>
              </w:rPr>
              <w:t>(%)</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Вид участия</w:t>
            </w:r>
          </w:p>
        </w:tc>
        <w:tc>
          <w:tcPr>
            <w:tcW w:w="6180" w:type="dxa"/>
            <w:vAlign w:val="center"/>
          </w:tcPr>
          <w:p w:rsidR="00A9306E" w:rsidRPr="000007DE" w:rsidRDefault="006D6801" w:rsidP="00F32DDC">
            <w:pPr>
              <w:spacing w:before="240" w:after="240"/>
              <w:rPr>
                <w:rFonts w:ascii="GHEA Grapalat" w:eastAsia="GHEA Grapalat" w:hAnsi="GHEA Grapalat" w:cs="GHEA Grapalat"/>
                <w:lang w:val="hy-AM"/>
              </w:rPr>
            </w:pPr>
            <w:sdt>
              <w:sdtPr>
                <w:rPr>
                  <w:rFonts w:ascii="GHEA Grapalat" w:eastAsia="GHEA Grapalat" w:hAnsi="GHEA Grapalat" w:cs="GHEA Grapalat"/>
                  <w:lang w:val="hy-AM"/>
                </w:rPr>
                <w:id w:val="326794313"/>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Прямое участие</w:t>
            </w:r>
          </w:p>
          <w:p w:rsidR="00A9306E" w:rsidRPr="000007DE" w:rsidRDefault="006D6801" w:rsidP="00F32DDC">
            <w:pPr>
              <w:spacing w:before="240" w:after="240"/>
              <w:rPr>
                <w:rFonts w:ascii="GHEA Grapalat" w:eastAsia="GHEA Grapalat" w:hAnsi="GHEA Grapalat" w:cs="GHEA Grapalat"/>
                <w:lang w:val="hy-AM"/>
              </w:rPr>
            </w:pPr>
            <w:sdt>
              <w:sdtPr>
                <w:rPr>
                  <w:rFonts w:ascii="GHEA Grapalat" w:eastAsia="GHEA Grapalat" w:hAnsi="GHEA Grapalat" w:cs="GHEA Grapalat"/>
                  <w:lang w:val="hy-AM"/>
                </w:rPr>
                <w:id w:val="1179617233"/>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Косвенное участие</w:t>
            </w:r>
          </w:p>
        </w:tc>
      </w:tr>
    </w:tbl>
    <w:p w:rsidR="00A9306E" w:rsidRPr="000007DE" w:rsidRDefault="00A9306E" w:rsidP="00A9306E">
      <w:pPr>
        <w:rPr>
          <w:rFonts w:ascii="GHEA Grapalat" w:eastAsia="GHEA Grapalat" w:hAnsi="GHEA Grapalat" w:cs="GHEA Grapalat"/>
          <w:b/>
          <w:lang w:val="hy-AM"/>
        </w:rPr>
      </w:pPr>
    </w:p>
    <w:p w:rsidR="00A9306E" w:rsidRPr="000007DE"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lang w:val="hy-AM"/>
        </w:rPr>
      </w:pPr>
      <w:r w:rsidRPr="000007DE">
        <w:rPr>
          <w:rFonts w:ascii="GHEA Grapalat" w:eastAsia="GHEA Grapalat" w:hAnsi="GHEA Grapalat" w:cs="GHEA Grapalat"/>
          <w:b/>
          <w:color w:val="000000"/>
          <w:lang w:val="hy-AM"/>
        </w:rPr>
        <w:lastRenderedPageBreak/>
        <w:t>Данные реального бенефициара</w:t>
      </w:r>
    </w:p>
    <w:p w:rsidR="00A9306E" w:rsidRPr="000007D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Имя</w:t>
            </w:r>
          </w:p>
        </w:tc>
        <w:tc>
          <w:tcPr>
            <w:tcW w:w="6178"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Фамилия</w:t>
            </w:r>
          </w:p>
        </w:tc>
        <w:tc>
          <w:tcPr>
            <w:tcW w:w="6178"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Имя(латинскими буквами)</w:t>
            </w:r>
          </w:p>
        </w:tc>
        <w:tc>
          <w:tcPr>
            <w:tcW w:w="6178"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Фамилия (латинскими буквами)</w:t>
            </w:r>
          </w:p>
        </w:tc>
        <w:tc>
          <w:tcPr>
            <w:tcW w:w="6178"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Гражданство</w:t>
            </w:r>
          </w:p>
        </w:tc>
        <w:tc>
          <w:tcPr>
            <w:tcW w:w="6178"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День, месяц, год рождения</w:t>
            </w:r>
          </w:p>
        </w:tc>
        <w:tc>
          <w:tcPr>
            <w:tcW w:w="6178" w:type="dxa"/>
            <w:vAlign w:val="center"/>
          </w:tcPr>
          <w:p w:rsidR="00A9306E" w:rsidRPr="000007DE" w:rsidRDefault="00A9306E" w:rsidP="00F32DDC">
            <w:pPr>
              <w:spacing w:before="240" w:after="240"/>
              <w:rPr>
                <w:rFonts w:ascii="GHEA Grapalat" w:eastAsia="GHEA Grapalat" w:hAnsi="GHEA Grapalat" w:cs="GHEA Grapalat"/>
                <w:lang w:val="hy-AM"/>
              </w:rPr>
            </w:pPr>
          </w:p>
        </w:tc>
      </w:tr>
    </w:tbl>
    <w:p w:rsidR="00A9306E" w:rsidRPr="000007D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0007DE" w:rsidTr="00F32DDC">
        <w:tc>
          <w:tcPr>
            <w:tcW w:w="297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Тип документа</w:t>
            </w:r>
          </w:p>
        </w:tc>
        <w:tc>
          <w:tcPr>
            <w:tcW w:w="6096"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97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Номер документа</w:t>
            </w:r>
          </w:p>
        </w:tc>
        <w:tc>
          <w:tcPr>
            <w:tcW w:w="6096"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97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День, месяц, год предоставления</w:t>
            </w:r>
          </w:p>
        </w:tc>
        <w:tc>
          <w:tcPr>
            <w:tcW w:w="6096"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97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Предоставляющий орган</w:t>
            </w:r>
          </w:p>
        </w:tc>
        <w:tc>
          <w:tcPr>
            <w:tcW w:w="6096"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97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НЗОУ или эквивалентный номер</w:t>
            </w:r>
          </w:p>
        </w:tc>
        <w:tc>
          <w:tcPr>
            <w:tcW w:w="6096" w:type="dxa"/>
            <w:vAlign w:val="center"/>
          </w:tcPr>
          <w:p w:rsidR="00A9306E" w:rsidRPr="000007DE" w:rsidRDefault="00A9306E" w:rsidP="00F32DDC">
            <w:pPr>
              <w:spacing w:before="240" w:after="240"/>
              <w:rPr>
                <w:rFonts w:ascii="GHEA Grapalat" w:eastAsia="GHEA Grapalat" w:hAnsi="GHEA Grapalat" w:cs="GHEA Grapalat"/>
                <w:lang w:val="hy-AM"/>
              </w:rPr>
            </w:pPr>
          </w:p>
        </w:tc>
      </w:tr>
    </w:tbl>
    <w:p w:rsidR="00A9306E" w:rsidRPr="000007DE"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0007DE" w:rsidTr="00F32DDC">
        <w:tc>
          <w:tcPr>
            <w:tcW w:w="2943"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Государство</w:t>
            </w:r>
          </w:p>
        </w:tc>
        <w:tc>
          <w:tcPr>
            <w:tcW w:w="6072"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943"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Муниципалитет</w:t>
            </w:r>
          </w:p>
        </w:tc>
        <w:tc>
          <w:tcPr>
            <w:tcW w:w="6072"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943"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Административно-территориальная единица</w:t>
            </w:r>
          </w:p>
        </w:tc>
        <w:tc>
          <w:tcPr>
            <w:tcW w:w="6072"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943"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lastRenderedPageBreak/>
              <w:t>Название улицы, здание (дом), квартира</w:t>
            </w:r>
          </w:p>
        </w:tc>
        <w:tc>
          <w:tcPr>
            <w:tcW w:w="6072" w:type="dxa"/>
            <w:vAlign w:val="center"/>
          </w:tcPr>
          <w:p w:rsidR="00A9306E" w:rsidRPr="000007DE" w:rsidRDefault="00A9306E" w:rsidP="00F32DDC">
            <w:pPr>
              <w:spacing w:before="240" w:after="240"/>
              <w:rPr>
                <w:rFonts w:ascii="GHEA Grapalat" w:eastAsia="GHEA Grapalat" w:hAnsi="GHEA Grapalat" w:cs="GHEA Grapalat"/>
                <w:lang w:val="hy-AM"/>
              </w:rPr>
            </w:pPr>
          </w:p>
        </w:tc>
      </w:tr>
    </w:tbl>
    <w:p w:rsidR="00A9306E" w:rsidRPr="000007D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Государство</w:t>
            </w:r>
          </w:p>
        </w:tc>
        <w:tc>
          <w:tcPr>
            <w:tcW w:w="6178"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Муниципалитет</w:t>
            </w:r>
          </w:p>
        </w:tc>
        <w:tc>
          <w:tcPr>
            <w:tcW w:w="6178"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Административно-территориальная единица</w:t>
            </w:r>
          </w:p>
        </w:tc>
        <w:tc>
          <w:tcPr>
            <w:tcW w:w="6178"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Название улицы, здание (дом), квартира</w:t>
            </w:r>
          </w:p>
        </w:tc>
        <w:tc>
          <w:tcPr>
            <w:tcW w:w="6178" w:type="dxa"/>
            <w:vAlign w:val="center"/>
          </w:tcPr>
          <w:p w:rsidR="00A9306E" w:rsidRPr="000007DE" w:rsidRDefault="00A9306E" w:rsidP="00F32DDC">
            <w:pPr>
              <w:spacing w:before="240" w:after="240"/>
              <w:rPr>
                <w:rFonts w:ascii="GHEA Grapalat" w:eastAsia="GHEA Grapalat" w:hAnsi="GHEA Grapalat" w:cs="GHEA Grapalat"/>
                <w:lang w:val="hy-AM"/>
              </w:rPr>
            </w:pPr>
          </w:p>
        </w:tc>
      </w:tr>
    </w:tbl>
    <w:p w:rsidR="00A9306E" w:rsidRPr="000007D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Основания являться реальным бенефициаром</w:t>
      </w:r>
      <w:r w:rsidRPr="000007DE" w:rsidDel="00F76C18">
        <w:rPr>
          <w:rFonts w:ascii="GHEA Grapalat" w:eastAsia="GHEA Grapalat" w:hAnsi="GHEA Grapalat" w:cs="GHEA Grapalat"/>
          <w:i/>
          <w:color w:val="000000"/>
          <w:lang w:val="hy-AM"/>
        </w:rPr>
        <w:t xml:space="preserve"> </w:t>
      </w:r>
      <w:r w:rsidRPr="000007DE">
        <w:rPr>
          <w:rFonts w:ascii="GHEA Grapalat" w:eastAsia="GHEA Grapalat" w:hAnsi="GHEA Grapalat" w:cs="GHEA Grapalat"/>
          <w:i/>
          <w:color w:val="000000"/>
          <w:lang w:val="hy-AM"/>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0007DE" w:rsidTr="00F32DDC">
        <w:trPr>
          <w:trHeight w:val="924"/>
        </w:trPr>
        <w:tc>
          <w:tcPr>
            <w:tcW w:w="9016" w:type="dxa"/>
            <w:gridSpan w:val="2"/>
            <w:vAlign w:val="center"/>
          </w:tcPr>
          <w:p w:rsidR="00A9306E" w:rsidRPr="000007DE" w:rsidRDefault="006D6801" w:rsidP="00F32DDC">
            <w:pPr>
              <w:spacing w:before="240" w:after="240"/>
              <w:jc w:val="both"/>
              <w:rPr>
                <w:rFonts w:ascii="GHEA Grapalat" w:eastAsia="GHEA Grapalat" w:hAnsi="GHEA Grapalat" w:cs="GHEA Grapalat"/>
                <w:lang w:val="hy-AM"/>
              </w:rPr>
            </w:pPr>
            <w:sdt>
              <w:sdtPr>
                <w:rPr>
                  <w:rFonts w:ascii="GHEA Grapalat" w:eastAsia="GHEA Grapalat" w:hAnsi="GHEA Grapalat" w:cs="GHEA Grapalat"/>
                  <w:lang w:val="hy-AM"/>
                </w:rPr>
                <w:id w:val="-842393443"/>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а.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0007DE" w:rsidTr="00F32DDC">
        <w:trPr>
          <w:trHeight w:val="684"/>
        </w:trPr>
        <w:tc>
          <w:tcPr>
            <w:tcW w:w="4508"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Размер участия</w:t>
            </w:r>
            <w:r w:rsidRPr="000007DE" w:rsidDel="00C376E4">
              <w:rPr>
                <w:rFonts w:ascii="GHEA Grapalat" w:eastAsia="GHEA Grapalat" w:hAnsi="GHEA Grapalat" w:cs="GHEA Grapalat"/>
                <w:color w:val="000000"/>
                <w:lang w:val="hy-AM"/>
              </w:rPr>
              <w:t xml:space="preserve"> </w:t>
            </w:r>
            <w:r w:rsidRPr="000007DE">
              <w:rPr>
                <w:rFonts w:ascii="GHEA Grapalat" w:eastAsia="GHEA Grapalat" w:hAnsi="GHEA Grapalat" w:cs="GHEA Grapalat"/>
                <w:color w:val="000000"/>
                <w:lang w:val="hy-AM"/>
              </w:rPr>
              <w:t>(%)</w:t>
            </w:r>
          </w:p>
        </w:tc>
        <w:tc>
          <w:tcPr>
            <w:tcW w:w="4508" w:type="dxa"/>
            <w:shd w:val="clear" w:color="auto" w:fill="FFFFFF"/>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rPr>
          <w:trHeight w:val="1282"/>
        </w:trPr>
        <w:tc>
          <w:tcPr>
            <w:tcW w:w="4508"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Вид участия</w:t>
            </w:r>
          </w:p>
        </w:tc>
        <w:tc>
          <w:tcPr>
            <w:tcW w:w="4508" w:type="dxa"/>
            <w:vAlign w:val="center"/>
          </w:tcPr>
          <w:p w:rsidR="00A9306E" w:rsidRPr="000007DE" w:rsidRDefault="006D6801" w:rsidP="00F32DDC">
            <w:pPr>
              <w:spacing w:before="240" w:after="240" w:line="259" w:lineRule="auto"/>
              <w:rPr>
                <w:rFonts w:ascii="GHEA Grapalat" w:eastAsia="GHEA Grapalat" w:hAnsi="GHEA Grapalat" w:cs="GHEA Grapalat"/>
                <w:lang w:val="hy-AM"/>
              </w:rPr>
            </w:pPr>
            <w:sdt>
              <w:sdtPr>
                <w:rPr>
                  <w:rFonts w:ascii="GHEA Grapalat" w:eastAsia="GHEA Grapalat" w:hAnsi="GHEA Grapalat" w:cs="GHEA Grapalat"/>
                  <w:lang w:val="hy-AM"/>
                </w:rPr>
                <w:id w:val="-868681999"/>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Прямое участие</w:t>
            </w:r>
          </w:p>
          <w:p w:rsidR="00A9306E" w:rsidRPr="000007DE" w:rsidRDefault="006D6801" w:rsidP="00F32DDC">
            <w:pPr>
              <w:spacing w:before="240" w:after="240" w:line="259" w:lineRule="auto"/>
              <w:rPr>
                <w:rFonts w:ascii="GHEA Grapalat" w:eastAsia="GHEA Grapalat" w:hAnsi="GHEA Grapalat" w:cs="GHEA Grapalat"/>
                <w:lang w:val="hy-AM"/>
              </w:rPr>
            </w:pPr>
            <w:sdt>
              <w:sdtPr>
                <w:rPr>
                  <w:rFonts w:ascii="GHEA Grapalat" w:eastAsia="GHEA Grapalat" w:hAnsi="GHEA Grapalat" w:cs="GHEA Grapalat"/>
                  <w:lang w:val="hy-AM"/>
                </w:rPr>
                <w:id w:val="1440572912"/>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Косвенное участие</w:t>
            </w:r>
          </w:p>
        </w:tc>
      </w:tr>
      <w:tr w:rsidR="00A9306E" w:rsidRPr="000007DE" w:rsidTr="00F32DDC">
        <w:tc>
          <w:tcPr>
            <w:tcW w:w="9016" w:type="dxa"/>
            <w:gridSpan w:val="2"/>
            <w:vAlign w:val="center"/>
          </w:tcPr>
          <w:p w:rsidR="00A9306E" w:rsidRPr="000007DE" w:rsidRDefault="006D6801" w:rsidP="00F32DDC">
            <w:pPr>
              <w:spacing w:before="240" w:after="240"/>
              <w:rPr>
                <w:rFonts w:ascii="GHEA Grapalat" w:eastAsia="GHEA Grapalat" w:hAnsi="GHEA Grapalat" w:cs="GHEA Grapalat"/>
                <w:lang w:val="hy-AM"/>
              </w:rPr>
            </w:pPr>
            <w:sdt>
              <w:sdtPr>
                <w:rPr>
                  <w:rFonts w:ascii="GHEA Grapalat" w:eastAsia="GHEA Grapalat" w:hAnsi="GHEA Grapalat" w:cs="GHEA Grapalat"/>
                  <w:lang w:val="hy-AM"/>
                </w:rPr>
                <w:id w:val="-170491207"/>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б</w:t>
            </w:r>
            <w:r w:rsidR="00A9306E" w:rsidRPr="000007DE">
              <w:rPr>
                <w:rFonts w:eastAsia="Cambria Math"/>
                <w:lang w:val="hy-AM"/>
              </w:rPr>
              <w:t>․</w:t>
            </w:r>
            <w:r w:rsidR="00A9306E" w:rsidRPr="000007DE">
              <w:rPr>
                <w:rFonts w:ascii="GHEA Grapalat" w:eastAsia="GHEA Grapalat" w:hAnsi="GHEA Grapalat" w:cs="GHEA Grapalat"/>
                <w:lang w:val="hy-AM"/>
              </w:rPr>
              <w:t xml:space="preserve"> осуществляет реальный (фактический) контроль за данным юридическим лицом иными средствами</w:t>
            </w:r>
          </w:p>
        </w:tc>
      </w:tr>
      <w:tr w:rsidR="00A9306E" w:rsidRPr="000007DE" w:rsidTr="00F32DDC">
        <w:tc>
          <w:tcPr>
            <w:tcW w:w="9016" w:type="dxa"/>
            <w:gridSpan w:val="2"/>
            <w:vAlign w:val="center"/>
          </w:tcPr>
          <w:p w:rsidR="00A9306E" w:rsidRPr="000007DE" w:rsidRDefault="006D6801" w:rsidP="00F32DDC">
            <w:pPr>
              <w:spacing w:before="240" w:after="240"/>
              <w:jc w:val="both"/>
              <w:rPr>
                <w:rFonts w:ascii="GHEA Grapalat" w:eastAsia="GHEA Grapalat" w:hAnsi="GHEA Grapalat" w:cs="GHEA Grapalat"/>
                <w:lang w:val="hy-AM"/>
              </w:rPr>
            </w:pPr>
            <w:sdt>
              <w:sdtPr>
                <w:rPr>
                  <w:rFonts w:ascii="GHEA Grapalat" w:eastAsia="GHEA Grapalat" w:hAnsi="GHEA Grapalat" w:cs="GHEA Grapalat"/>
                  <w:lang w:val="hy-AM"/>
                </w:rPr>
                <w:id w:val="-181971841"/>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в.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"б"</w:t>
            </w:r>
          </w:p>
        </w:tc>
      </w:tr>
    </w:tbl>
    <w:p w:rsidR="00A9306E" w:rsidRPr="000007DE"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Основания являться реальным бенефициаром</w:t>
      </w:r>
      <w:r w:rsidRPr="000007DE" w:rsidDel="00F76C18">
        <w:rPr>
          <w:rFonts w:ascii="GHEA Grapalat" w:eastAsia="GHEA Grapalat" w:hAnsi="GHEA Grapalat" w:cs="GHEA Grapalat"/>
          <w:i/>
          <w:color w:val="000000"/>
          <w:lang w:val="hy-AM"/>
        </w:rPr>
        <w:t xml:space="preserve"> </w:t>
      </w:r>
      <w:r w:rsidRPr="000007DE">
        <w:rPr>
          <w:rFonts w:ascii="GHEA Grapalat" w:eastAsia="GHEA Grapalat" w:hAnsi="GHEA Grapalat" w:cs="GHEA Grapalat"/>
          <w:i/>
          <w:color w:val="000000"/>
          <w:lang w:val="hy-AM"/>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0007DE" w:rsidTr="00F32DDC">
        <w:trPr>
          <w:trHeight w:val="924"/>
        </w:trPr>
        <w:tc>
          <w:tcPr>
            <w:tcW w:w="9016" w:type="dxa"/>
            <w:gridSpan w:val="2"/>
            <w:vAlign w:val="center"/>
          </w:tcPr>
          <w:p w:rsidR="00A9306E" w:rsidRPr="000007DE" w:rsidRDefault="006D6801" w:rsidP="00F32DDC">
            <w:pPr>
              <w:spacing w:before="240" w:after="240"/>
              <w:jc w:val="both"/>
              <w:rPr>
                <w:rFonts w:ascii="GHEA Grapalat" w:eastAsia="GHEA Grapalat" w:hAnsi="GHEA Grapalat" w:cs="GHEA Grapalat"/>
                <w:lang w:val="hy-AM"/>
              </w:rPr>
            </w:pPr>
            <w:sdt>
              <w:sdtPr>
                <w:rPr>
                  <w:rFonts w:ascii="GHEA Grapalat" w:eastAsia="GHEA Grapalat" w:hAnsi="GHEA Grapalat" w:cs="GHEA Grapalat"/>
                  <w:lang w:val="hy-AM"/>
                </w:rPr>
                <w:id w:val="1897461338"/>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а</w:t>
            </w:r>
            <w:r w:rsidR="00A9306E" w:rsidRPr="000007DE">
              <w:rPr>
                <w:rFonts w:eastAsia="Cambria Math"/>
                <w:lang w:val="hy-AM"/>
              </w:rPr>
              <w:t>․</w:t>
            </w:r>
            <w:r w:rsidR="00A9306E" w:rsidRPr="000007DE">
              <w:rPr>
                <w:rFonts w:ascii="GHEA Grapalat" w:eastAsia="Cambria Math" w:hAnsi="GHEA Grapalat" w:cs="Cambria Math"/>
                <w:lang w:val="hy-AM"/>
              </w:rPr>
              <w:t xml:space="preserve"> </w:t>
            </w:r>
            <w:r w:rsidR="00A9306E" w:rsidRPr="000007DE">
              <w:rPr>
                <w:rFonts w:ascii="GHEA Grapalat" w:eastAsia="GHEA Grapalat" w:hAnsi="GHEA Grapalat" w:cs="GHEA Grapalat"/>
                <w:lang w:val="hy-AM"/>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0007DE" w:rsidTr="00F32DDC">
        <w:trPr>
          <w:trHeight w:val="684"/>
        </w:trPr>
        <w:tc>
          <w:tcPr>
            <w:tcW w:w="4508"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Размер участия (%)</w:t>
            </w:r>
          </w:p>
        </w:tc>
        <w:tc>
          <w:tcPr>
            <w:tcW w:w="4508" w:type="dxa"/>
            <w:shd w:val="clear" w:color="auto" w:fill="auto"/>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rPr>
          <w:trHeight w:val="1282"/>
        </w:trPr>
        <w:tc>
          <w:tcPr>
            <w:tcW w:w="4508"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Вид участия</w:t>
            </w:r>
          </w:p>
        </w:tc>
        <w:tc>
          <w:tcPr>
            <w:tcW w:w="4508" w:type="dxa"/>
            <w:vAlign w:val="center"/>
          </w:tcPr>
          <w:p w:rsidR="00A9306E" w:rsidRPr="000007DE" w:rsidRDefault="006D6801" w:rsidP="00F32DDC">
            <w:pPr>
              <w:spacing w:before="240" w:after="240" w:line="259" w:lineRule="auto"/>
              <w:rPr>
                <w:rFonts w:ascii="GHEA Grapalat" w:eastAsia="GHEA Grapalat" w:hAnsi="GHEA Grapalat" w:cs="GHEA Grapalat"/>
                <w:lang w:val="hy-AM"/>
              </w:rPr>
            </w:pPr>
            <w:sdt>
              <w:sdtPr>
                <w:rPr>
                  <w:rFonts w:ascii="GHEA Grapalat" w:eastAsia="GHEA Grapalat" w:hAnsi="GHEA Grapalat" w:cs="GHEA Grapalat"/>
                  <w:lang w:val="hy-AM"/>
                </w:rPr>
                <w:id w:val="370194158"/>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Прямое участие</w:t>
            </w:r>
          </w:p>
          <w:p w:rsidR="00A9306E" w:rsidRPr="000007DE" w:rsidRDefault="006D6801" w:rsidP="00F32DDC">
            <w:pPr>
              <w:spacing w:before="240" w:after="240" w:line="259" w:lineRule="auto"/>
              <w:rPr>
                <w:rFonts w:ascii="GHEA Grapalat" w:eastAsia="GHEA Grapalat" w:hAnsi="GHEA Grapalat" w:cs="GHEA Grapalat"/>
                <w:lang w:val="hy-AM"/>
              </w:rPr>
            </w:pPr>
            <w:sdt>
              <w:sdtPr>
                <w:rPr>
                  <w:rFonts w:ascii="GHEA Grapalat" w:eastAsia="GHEA Grapalat" w:hAnsi="GHEA Grapalat" w:cs="GHEA Grapalat"/>
                  <w:lang w:val="hy-AM"/>
                </w:rPr>
                <w:id w:val="1358386919"/>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Косвенное участие</w:t>
            </w:r>
          </w:p>
        </w:tc>
      </w:tr>
      <w:tr w:rsidR="00A9306E" w:rsidRPr="000007DE" w:rsidTr="00F32DDC">
        <w:tc>
          <w:tcPr>
            <w:tcW w:w="9016" w:type="dxa"/>
            <w:gridSpan w:val="2"/>
            <w:vAlign w:val="center"/>
          </w:tcPr>
          <w:p w:rsidR="00A9306E" w:rsidRPr="000007DE" w:rsidRDefault="006D6801" w:rsidP="00F32DDC">
            <w:pPr>
              <w:spacing w:before="240" w:after="240"/>
              <w:rPr>
                <w:rFonts w:ascii="GHEA Grapalat" w:eastAsia="GHEA Grapalat" w:hAnsi="GHEA Grapalat" w:cs="GHEA Grapalat"/>
                <w:lang w:val="hy-AM"/>
              </w:rPr>
            </w:pPr>
            <w:sdt>
              <w:sdtPr>
                <w:rPr>
                  <w:rFonts w:ascii="GHEA Grapalat" w:eastAsia="GHEA Grapalat" w:hAnsi="GHEA Grapalat" w:cs="GHEA Grapalat"/>
                  <w:lang w:val="hy-AM"/>
                </w:rPr>
                <w:id w:val="-1350172285"/>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б</w:t>
            </w:r>
            <w:r w:rsidR="00A9306E" w:rsidRPr="000007DE">
              <w:rPr>
                <w:rFonts w:eastAsia="Cambria Math"/>
                <w:lang w:val="hy-AM"/>
              </w:rPr>
              <w:t>․</w:t>
            </w:r>
            <w:r w:rsidR="00A9306E" w:rsidRPr="000007DE">
              <w:rPr>
                <w:rFonts w:ascii="GHEA Grapalat" w:eastAsia="Cambria Math" w:hAnsi="GHEA Grapalat" w:cs="Cambria Math"/>
                <w:lang w:val="hy-AM"/>
              </w:rPr>
              <w:t xml:space="preserve"> </w:t>
            </w:r>
            <w:r w:rsidR="00A9306E" w:rsidRPr="000007DE">
              <w:rPr>
                <w:rFonts w:ascii="GHEA Grapalat" w:eastAsia="GHEA Grapalat" w:hAnsi="GHEA Grapalat" w:cs="GHEA Grapalat"/>
                <w:lang w:val="hy-AM"/>
              </w:rPr>
              <w:t xml:space="preserve">имеет право назначать или </w:t>
            </w:r>
            <w:r w:rsidR="00A9306E" w:rsidRPr="000007DE">
              <w:rPr>
                <w:rFonts w:ascii="GHEA Grapalat" w:eastAsia="GHEA Grapalat" w:hAnsi="GHEA Grapalat" w:cs="GHEA Grapalat"/>
                <w:lang w:val="hy-AM" w:eastAsia="hy-AM"/>
              </w:rPr>
              <w:t>освобождать</w:t>
            </w:r>
            <w:r w:rsidR="00A9306E" w:rsidRPr="000007DE">
              <w:rPr>
                <w:rFonts w:ascii="GHEA Grapalat" w:eastAsia="GHEA Grapalat" w:hAnsi="GHEA Grapalat" w:cs="GHEA Grapalat"/>
                <w:lang w:val="hy-AM"/>
              </w:rPr>
              <w:t xml:space="preserve"> большинство членов органов управления юридического лица</w:t>
            </w:r>
          </w:p>
        </w:tc>
      </w:tr>
      <w:tr w:rsidR="00A9306E" w:rsidRPr="000007DE" w:rsidTr="00F32DDC">
        <w:tc>
          <w:tcPr>
            <w:tcW w:w="9016" w:type="dxa"/>
            <w:gridSpan w:val="2"/>
            <w:vAlign w:val="center"/>
          </w:tcPr>
          <w:p w:rsidR="00A9306E" w:rsidRPr="000007DE" w:rsidRDefault="006D6801" w:rsidP="00F32DDC">
            <w:pPr>
              <w:spacing w:before="240" w:after="240"/>
              <w:rPr>
                <w:rFonts w:ascii="GHEA Grapalat" w:eastAsia="GHEA Grapalat" w:hAnsi="GHEA Grapalat" w:cs="GHEA Grapalat"/>
                <w:lang w:val="hy-AM"/>
              </w:rPr>
            </w:pPr>
            <w:sdt>
              <w:sdtPr>
                <w:rPr>
                  <w:rFonts w:ascii="GHEA Grapalat" w:eastAsia="GHEA Grapalat" w:hAnsi="GHEA Grapalat" w:cs="GHEA Grapalat"/>
                  <w:lang w:val="hy-AM"/>
                </w:rPr>
                <w:id w:val="-1722589211"/>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в</w:t>
            </w:r>
            <w:r w:rsidR="00A9306E" w:rsidRPr="000007DE">
              <w:rPr>
                <w:rFonts w:eastAsia="Cambria Math"/>
                <w:lang w:val="hy-AM"/>
              </w:rPr>
              <w:t>․</w:t>
            </w:r>
            <w:r w:rsidR="00A9306E" w:rsidRPr="000007DE">
              <w:rPr>
                <w:rFonts w:ascii="GHEA Grapalat" w:eastAsia="Cambria Math" w:hAnsi="GHEA Grapalat" w:cs="Cambria Math"/>
                <w:lang w:val="hy-AM"/>
              </w:rPr>
              <w:t xml:space="preserve"> </w:t>
            </w:r>
            <w:r w:rsidR="00A9306E" w:rsidRPr="000007DE">
              <w:rPr>
                <w:rFonts w:ascii="GHEA Grapalat" w:eastAsia="GHEA Grapalat" w:hAnsi="GHEA Grapalat" w:cs="GHEA Grapalat"/>
                <w:lang w:val="hy-AM"/>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0007DE" w:rsidTr="00F32DDC">
        <w:tc>
          <w:tcPr>
            <w:tcW w:w="9016" w:type="dxa"/>
            <w:gridSpan w:val="2"/>
            <w:vAlign w:val="center"/>
          </w:tcPr>
          <w:p w:rsidR="00A9306E" w:rsidRPr="000007DE" w:rsidRDefault="006D6801" w:rsidP="00F32DDC">
            <w:pPr>
              <w:spacing w:before="240" w:after="240"/>
              <w:rPr>
                <w:rFonts w:ascii="GHEA Grapalat" w:eastAsia="GHEA Grapalat" w:hAnsi="GHEA Grapalat" w:cs="GHEA Grapalat"/>
                <w:lang w:val="hy-AM"/>
              </w:rPr>
            </w:pPr>
            <w:sdt>
              <w:sdtPr>
                <w:rPr>
                  <w:rFonts w:ascii="GHEA Grapalat" w:eastAsia="GHEA Grapalat" w:hAnsi="GHEA Grapalat" w:cs="GHEA Grapalat"/>
                  <w:lang w:val="hy-AM"/>
                </w:rPr>
                <w:id w:val="-1583753897"/>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г</w:t>
            </w:r>
            <w:r w:rsidR="00A9306E" w:rsidRPr="000007DE">
              <w:rPr>
                <w:rFonts w:eastAsia="Cambria Math"/>
                <w:lang w:val="hy-AM"/>
              </w:rPr>
              <w:t>․</w:t>
            </w:r>
            <w:r w:rsidR="00A9306E" w:rsidRPr="000007DE">
              <w:rPr>
                <w:rFonts w:ascii="GHEA Grapalat" w:eastAsia="Cambria Math" w:hAnsi="GHEA Grapalat" w:cs="Cambria Math"/>
                <w:lang w:val="hy-AM"/>
              </w:rPr>
              <w:t xml:space="preserve"> </w:t>
            </w:r>
            <w:r w:rsidR="00A9306E" w:rsidRPr="000007DE">
              <w:rPr>
                <w:rFonts w:ascii="GHEA Grapalat" w:eastAsia="GHEA Grapalat" w:hAnsi="GHEA Grapalat" w:cs="GHEA Grapalat"/>
                <w:lang w:val="hy-AM"/>
              </w:rPr>
              <w:t>осуществляет реальный (фактический) контроль за юридическим лицом иными средствами</w:t>
            </w:r>
          </w:p>
        </w:tc>
      </w:tr>
      <w:tr w:rsidR="00A9306E" w:rsidRPr="000007DE" w:rsidTr="00F32DDC">
        <w:tc>
          <w:tcPr>
            <w:tcW w:w="9016" w:type="dxa"/>
            <w:gridSpan w:val="2"/>
            <w:vAlign w:val="center"/>
          </w:tcPr>
          <w:p w:rsidR="00A9306E" w:rsidRPr="000007DE" w:rsidRDefault="006D6801" w:rsidP="00F32DDC">
            <w:pPr>
              <w:spacing w:before="240" w:after="240"/>
              <w:rPr>
                <w:rFonts w:ascii="GHEA Grapalat" w:eastAsia="GHEA Grapalat" w:hAnsi="GHEA Grapalat" w:cs="GHEA Grapalat"/>
                <w:lang w:val="hy-AM"/>
              </w:rPr>
            </w:pPr>
            <w:sdt>
              <w:sdtPr>
                <w:rPr>
                  <w:rFonts w:ascii="GHEA Grapalat" w:eastAsia="GHEA Grapalat" w:hAnsi="GHEA Grapalat" w:cs="GHEA Grapalat"/>
                  <w:lang w:val="hy-AM"/>
                </w:rPr>
                <w:id w:val="-1042667163"/>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д</w:t>
            </w:r>
            <w:r w:rsidR="00A9306E" w:rsidRPr="000007DE">
              <w:rPr>
                <w:rFonts w:eastAsia="Cambria Math"/>
                <w:lang w:val="hy-AM"/>
              </w:rPr>
              <w:t>․</w:t>
            </w:r>
            <w:r w:rsidR="00A9306E" w:rsidRPr="000007DE">
              <w:rPr>
                <w:rFonts w:ascii="GHEA Grapalat" w:eastAsia="Cambria Math" w:hAnsi="GHEA Grapalat" w:cs="Cambria Math"/>
                <w:lang w:val="hy-AM"/>
              </w:rPr>
              <w:t xml:space="preserve"> </w:t>
            </w:r>
            <w:r w:rsidR="00A9306E" w:rsidRPr="000007DE">
              <w:rPr>
                <w:rFonts w:ascii="GHEA Grapalat" w:eastAsia="GHEA Grapalat" w:hAnsi="GHEA Grapalat" w:cs="GHEA Grapalat"/>
                <w:lang w:val="hy-AM"/>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A9306E" w:rsidRPr="000007D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День, месяц, год становления реальным бенефициаром</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Осуществление контроля за организацией</w:t>
            </w:r>
          </w:p>
        </w:tc>
        <w:tc>
          <w:tcPr>
            <w:tcW w:w="6180" w:type="dxa"/>
            <w:vAlign w:val="center"/>
          </w:tcPr>
          <w:p w:rsidR="00A9306E" w:rsidRPr="000007DE" w:rsidRDefault="006D6801" w:rsidP="00F32DDC">
            <w:pPr>
              <w:spacing w:before="240" w:after="240" w:line="259" w:lineRule="auto"/>
              <w:rPr>
                <w:rFonts w:ascii="GHEA Grapalat" w:eastAsia="GHEA Grapalat" w:hAnsi="GHEA Grapalat" w:cs="GHEA Grapalat"/>
                <w:lang w:val="hy-AM"/>
              </w:rPr>
            </w:pPr>
            <w:sdt>
              <w:sdtPr>
                <w:rPr>
                  <w:rFonts w:ascii="GHEA Grapalat" w:eastAsia="GHEA Grapalat" w:hAnsi="GHEA Grapalat" w:cs="GHEA Grapalat"/>
                  <w:lang w:val="hy-AM"/>
                </w:rPr>
                <w:id w:val="1769041764"/>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Отдельно</w:t>
            </w:r>
          </w:p>
          <w:p w:rsidR="00A9306E" w:rsidRPr="000007DE" w:rsidRDefault="006D6801" w:rsidP="00F32DDC">
            <w:pPr>
              <w:rPr>
                <w:rFonts w:ascii="GHEA Grapalat" w:eastAsia="GHEA Grapalat" w:hAnsi="GHEA Grapalat" w:cs="GHEA Grapalat"/>
                <w:lang w:val="hy-AM"/>
              </w:rPr>
            </w:pPr>
            <w:sdt>
              <w:sdtPr>
                <w:rPr>
                  <w:rFonts w:ascii="GHEA Grapalat" w:eastAsia="GHEA Grapalat" w:hAnsi="GHEA Grapalat" w:cs="GHEA Grapalat"/>
                  <w:lang w:val="hy-AM"/>
                </w:rPr>
                <w:id w:val="454287896"/>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Совместно с аффилированными лицами</w:t>
            </w:r>
          </w:p>
        </w:tc>
      </w:tr>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 xml:space="preserve">Реальным бенефициаром отчетной организации в сфере недропользования является должностное </w:t>
            </w:r>
            <w:r w:rsidRPr="000007DE">
              <w:rPr>
                <w:rFonts w:ascii="GHEA Grapalat" w:eastAsia="GHEA Grapalat" w:hAnsi="GHEA Grapalat" w:cs="GHEA Grapalat"/>
                <w:color w:val="000000"/>
                <w:lang w:val="hy-AM"/>
              </w:rPr>
              <w:lastRenderedPageBreak/>
              <w:t xml:space="preserve">лицо или член его семьи </w:t>
            </w:r>
          </w:p>
        </w:tc>
        <w:tc>
          <w:tcPr>
            <w:tcW w:w="6180" w:type="dxa"/>
            <w:vAlign w:val="center"/>
          </w:tcPr>
          <w:p w:rsidR="00A9306E" w:rsidRPr="000007DE" w:rsidRDefault="006D6801" w:rsidP="00F32DDC">
            <w:pPr>
              <w:spacing w:before="240" w:after="240" w:line="259" w:lineRule="auto"/>
              <w:rPr>
                <w:rFonts w:ascii="GHEA Grapalat" w:eastAsia="GHEA Grapalat" w:hAnsi="GHEA Grapalat" w:cs="GHEA Grapalat"/>
                <w:lang w:val="hy-AM"/>
              </w:rPr>
            </w:pPr>
            <w:sdt>
              <w:sdtPr>
                <w:rPr>
                  <w:rFonts w:ascii="GHEA Grapalat" w:eastAsia="GHEA Grapalat" w:hAnsi="GHEA Grapalat" w:cs="GHEA Grapalat"/>
                  <w:lang w:val="hy-AM"/>
                </w:rPr>
                <w:id w:val="447587436"/>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Да</w:t>
            </w:r>
          </w:p>
          <w:p w:rsidR="00A9306E" w:rsidRPr="000007DE" w:rsidRDefault="006D6801" w:rsidP="00F32DDC">
            <w:pPr>
              <w:spacing w:before="240" w:after="240" w:line="259" w:lineRule="auto"/>
              <w:rPr>
                <w:rFonts w:ascii="GHEA Grapalat" w:eastAsia="GHEA Grapalat" w:hAnsi="GHEA Grapalat" w:cs="GHEA Grapalat"/>
                <w:lang w:val="hy-AM"/>
              </w:rPr>
            </w:pPr>
            <w:sdt>
              <w:sdtPr>
                <w:rPr>
                  <w:rFonts w:ascii="GHEA Grapalat" w:eastAsia="GHEA Grapalat" w:hAnsi="GHEA Grapalat" w:cs="GHEA Grapalat"/>
                  <w:lang w:val="hy-AM"/>
                </w:rPr>
                <w:id w:val="-1236392488"/>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Нет</w:t>
            </w:r>
          </w:p>
        </w:tc>
      </w:tr>
    </w:tbl>
    <w:p w:rsidR="00A9306E" w:rsidRPr="000007DE"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Адрес  электронной почты</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Номер телефона</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bl>
    <w:p w:rsidR="00A9306E" w:rsidRPr="000007DE" w:rsidRDefault="00A9306E" w:rsidP="001E402C">
      <w:pPr>
        <w:pBdr>
          <w:top w:val="nil"/>
          <w:left w:val="nil"/>
          <w:bottom w:val="nil"/>
          <w:right w:val="nil"/>
          <w:between w:val="nil"/>
        </w:pBdr>
        <w:rPr>
          <w:rFonts w:ascii="GHEA Grapalat" w:eastAsia="GHEA Grapalat" w:hAnsi="GHEA Grapalat" w:cs="GHEA Grapalat"/>
          <w:i/>
          <w:color w:val="000000"/>
          <w:lang w:val="hy-AM"/>
        </w:rPr>
      </w:pPr>
    </w:p>
    <w:p w:rsidR="00A9306E" w:rsidRPr="000007DE"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lang w:val="hy-AM"/>
        </w:rPr>
      </w:pPr>
      <w:r w:rsidRPr="000007DE">
        <w:rPr>
          <w:rFonts w:ascii="GHEA Grapalat" w:eastAsia="GHEA Grapalat" w:hAnsi="GHEA Grapalat" w:cs="GHEA Grapalat"/>
          <w:b/>
          <w:color w:val="000000"/>
          <w:lang w:val="hy-AM"/>
        </w:rPr>
        <w:t>Промежуточные юридические лица</w:t>
      </w:r>
    </w:p>
    <w:p w:rsidR="00A9306E" w:rsidRPr="000007DE"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Наименование</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Наименование латинскими буквами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Номер государственной регистрации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День, месяц, год регистрации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Адрес регистрации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Государство регистрации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Имя и фамилия руководителя исполнительного органа</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bl>
    <w:p w:rsidR="00A9306E" w:rsidRPr="000007DE"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007DE" w:rsidTr="00F32DDC">
        <w:trPr>
          <w:trHeight w:val="853"/>
        </w:trPr>
        <w:tc>
          <w:tcPr>
            <w:tcW w:w="2835" w:type="dxa"/>
            <w:vMerge w:val="restart"/>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 xml:space="preserve">Имя и фамилия реального бенефициара (бенефициаров), для которого организация является промежуточным </w:t>
            </w:r>
            <w:r w:rsidRPr="000007DE">
              <w:rPr>
                <w:rFonts w:ascii="GHEA Grapalat" w:eastAsia="GHEA Grapalat" w:hAnsi="GHEA Grapalat" w:cs="GHEA Grapalat"/>
                <w:color w:val="000000"/>
                <w:lang w:val="hy-AM"/>
              </w:rPr>
              <w:lastRenderedPageBreak/>
              <w:t>юридическим лицом</w:t>
            </w:r>
          </w:p>
        </w:tc>
        <w:tc>
          <w:tcPr>
            <w:tcW w:w="6180" w:type="dxa"/>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rPr>
          <w:trHeight w:val="850"/>
        </w:trPr>
        <w:tc>
          <w:tcPr>
            <w:tcW w:w="2835" w:type="dxa"/>
            <w:vMerge/>
            <w:shd w:val="clear" w:color="auto" w:fill="D9E2F3"/>
            <w:vAlign w:val="center"/>
          </w:tcPr>
          <w:p w:rsidR="00A9306E" w:rsidRPr="000007DE"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rPr>
          <w:trHeight w:val="850"/>
        </w:trPr>
        <w:tc>
          <w:tcPr>
            <w:tcW w:w="2835" w:type="dxa"/>
            <w:vMerge/>
            <w:shd w:val="clear" w:color="auto" w:fill="D9E2F3"/>
            <w:vAlign w:val="center"/>
          </w:tcPr>
          <w:p w:rsidR="00A9306E" w:rsidRPr="000007DE"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rPr>
          <w:trHeight w:val="850"/>
        </w:trPr>
        <w:tc>
          <w:tcPr>
            <w:tcW w:w="2835" w:type="dxa"/>
            <w:vMerge/>
            <w:shd w:val="clear" w:color="auto" w:fill="D9E2F3"/>
            <w:vAlign w:val="center"/>
          </w:tcPr>
          <w:p w:rsidR="00A9306E" w:rsidRPr="000007DE"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rPr>
          <w:trHeight w:val="850"/>
        </w:trPr>
        <w:tc>
          <w:tcPr>
            <w:tcW w:w="2835" w:type="dxa"/>
            <w:vMerge/>
            <w:shd w:val="clear" w:color="auto" w:fill="D9E2F3"/>
            <w:vAlign w:val="center"/>
          </w:tcPr>
          <w:p w:rsidR="00A9306E" w:rsidRPr="000007DE"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rsidR="00A9306E" w:rsidRPr="000007DE" w:rsidRDefault="00A9306E" w:rsidP="00F32DDC">
            <w:pPr>
              <w:spacing w:before="240" w:after="240"/>
              <w:rPr>
                <w:rFonts w:ascii="GHEA Grapalat" w:eastAsia="GHEA Grapalat" w:hAnsi="GHEA Grapalat" w:cs="GHEA Grapalat"/>
                <w:lang w:val="hy-AM"/>
              </w:rPr>
            </w:pPr>
          </w:p>
        </w:tc>
      </w:tr>
    </w:tbl>
    <w:p w:rsidR="00A9306E" w:rsidRPr="000007D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lang w:val="hy-AM"/>
        </w:rPr>
      </w:pPr>
      <w:r w:rsidRPr="000007DE">
        <w:rPr>
          <w:rFonts w:ascii="GHEA Grapalat" w:eastAsia="GHEA Grapalat" w:hAnsi="GHEA Grapalat" w:cs="GHEA Grapalat"/>
          <w:i/>
          <w:lang w:val="hy-AM"/>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Наименование фондовой биржи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Ссылка на документы, наличествующие на бирже</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bl>
    <w:p w:rsidR="00A9306E" w:rsidRPr="000007DE" w:rsidRDefault="00A9306E" w:rsidP="00A9306E">
      <w:pPr>
        <w:pBdr>
          <w:top w:val="nil"/>
          <w:left w:val="nil"/>
          <w:bottom w:val="nil"/>
          <w:right w:val="nil"/>
          <w:between w:val="nil"/>
        </w:pBdr>
        <w:spacing w:before="240"/>
        <w:rPr>
          <w:rFonts w:ascii="GHEA Grapalat" w:eastAsia="GHEA Grapalat" w:hAnsi="GHEA Grapalat" w:cs="GHEA Grapalat"/>
          <w:i/>
          <w:lang w:val="hy-AM"/>
        </w:rPr>
      </w:pPr>
      <w:r w:rsidRPr="000007DE">
        <w:rPr>
          <w:rFonts w:ascii="GHEA Grapalat" w:eastAsia="GHEA Grapalat" w:hAnsi="GHEA Grapalat" w:cs="GHEA Grapalat"/>
          <w:i/>
          <w:lang w:val="hy-AM"/>
        </w:rPr>
        <w:br w:type="page"/>
      </w:r>
    </w:p>
    <w:p w:rsidR="00A9306E" w:rsidRPr="000007DE"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lang w:val="hy-AM"/>
        </w:rPr>
      </w:pPr>
      <w:r w:rsidRPr="000007DE">
        <w:rPr>
          <w:rFonts w:ascii="GHEA Grapalat" w:eastAsia="GHEA Grapalat" w:hAnsi="GHEA Grapalat" w:cs="GHEA Grapalat"/>
          <w:b/>
          <w:color w:val="000000"/>
          <w:lang w:val="hy-AM"/>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0007DE" w:rsidTr="00F32DDC">
        <w:tc>
          <w:tcPr>
            <w:tcW w:w="9016" w:type="dxa"/>
            <w:shd w:val="clear" w:color="auto" w:fill="DBE5F1" w:themeFill="accent1" w:themeFillTint="33"/>
          </w:tcPr>
          <w:p w:rsidR="00A9306E" w:rsidRPr="000007DE" w:rsidRDefault="00A9306E" w:rsidP="00F32DDC">
            <w:pPr>
              <w:spacing w:before="240" w:after="160" w:line="259" w:lineRule="auto"/>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0007DE" w:rsidTr="00F32DDC">
        <w:trPr>
          <w:trHeight w:val="10187"/>
        </w:trPr>
        <w:tc>
          <w:tcPr>
            <w:tcW w:w="9016" w:type="dxa"/>
          </w:tcPr>
          <w:p w:rsidR="00A9306E" w:rsidRPr="000007DE" w:rsidRDefault="00A9306E" w:rsidP="00F32DDC">
            <w:pPr>
              <w:rPr>
                <w:rFonts w:ascii="GHEA Grapalat" w:eastAsia="GHEA Grapalat" w:hAnsi="GHEA Grapalat" w:cs="GHEA Grapalat"/>
                <w:b/>
                <w:color w:val="000000"/>
                <w:lang w:val="hy-AM"/>
              </w:rPr>
            </w:pPr>
          </w:p>
        </w:tc>
      </w:tr>
    </w:tbl>
    <w:p w:rsidR="00A9306E" w:rsidRPr="000007DE" w:rsidRDefault="00A9306E" w:rsidP="00A9306E">
      <w:pPr>
        <w:pBdr>
          <w:top w:val="nil"/>
          <w:left w:val="nil"/>
          <w:bottom w:val="nil"/>
          <w:right w:val="nil"/>
          <w:between w:val="nil"/>
        </w:pBdr>
        <w:rPr>
          <w:rFonts w:ascii="GHEA Grapalat" w:eastAsia="GHEA Grapalat" w:hAnsi="GHEA Grapalat" w:cs="GHEA Grapalat"/>
          <w:b/>
          <w:color w:val="000000"/>
          <w:lang w:val="hy-AM"/>
        </w:rPr>
      </w:pPr>
    </w:p>
    <w:p w:rsidR="00A9306E" w:rsidRPr="000007DE" w:rsidRDefault="00A9306E" w:rsidP="00A9306E">
      <w:pPr>
        <w:rPr>
          <w:rFonts w:ascii="GHEA Grapalat" w:hAnsi="GHEA Grapalat"/>
          <w:b/>
          <w:lang w:val="hy-AM"/>
        </w:rPr>
      </w:pPr>
    </w:p>
    <w:p w:rsidR="00A9306E" w:rsidRPr="000007DE" w:rsidRDefault="00A9306E" w:rsidP="00A9306E">
      <w:pPr>
        <w:rPr>
          <w:ins w:id="4" w:author="Inesa Kocharyan" w:date="2021-09-01T11:45:00Z"/>
          <w:rFonts w:ascii="GHEA Grapalat" w:hAnsi="GHEA Grapalat"/>
          <w:b/>
          <w:lang w:val="hy-AM"/>
        </w:rPr>
      </w:pPr>
    </w:p>
    <w:p w:rsidR="00A9306E" w:rsidRPr="000007DE" w:rsidRDefault="00A9306E" w:rsidP="00A9306E">
      <w:pPr>
        <w:rPr>
          <w:rFonts w:ascii="GHEA Grapalat" w:hAnsi="GHEA Grapalat"/>
          <w:b/>
          <w:lang w:val="hy-AM"/>
        </w:rPr>
      </w:pPr>
      <w:r w:rsidRPr="000007DE">
        <w:rPr>
          <w:rFonts w:ascii="GHEA Grapalat" w:hAnsi="GHEA Grapalat"/>
          <w:b/>
          <w:lang w:val="hy-AM"/>
        </w:rPr>
        <w:br w:type="page"/>
      </w:r>
    </w:p>
    <w:p w:rsidR="00A9306E" w:rsidRPr="000007DE" w:rsidRDefault="00A9306E" w:rsidP="00A9306E">
      <w:pPr>
        <w:spacing w:line="360" w:lineRule="auto"/>
        <w:contextualSpacing/>
        <w:jc w:val="center"/>
        <w:rPr>
          <w:rFonts w:ascii="GHEA Grapalat" w:hAnsi="GHEA Grapalat"/>
          <w:b/>
          <w:lang w:val="hy-AM"/>
        </w:rPr>
      </w:pPr>
      <w:r w:rsidRPr="000007DE">
        <w:rPr>
          <w:rFonts w:ascii="GHEA Grapalat" w:hAnsi="GHEA Grapalat"/>
          <w:b/>
          <w:lang w:val="hy-AM"/>
        </w:rPr>
        <w:lastRenderedPageBreak/>
        <w:t>Порядок заполнения декларации</w:t>
      </w:r>
    </w:p>
    <w:p w:rsidR="00A9306E" w:rsidRPr="000007DE" w:rsidRDefault="00A9306E" w:rsidP="00A9306E">
      <w:pPr>
        <w:pStyle w:val="ListParagraph"/>
        <w:numPr>
          <w:ilvl w:val="0"/>
          <w:numId w:val="26"/>
        </w:numPr>
        <w:spacing w:after="200" w:line="360" w:lineRule="auto"/>
        <w:ind w:left="0"/>
        <w:contextualSpacing/>
        <w:jc w:val="both"/>
        <w:rPr>
          <w:rFonts w:ascii="GHEA Grapalat" w:hAnsi="GHEA Grapalat"/>
          <w:lang w:val="hy-AM"/>
        </w:rPr>
      </w:pPr>
      <w:r w:rsidRPr="000007DE">
        <w:rPr>
          <w:rFonts w:ascii="GHEA Grapalat" w:hAnsi="GHEA Grapalat"/>
          <w:lang w:val="hy-AM"/>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007DE" w:rsidRDefault="00A9306E" w:rsidP="00A9306E">
      <w:pPr>
        <w:pStyle w:val="ListParagraph"/>
        <w:numPr>
          <w:ilvl w:val="0"/>
          <w:numId w:val="27"/>
        </w:numPr>
        <w:spacing w:after="200" w:line="360" w:lineRule="auto"/>
        <w:ind w:left="0" w:firstLine="142"/>
        <w:contextualSpacing/>
        <w:jc w:val="both"/>
        <w:rPr>
          <w:rFonts w:ascii="GHEA Grapalat" w:hAnsi="GHEA Grapalat"/>
          <w:lang w:val="hy-AM"/>
        </w:rPr>
      </w:pPr>
      <w:r w:rsidRPr="000007DE">
        <w:rPr>
          <w:rFonts w:ascii="GHEA Grapalat" w:hAnsi="GHEA Grapalat"/>
          <w:lang w:val="hy-AM"/>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007DE" w:rsidRDefault="00A9306E" w:rsidP="00A9306E">
      <w:pPr>
        <w:pStyle w:val="ListParagraph"/>
        <w:numPr>
          <w:ilvl w:val="0"/>
          <w:numId w:val="27"/>
        </w:numPr>
        <w:spacing w:after="200" w:line="360" w:lineRule="auto"/>
        <w:contextualSpacing/>
        <w:jc w:val="both"/>
        <w:rPr>
          <w:rFonts w:ascii="GHEA Grapalat" w:hAnsi="GHEA Grapalat"/>
          <w:lang w:val="hy-AM"/>
        </w:rPr>
      </w:pPr>
      <w:r w:rsidRPr="000007DE">
        <w:rPr>
          <w:rFonts w:ascii="GHEA Grapalat" w:hAnsi="GHEA Grapalat"/>
          <w:lang w:val="hy-AM"/>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007DE" w:rsidRDefault="00A9306E" w:rsidP="00A9306E">
      <w:pPr>
        <w:pStyle w:val="ListParagraph"/>
        <w:numPr>
          <w:ilvl w:val="0"/>
          <w:numId w:val="27"/>
        </w:numPr>
        <w:spacing w:after="200" w:line="360" w:lineRule="auto"/>
        <w:ind w:left="0" w:firstLine="0"/>
        <w:contextualSpacing/>
        <w:jc w:val="both"/>
        <w:rPr>
          <w:rFonts w:ascii="GHEA Grapalat" w:hAnsi="GHEA Grapalat"/>
          <w:lang w:val="hy-AM"/>
        </w:rPr>
      </w:pPr>
      <w:r w:rsidRPr="000007DE">
        <w:rPr>
          <w:rFonts w:ascii="GHEA Grapalat" w:hAnsi="GHEA Grapalat"/>
          <w:lang w:val="hy-AM"/>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007DE" w:rsidRDefault="00A9306E" w:rsidP="00A9306E">
      <w:pPr>
        <w:pStyle w:val="ListParagraph"/>
        <w:numPr>
          <w:ilvl w:val="0"/>
          <w:numId w:val="26"/>
        </w:numPr>
        <w:spacing w:after="200" w:line="360" w:lineRule="auto"/>
        <w:ind w:left="142" w:hanging="284"/>
        <w:contextualSpacing/>
        <w:jc w:val="both"/>
        <w:rPr>
          <w:rFonts w:ascii="GHEA Grapalat" w:hAnsi="GHEA Grapalat"/>
          <w:lang w:val="hy-AM"/>
        </w:rPr>
      </w:pPr>
      <w:r w:rsidRPr="000007DE">
        <w:rPr>
          <w:rFonts w:ascii="GHEA Grapalat" w:hAnsi="GHEA Grapalat"/>
          <w:lang w:val="hy-AM"/>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007DE">
        <w:rPr>
          <w:lang w:val="hy-AM"/>
        </w:rPr>
        <w:t xml:space="preserve"> </w:t>
      </w:r>
      <w:r w:rsidRPr="000007DE">
        <w:rPr>
          <w:rFonts w:ascii="GHEA Grapalat" w:hAnsi="GHEA Grapalat"/>
          <w:lang w:val="hy-AM"/>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007DE" w:rsidRDefault="00A9306E" w:rsidP="00A9306E">
      <w:pPr>
        <w:pStyle w:val="ListParagraph"/>
        <w:numPr>
          <w:ilvl w:val="0"/>
          <w:numId w:val="28"/>
        </w:numPr>
        <w:spacing w:after="200" w:line="360" w:lineRule="auto"/>
        <w:contextualSpacing/>
        <w:jc w:val="both"/>
        <w:rPr>
          <w:rFonts w:ascii="GHEA Grapalat" w:hAnsi="GHEA Grapalat"/>
          <w:lang w:val="hy-AM"/>
        </w:rPr>
      </w:pPr>
      <w:r w:rsidRPr="000007DE">
        <w:rPr>
          <w:rFonts w:ascii="GHEA Grapalat" w:hAnsi="GHEA Grapalat"/>
          <w:lang w:val="hy-AM"/>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0007DE" w:rsidRDefault="00A9306E" w:rsidP="00A9306E">
      <w:pPr>
        <w:pStyle w:val="ListParagraph"/>
        <w:numPr>
          <w:ilvl w:val="0"/>
          <w:numId w:val="28"/>
        </w:numPr>
        <w:spacing w:after="200" w:line="360" w:lineRule="auto"/>
        <w:contextualSpacing/>
        <w:jc w:val="both"/>
        <w:rPr>
          <w:rFonts w:ascii="GHEA Grapalat" w:hAnsi="GHEA Grapalat"/>
          <w:lang w:val="hy-AM"/>
        </w:rPr>
      </w:pPr>
      <w:r w:rsidRPr="000007DE">
        <w:rPr>
          <w:rFonts w:ascii="GHEA Grapalat" w:hAnsi="GHEA Grapalat"/>
          <w:lang w:val="hy-AM"/>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007DE" w:rsidRDefault="00A9306E" w:rsidP="00A9306E">
      <w:pPr>
        <w:pStyle w:val="ListParagraph"/>
        <w:numPr>
          <w:ilvl w:val="0"/>
          <w:numId w:val="28"/>
        </w:numPr>
        <w:spacing w:after="200" w:line="360" w:lineRule="auto"/>
        <w:contextualSpacing/>
        <w:jc w:val="both"/>
        <w:rPr>
          <w:rFonts w:ascii="GHEA Grapalat" w:hAnsi="GHEA Grapalat"/>
          <w:lang w:val="hy-AM"/>
        </w:rPr>
      </w:pPr>
      <w:r w:rsidRPr="000007DE">
        <w:rPr>
          <w:rFonts w:ascii="GHEA Grapalat" w:hAnsi="GHEA Grapalat"/>
          <w:lang w:val="hy-AM"/>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007DE" w:rsidRDefault="00A9306E" w:rsidP="00A9306E">
      <w:pPr>
        <w:pStyle w:val="ListParagraph"/>
        <w:numPr>
          <w:ilvl w:val="0"/>
          <w:numId w:val="26"/>
        </w:numPr>
        <w:spacing w:after="200" w:line="360" w:lineRule="auto"/>
        <w:ind w:left="0"/>
        <w:contextualSpacing/>
        <w:jc w:val="both"/>
        <w:rPr>
          <w:rFonts w:ascii="GHEA Grapalat" w:hAnsi="GHEA Grapalat"/>
          <w:lang w:val="hy-AM"/>
        </w:rPr>
      </w:pPr>
      <w:r w:rsidRPr="000007DE">
        <w:rPr>
          <w:rFonts w:ascii="GHEA Grapalat" w:hAnsi="GHEA Grapalat"/>
          <w:lang w:val="hy-AM"/>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007DE">
        <w:rPr>
          <w:rFonts w:ascii="MS Mincho" w:eastAsia="MS Mincho" w:hAnsi="MS Mincho" w:cs="MS Mincho"/>
          <w:lang w:val="hy-AM"/>
        </w:rPr>
        <w:t>․</w:t>
      </w:r>
    </w:p>
    <w:p w:rsidR="00A9306E" w:rsidRPr="000007DE" w:rsidRDefault="00A9306E" w:rsidP="00A9306E">
      <w:pPr>
        <w:pStyle w:val="ListParagraph"/>
        <w:numPr>
          <w:ilvl w:val="0"/>
          <w:numId w:val="29"/>
        </w:numPr>
        <w:spacing w:after="200" w:line="360" w:lineRule="auto"/>
        <w:ind w:left="0" w:hanging="426"/>
        <w:contextualSpacing/>
        <w:jc w:val="both"/>
        <w:rPr>
          <w:rFonts w:ascii="GHEA Grapalat" w:hAnsi="GHEA Grapalat"/>
          <w:lang w:val="hy-AM"/>
        </w:rPr>
      </w:pPr>
      <w:r w:rsidRPr="000007DE">
        <w:rPr>
          <w:rFonts w:ascii="GHEA Grapalat" w:hAnsi="GHEA Grapalat"/>
          <w:lang w:val="hy-AM"/>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007DE" w:rsidRDefault="00A9306E" w:rsidP="00A9306E">
      <w:pPr>
        <w:spacing w:line="360" w:lineRule="auto"/>
        <w:ind w:left="-360"/>
        <w:contextualSpacing/>
        <w:jc w:val="both"/>
        <w:rPr>
          <w:rFonts w:ascii="GHEA Grapalat" w:hAnsi="GHEA Grapalat"/>
          <w:lang w:val="hy-AM"/>
        </w:rPr>
      </w:pPr>
      <w:r w:rsidRPr="000007DE">
        <w:rPr>
          <w:rFonts w:ascii="GHEA Grapalat" w:hAnsi="GHEA Grapalat"/>
          <w:lang w:val="hy-AM"/>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007DE" w:rsidRDefault="00A9306E" w:rsidP="00A9306E">
      <w:pPr>
        <w:pStyle w:val="ListParagraph"/>
        <w:numPr>
          <w:ilvl w:val="0"/>
          <w:numId w:val="26"/>
        </w:numPr>
        <w:spacing w:after="200" w:line="360" w:lineRule="auto"/>
        <w:ind w:left="0"/>
        <w:contextualSpacing/>
        <w:jc w:val="both"/>
        <w:rPr>
          <w:rFonts w:ascii="GHEA Grapalat" w:hAnsi="GHEA Grapalat"/>
          <w:lang w:val="hy-AM"/>
        </w:rPr>
      </w:pPr>
      <w:r w:rsidRPr="000007DE">
        <w:rPr>
          <w:rFonts w:ascii="GHEA Grapalat" w:hAnsi="GHEA Grapalat"/>
          <w:lang w:val="hy-AM"/>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007DE">
        <w:rPr>
          <w:rFonts w:ascii="MS Mincho" w:eastAsia="MS Mincho" w:hAnsi="MS Mincho" w:cs="MS Mincho"/>
          <w:lang w:val="hy-AM"/>
        </w:rPr>
        <w:t>․</w:t>
      </w:r>
    </w:p>
    <w:p w:rsidR="00A9306E" w:rsidRPr="000007DE" w:rsidRDefault="00A9306E" w:rsidP="00A9306E">
      <w:pPr>
        <w:pStyle w:val="ListParagraph"/>
        <w:numPr>
          <w:ilvl w:val="0"/>
          <w:numId w:val="30"/>
        </w:numPr>
        <w:spacing w:after="200" w:line="360" w:lineRule="auto"/>
        <w:ind w:left="0"/>
        <w:contextualSpacing/>
        <w:jc w:val="both"/>
        <w:rPr>
          <w:rFonts w:ascii="GHEA Grapalat" w:hAnsi="GHEA Grapalat"/>
          <w:lang w:val="hy-AM"/>
        </w:rPr>
      </w:pPr>
      <w:r w:rsidRPr="000007DE">
        <w:rPr>
          <w:rFonts w:ascii="GHEA Grapalat" w:hAnsi="GHEA Grapalat"/>
          <w:lang w:val="hy-AM"/>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007DE" w:rsidRDefault="00A9306E" w:rsidP="00A9306E">
      <w:pPr>
        <w:spacing w:line="360" w:lineRule="auto"/>
        <w:ind w:left="-375"/>
        <w:contextualSpacing/>
        <w:jc w:val="both"/>
        <w:rPr>
          <w:rFonts w:ascii="GHEA Grapalat" w:hAnsi="GHEA Grapalat"/>
          <w:highlight w:val="yellow"/>
          <w:lang w:val="hy-AM"/>
        </w:rPr>
      </w:pPr>
      <w:r w:rsidRPr="000007DE">
        <w:rPr>
          <w:rFonts w:ascii="GHEA Grapalat" w:hAnsi="GHEA Grapalat"/>
          <w:lang w:val="hy-AM"/>
        </w:rPr>
        <w:t>2)  в подразделе "Документ, удостоверяющий личность" вносятся сведения о документе, удостоверяющем личность реального бенефициара;</w:t>
      </w:r>
    </w:p>
    <w:p w:rsidR="00A9306E" w:rsidRPr="000007DE" w:rsidRDefault="00A9306E" w:rsidP="00A9306E">
      <w:pPr>
        <w:spacing w:line="360" w:lineRule="auto"/>
        <w:ind w:left="-375"/>
        <w:contextualSpacing/>
        <w:jc w:val="both"/>
        <w:rPr>
          <w:rFonts w:ascii="GHEA Grapalat" w:hAnsi="GHEA Grapalat"/>
          <w:highlight w:val="yellow"/>
          <w:lang w:val="hy-AM"/>
        </w:rPr>
      </w:pPr>
      <w:r w:rsidRPr="000007DE">
        <w:rPr>
          <w:rFonts w:ascii="GHEA Grapalat" w:hAnsi="GHEA Grapalat"/>
          <w:lang w:val="hy-AM"/>
        </w:rPr>
        <w:t>3) в подразделе "Адрес учета лица" заполняется адрес места учета реального бенефициара;</w:t>
      </w:r>
    </w:p>
    <w:p w:rsidR="00A9306E" w:rsidRPr="000007DE" w:rsidRDefault="00A9306E" w:rsidP="00A9306E">
      <w:pPr>
        <w:spacing w:line="360" w:lineRule="auto"/>
        <w:ind w:left="-375"/>
        <w:contextualSpacing/>
        <w:jc w:val="both"/>
        <w:rPr>
          <w:rFonts w:ascii="GHEA Grapalat" w:hAnsi="GHEA Grapalat"/>
          <w:highlight w:val="yellow"/>
          <w:lang w:val="hy-AM"/>
        </w:rPr>
      </w:pPr>
      <w:r w:rsidRPr="000007DE">
        <w:rPr>
          <w:rFonts w:ascii="GHEA Grapalat" w:hAnsi="GHEA Grapalat"/>
          <w:lang w:val="hy-AM"/>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007DE" w:rsidRDefault="00A9306E" w:rsidP="00A9306E">
      <w:pPr>
        <w:spacing w:line="360" w:lineRule="auto"/>
        <w:ind w:left="-375"/>
        <w:contextualSpacing/>
        <w:jc w:val="both"/>
        <w:rPr>
          <w:rFonts w:ascii="GHEA Grapalat" w:hAnsi="GHEA Grapalat"/>
          <w:lang w:val="hy-AM"/>
        </w:rPr>
      </w:pPr>
      <w:r w:rsidRPr="000007DE">
        <w:rPr>
          <w:rFonts w:ascii="GHEA Grapalat" w:hAnsi="GHEA Grapalat"/>
          <w:lang w:val="hy-AM"/>
        </w:rPr>
        <w:t xml:space="preserve">5) подраздел "Основания </w:t>
      </w:r>
      <w:r w:rsidRPr="000007DE">
        <w:rPr>
          <w:rFonts w:ascii="GHEA Grapalat" w:eastAsiaTheme="minorHAnsi" w:hAnsi="GHEA Grapalat" w:cstheme="minorBidi"/>
          <w:lang w:val="hy-AM"/>
        </w:rPr>
        <w:t>являться</w:t>
      </w:r>
      <w:r w:rsidRPr="000007DE">
        <w:rPr>
          <w:rFonts w:ascii="GHEA Grapalat" w:hAnsi="GHEA Grapalat"/>
          <w:lang w:val="hy-AM"/>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w:t>
      </w:r>
      <w:r w:rsidRPr="000007DE">
        <w:rPr>
          <w:rFonts w:ascii="GHEA Grapalat" w:hAnsi="GHEA Grapalat"/>
          <w:lang w:val="hy-AM"/>
        </w:rPr>
        <w:lastRenderedPageBreak/>
        <w:t>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007DE" w:rsidRDefault="00A9306E" w:rsidP="00A9306E">
      <w:pPr>
        <w:spacing w:line="360" w:lineRule="auto"/>
        <w:contextualSpacing/>
        <w:jc w:val="both"/>
        <w:rPr>
          <w:rFonts w:ascii="GHEA Grapalat" w:eastAsia="GHEA Grapalat" w:hAnsi="GHEA Grapalat" w:cs="GHEA Grapalat"/>
          <w:lang w:val="hy-AM"/>
        </w:rPr>
      </w:pPr>
      <w:r w:rsidRPr="000007DE">
        <w:rPr>
          <w:rFonts w:ascii="GHEA Grapalat" w:hAnsi="GHEA Grapalat"/>
          <w:lang w:val="hy-AM"/>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Օрганизации в процентном выражении. Размер участия рассчитывается на основании совокупности всех процентов участия в уставном капитале Օрганизации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Օрганизации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007DE">
        <w:rPr>
          <w:rFonts w:ascii="GHEA Grapalat" w:eastAsia="GHEA Grapalat" w:hAnsi="GHEA Grapalat" w:cs="GHEA Grapalat"/>
          <w:lang w:val="hy-AM"/>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 xml:space="preserve">б. в пункте </w:t>
      </w:r>
      <w:r w:rsidRPr="000007DE">
        <w:rPr>
          <w:rFonts w:ascii="GHEA Grapalat" w:eastAsia="GHEA Grapalat" w:hAnsi="GHEA Grapalat" w:cs="GHEA Grapalat"/>
          <w:lang w:val="hy-AM"/>
        </w:rPr>
        <w:t>"</w:t>
      </w:r>
      <w:r w:rsidRPr="000007DE">
        <w:rPr>
          <w:rFonts w:ascii="GHEA Grapalat" w:hAnsi="GHEA Grapalat"/>
          <w:lang w:val="hy-AM"/>
        </w:rPr>
        <w:t>б</w:t>
      </w:r>
      <w:r w:rsidRPr="000007DE">
        <w:rPr>
          <w:rFonts w:ascii="GHEA Grapalat" w:eastAsia="GHEA Grapalat" w:hAnsi="GHEA Grapalat" w:cs="GHEA Grapalat"/>
          <w:lang w:val="hy-AM"/>
        </w:rPr>
        <w:t>"</w:t>
      </w:r>
      <w:r w:rsidRPr="000007DE">
        <w:rPr>
          <w:rFonts w:ascii="GHEA Grapalat" w:hAnsi="GHEA Grapalat"/>
          <w:lang w:val="hy-AM"/>
        </w:rPr>
        <w:t xml:space="preserve"> этого подраздела делается отметка, если лицо по смыслу пункта </w:t>
      </w:r>
      <w:r w:rsidRPr="000007DE">
        <w:rPr>
          <w:rFonts w:ascii="GHEA Grapalat" w:eastAsia="GHEA Grapalat" w:hAnsi="GHEA Grapalat" w:cs="GHEA Grapalat"/>
          <w:lang w:val="hy-AM"/>
        </w:rPr>
        <w:t>"</w:t>
      </w:r>
      <w:r w:rsidRPr="000007DE">
        <w:rPr>
          <w:rFonts w:ascii="GHEA Grapalat" w:hAnsi="GHEA Grapalat"/>
          <w:lang w:val="hy-AM"/>
        </w:rPr>
        <w:t>а</w:t>
      </w:r>
      <w:r w:rsidRPr="000007DE">
        <w:rPr>
          <w:rFonts w:ascii="GHEA Grapalat" w:eastAsia="GHEA Grapalat" w:hAnsi="GHEA Grapalat" w:cs="GHEA Grapalat"/>
          <w:lang w:val="hy-AM"/>
        </w:rPr>
        <w:t>"</w:t>
      </w:r>
      <w:r w:rsidRPr="000007DE">
        <w:rPr>
          <w:rFonts w:ascii="GHEA Grapalat" w:hAnsi="GHEA Grapalat"/>
          <w:lang w:val="hy-AM"/>
        </w:rPr>
        <w:t xml:space="preserve"> не является реальным бенефициаром Организации, но контролирует Օрганизацию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lastRenderedPageBreak/>
        <w:t xml:space="preserve">в. в пункте </w:t>
      </w:r>
      <w:r w:rsidRPr="000007DE">
        <w:rPr>
          <w:rFonts w:ascii="GHEA Grapalat" w:eastAsia="GHEA Grapalat" w:hAnsi="GHEA Grapalat" w:cs="GHEA Grapalat"/>
          <w:lang w:val="hy-AM"/>
        </w:rPr>
        <w:t>"</w:t>
      </w:r>
      <w:r w:rsidRPr="000007DE">
        <w:rPr>
          <w:rFonts w:ascii="GHEA Grapalat" w:hAnsi="GHEA Grapalat"/>
          <w:lang w:val="hy-AM"/>
        </w:rPr>
        <w:t>в</w:t>
      </w:r>
      <w:r w:rsidRPr="000007DE">
        <w:rPr>
          <w:rFonts w:ascii="GHEA Grapalat" w:eastAsia="GHEA Grapalat" w:hAnsi="GHEA Grapalat" w:cs="GHEA Grapalat"/>
          <w:lang w:val="hy-AM"/>
        </w:rPr>
        <w:t>"</w:t>
      </w:r>
      <w:r w:rsidRPr="000007DE">
        <w:rPr>
          <w:rFonts w:ascii="GHEA Grapalat" w:hAnsi="GHEA Grapalat"/>
          <w:lang w:val="hy-AM"/>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007DE">
        <w:rPr>
          <w:rFonts w:ascii="GHEA Grapalat" w:eastAsia="GHEA Grapalat" w:hAnsi="GHEA Grapalat" w:cs="GHEA Grapalat"/>
          <w:lang w:val="hy-AM"/>
        </w:rPr>
        <w:t>"</w:t>
      </w:r>
      <w:r w:rsidRPr="000007DE">
        <w:rPr>
          <w:rFonts w:ascii="GHEA Grapalat" w:hAnsi="GHEA Grapalat"/>
          <w:lang w:val="hy-AM"/>
        </w:rPr>
        <w:t>а</w:t>
      </w:r>
      <w:r w:rsidRPr="000007DE">
        <w:rPr>
          <w:rFonts w:ascii="GHEA Grapalat" w:eastAsia="GHEA Grapalat" w:hAnsi="GHEA Grapalat" w:cs="GHEA Grapalat"/>
          <w:lang w:val="hy-AM"/>
        </w:rPr>
        <w:t>"</w:t>
      </w:r>
      <w:r w:rsidRPr="000007DE">
        <w:rPr>
          <w:rFonts w:ascii="GHEA Grapalat" w:hAnsi="GHEA Grapalat"/>
          <w:lang w:val="hy-AM"/>
        </w:rPr>
        <w:t xml:space="preserve"> и </w:t>
      </w:r>
      <w:r w:rsidRPr="000007DE">
        <w:rPr>
          <w:rFonts w:ascii="GHEA Grapalat" w:eastAsia="GHEA Grapalat" w:hAnsi="GHEA Grapalat" w:cs="GHEA Grapalat"/>
          <w:lang w:val="hy-AM"/>
        </w:rPr>
        <w:t>"</w:t>
      </w:r>
      <w:r w:rsidRPr="000007DE">
        <w:rPr>
          <w:rFonts w:ascii="GHEA Grapalat" w:hAnsi="GHEA Grapalat"/>
          <w:lang w:val="hy-AM"/>
        </w:rPr>
        <w:t>б</w:t>
      </w:r>
      <w:r w:rsidRPr="000007DE">
        <w:rPr>
          <w:rFonts w:ascii="GHEA Grapalat" w:eastAsia="GHEA Grapalat" w:hAnsi="GHEA Grapalat" w:cs="GHEA Grapalat"/>
          <w:lang w:val="hy-AM"/>
        </w:rPr>
        <w:t>"</w:t>
      </w:r>
      <w:r w:rsidRPr="000007DE">
        <w:rPr>
          <w:rFonts w:ascii="GHEA Grapalat" w:hAnsi="GHEA Grapalat"/>
          <w:lang w:val="hy-AM"/>
        </w:rPr>
        <w:t xml:space="preserve"> этого подраздела.</w:t>
      </w:r>
    </w:p>
    <w:p w:rsidR="00A9306E" w:rsidRPr="000007DE" w:rsidRDefault="00A9306E" w:rsidP="00A9306E">
      <w:pPr>
        <w:spacing w:line="360" w:lineRule="auto"/>
        <w:contextualSpacing/>
        <w:jc w:val="both"/>
        <w:rPr>
          <w:rFonts w:ascii="Cambria Math" w:hAnsi="Cambria Math" w:cs="Cambria Math"/>
          <w:lang w:val="hy-AM"/>
        </w:rPr>
      </w:pPr>
      <w:r w:rsidRPr="000007DE">
        <w:rPr>
          <w:rFonts w:ascii="GHEA Grapalat" w:hAnsi="GHEA Grapalat"/>
          <w:lang w:val="hy-AM"/>
        </w:rPr>
        <w:t xml:space="preserve">6) Подраздел </w:t>
      </w:r>
      <w:r w:rsidRPr="000007DE">
        <w:rPr>
          <w:rFonts w:ascii="GHEA Grapalat" w:eastAsia="GHEA Grapalat" w:hAnsi="GHEA Grapalat" w:cs="GHEA Grapalat"/>
          <w:lang w:val="hy-AM"/>
        </w:rPr>
        <w:t>"</w:t>
      </w:r>
      <w:r w:rsidRPr="000007DE">
        <w:rPr>
          <w:rFonts w:ascii="GHEA Grapalat" w:hAnsi="GHEA Grapalat"/>
          <w:lang w:val="hy-AM"/>
        </w:rPr>
        <w:t>Основания являться реальным бенефициаром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007DE">
        <w:rPr>
          <w:lang w:val="hy-AM"/>
        </w:rPr>
        <w:t xml:space="preserve"> </w:t>
      </w:r>
      <w:r w:rsidRPr="000007DE">
        <w:rPr>
          <w:rFonts w:ascii="GHEA Grapalat" w:hAnsi="GHEA Grapalat"/>
          <w:lang w:val="hy-AM"/>
        </w:rPr>
        <w:t>Раскрытие реальных бенефициаров осуществляется по критериям, установленным Кодексом О недрах.</w:t>
      </w:r>
      <w:r w:rsidRPr="000007DE">
        <w:rPr>
          <w:lang w:val="hy-AM"/>
        </w:rPr>
        <w:t xml:space="preserve"> </w:t>
      </w:r>
      <w:r w:rsidRPr="000007DE">
        <w:rPr>
          <w:rFonts w:ascii="GHEA Grapalat" w:hAnsi="GHEA Grapalat"/>
          <w:lang w:val="hy-AM"/>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007DE">
        <w:rPr>
          <w:rFonts w:ascii="Cambria Math" w:hAnsi="Cambria Math" w:cs="Cambria Math"/>
          <w:lang w:val="hy-AM"/>
        </w:rPr>
        <w:t>:</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 xml:space="preserve">а. в пункте </w:t>
      </w:r>
      <w:r w:rsidRPr="000007DE">
        <w:rPr>
          <w:rFonts w:ascii="GHEA Grapalat" w:eastAsia="GHEA Grapalat" w:hAnsi="GHEA Grapalat" w:cs="GHEA Grapalat"/>
          <w:lang w:val="hy-AM"/>
        </w:rPr>
        <w:t>"</w:t>
      </w:r>
      <w:r w:rsidRPr="000007DE">
        <w:rPr>
          <w:rFonts w:ascii="GHEA Grapalat" w:hAnsi="GHEA Grapalat"/>
          <w:lang w:val="hy-AM"/>
        </w:rPr>
        <w:t>а</w:t>
      </w:r>
      <w:r w:rsidRPr="000007DE">
        <w:rPr>
          <w:rFonts w:ascii="GHEA Grapalat" w:eastAsia="GHEA Grapalat" w:hAnsi="GHEA Grapalat" w:cs="GHEA Grapalat"/>
          <w:lang w:val="hy-AM"/>
        </w:rPr>
        <w:t>"</w:t>
      </w:r>
      <w:r w:rsidRPr="000007DE">
        <w:rPr>
          <w:rFonts w:ascii="GHEA Grapalat" w:hAnsi="GHEA Grapalat"/>
          <w:lang w:val="hy-AM"/>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007DE">
        <w:rPr>
          <w:rFonts w:ascii="GHEA Grapalat" w:eastAsia="GHEA Grapalat" w:hAnsi="GHEA Grapalat" w:cs="GHEA Grapalat"/>
          <w:lang w:val="hy-AM"/>
        </w:rPr>
        <w:t>"</w:t>
      </w:r>
      <w:r w:rsidRPr="000007DE">
        <w:rPr>
          <w:rFonts w:ascii="GHEA Grapalat" w:hAnsi="GHEA Grapalat"/>
          <w:lang w:val="hy-AM"/>
        </w:rPr>
        <w:t>а</w:t>
      </w:r>
      <w:r w:rsidRPr="000007DE">
        <w:rPr>
          <w:rFonts w:ascii="GHEA Grapalat" w:eastAsia="GHEA Grapalat" w:hAnsi="GHEA Grapalat" w:cs="GHEA Grapalat"/>
          <w:lang w:val="hy-AM"/>
        </w:rPr>
        <w:t>"</w:t>
      </w:r>
      <w:r w:rsidRPr="000007DE">
        <w:rPr>
          <w:rFonts w:ascii="GHEA Grapalat" w:hAnsi="GHEA Grapalat"/>
          <w:lang w:val="hy-AM"/>
        </w:rPr>
        <w:t xml:space="preserve"> подпункта 5 пункта 4 настоящего Порядка;</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 xml:space="preserve">б.в пункте </w:t>
      </w:r>
      <w:r w:rsidRPr="000007DE">
        <w:rPr>
          <w:rFonts w:ascii="GHEA Grapalat" w:eastAsia="GHEA Grapalat" w:hAnsi="GHEA Grapalat" w:cs="GHEA Grapalat"/>
          <w:lang w:val="hy-AM"/>
        </w:rPr>
        <w:t>"</w:t>
      </w:r>
      <w:r w:rsidRPr="000007DE">
        <w:rPr>
          <w:rFonts w:ascii="GHEA Grapalat" w:hAnsi="GHEA Grapalat"/>
          <w:lang w:val="hy-AM"/>
        </w:rPr>
        <w:t>б</w:t>
      </w:r>
      <w:r w:rsidRPr="000007DE">
        <w:rPr>
          <w:rFonts w:ascii="GHEA Grapalat" w:eastAsia="GHEA Grapalat" w:hAnsi="GHEA Grapalat" w:cs="GHEA Grapalat"/>
          <w:lang w:val="hy-AM"/>
        </w:rPr>
        <w:t>"</w:t>
      </w:r>
      <w:r w:rsidRPr="000007DE">
        <w:rPr>
          <w:rFonts w:ascii="GHEA Grapalat" w:hAnsi="GHEA Grapalat"/>
          <w:lang w:val="hy-AM"/>
        </w:rPr>
        <w:t xml:space="preserve"> этого подраздела производится отметка, если лицо имеет право назначать или отстранять большинство членов органов управления юридического лица;</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 xml:space="preserve">в. В пункте </w:t>
      </w:r>
      <w:r w:rsidRPr="000007DE">
        <w:rPr>
          <w:rFonts w:ascii="GHEA Grapalat" w:eastAsia="GHEA Grapalat" w:hAnsi="GHEA Grapalat" w:cs="GHEA Grapalat"/>
          <w:lang w:val="hy-AM"/>
        </w:rPr>
        <w:t>"</w:t>
      </w:r>
      <w:r w:rsidRPr="000007DE">
        <w:rPr>
          <w:rFonts w:ascii="GHEA Grapalat" w:hAnsi="GHEA Grapalat"/>
          <w:lang w:val="hy-AM"/>
        </w:rPr>
        <w:t>в</w:t>
      </w:r>
      <w:r w:rsidRPr="000007DE">
        <w:rPr>
          <w:rFonts w:ascii="GHEA Grapalat" w:eastAsia="GHEA Grapalat" w:hAnsi="GHEA Grapalat" w:cs="GHEA Grapalat"/>
          <w:lang w:val="hy-AM"/>
        </w:rPr>
        <w:t>"</w:t>
      </w:r>
      <w:r w:rsidRPr="000007DE">
        <w:rPr>
          <w:rFonts w:ascii="GHEA Grapalat" w:hAnsi="GHEA Grapalat"/>
          <w:lang w:val="hy-AM"/>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 xml:space="preserve">г. в пункте </w:t>
      </w:r>
      <w:r w:rsidRPr="000007DE">
        <w:rPr>
          <w:rFonts w:ascii="GHEA Grapalat" w:eastAsia="GHEA Grapalat" w:hAnsi="GHEA Grapalat" w:cs="GHEA Grapalat"/>
          <w:lang w:val="hy-AM"/>
        </w:rPr>
        <w:t>"</w:t>
      </w:r>
      <w:r w:rsidRPr="000007DE">
        <w:rPr>
          <w:rFonts w:ascii="GHEA Grapalat" w:hAnsi="GHEA Grapalat"/>
          <w:lang w:val="hy-AM"/>
        </w:rPr>
        <w:t>г</w:t>
      </w:r>
      <w:r w:rsidRPr="000007DE">
        <w:rPr>
          <w:rFonts w:ascii="GHEA Grapalat" w:eastAsia="GHEA Grapalat" w:hAnsi="GHEA Grapalat" w:cs="GHEA Grapalat"/>
          <w:lang w:val="hy-AM"/>
        </w:rPr>
        <w:t>"</w:t>
      </w:r>
      <w:r w:rsidRPr="000007DE">
        <w:rPr>
          <w:rFonts w:ascii="GHEA Grapalat" w:hAnsi="GHEA Grapalat"/>
          <w:lang w:val="hy-AM"/>
        </w:rPr>
        <w:t xml:space="preserve"> этого подраздела производится отметка, если лицо по смыслу пунктов </w:t>
      </w:r>
      <w:r w:rsidRPr="000007DE">
        <w:rPr>
          <w:rFonts w:ascii="GHEA Grapalat" w:eastAsia="GHEA Grapalat" w:hAnsi="GHEA Grapalat" w:cs="GHEA Grapalat"/>
          <w:lang w:val="hy-AM"/>
        </w:rPr>
        <w:t>"</w:t>
      </w:r>
      <w:r w:rsidRPr="000007DE">
        <w:rPr>
          <w:rFonts w:ascii="GHEA Grapalat" w:hAnsi="GHEA Grapalat"/>
          <w:lang w:val="hy-AM"/>
        </w:rPr>
        <w:t>а</w:t>
      </w:r>
      <w:r w:rsidRPr="000007DE">
        <w:rPr>
          <w:rFonts w:ascii="GHEA Grapalat" w:eastAsia="GHEA Grapalat" w:hAnsi="GHEA Grapalat" w:cs="GHEA Grapalat"/>
          <w:lang w:val="hy-AM"/>
        </w:rPr>
        <w:t xml:space="preserve">" </w:t>
      </w:r>
      <w:r w:rsidRPr="000007DE">
        <w:rPr>
          <w:rFonts w:ascii="GHEA Grapalat" w:hAnsi="GHEA Grapalat"/>
          <w:lang w:val="hy-AM"/>
        </w:rPr>
        <w:t xml:space="preserve">- </w:t>
      </w:r>
      <w:r w:rsidRPr="000007DE">
        <w:rPr>
          <w:rFonts w:ascii="GHEA Grapalat" w:eastAsia="GHEA Grapalat" w:hAnsi="GHEA Grapalat" w:cs="GHEA Grapalat"/>
          <w:lang w:val="hy-AM"/>
        </w:rPr>
        <w:t>"</w:t>
      </w:r>
      <w:r w:rsidRPr="000007DE">
        <w:rPr>
          <w:rFonts w:ascii="GHEA Grapalat" w:hAnsi="GHEA Grapalat"/>
          <w:lang w:val="hy-AM"/>
        </w:rPr>
        <w:t>в</w:t>
      </w:r>
      <w:r w:rsidRPr="000007DE">
        <w:rPr>
          <w:rFonts w:ascii="GHEA Grapalat" w:eastAsia="GHEA Grapalat" w:hAnsi="GHEA Grapalat" w:cs="GHEA Grapalat"/>
          <w:lang w:val="hy-AM"/>
        </w:rPr>
        <w:t>"</w:t>
      </w:r>
      <w:r w:rsidRPr="000007DE">
        <w:rPr>
          <w:rFonts w:ascii="GHEA Grapalat" w:hAnsi="GHEA Grapalat"/>
          <w:lang w:val="hy-AM"/>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 xml:space="preserve">д. в пункте </w:t>
      </w:r>
      <w:r w:rsidRPr="000007DE">
        <w:rPr>
          <w:rFonts w:ascii="GHEA Grapalat" w:eastAsia="GHEA Grapalat" w:hAnsi="GHEA Grapalat" w:cs="GHEA Grapalat"/>
          <w:lang w:val="hy-AM"/>
        </w:rPr>
        <w:t>"</w:t>
      </w:r>
      <w:r w:rsidRPr="000007DE">
        <w:rPr>
          <w:rFonts w:ascii="GHEA Grapalat" w:hAnsi="GHEA Grapalat"/>
          <w:lang w:val="hy-AM"/>
        </w:rPr>
        <w:t>д</w:t>
      </w:r>
      <w:r w:rsidRPr="000007DE">
        <w:rPr>
          <w:rFonts w:ascii="GHEA Grapalat" w:eastAsia="GHEA Grapalat" w:hAnsi="GHEA Grapalat" w:cs="GHEA Grapalat"/>
          <w:lang w:val="hy-AM"/>
        </w:rPr>
        <w:t>"</w:t>
      </w:r>
      <w:r w:rsidRPr="000007DE">
        <w:rPr>
          <w:rFonts w:ascii="GHEA Grapalat" w:hAnsi="GHEA Grapalat"/>
          <w:lang w:val="hy-AM"/>
        </w:rPr>
        <w:t xml:space="preserve"> этого подраздела производится отметка, если лицо является должностным лицом, осуществляющим общее или текущее руководство </w:t>
      </w:r>
      <w:r w:rsidRPr="000007DE">
        <w:rPr>
          <w:rFonts w:ascii="GHEA Grapalat" w:hAnsi="GHEA Grapalat"/>
          <w:lang w:val="hy-AM"/>
        </w:rPr>
        <w:lastRenderedPageBreak/>
        <w:t xml:space="preserve">деятельностью Организации, в случае если не имеется физическое лицо, соответствующее требованиям пунктов </w:t>
      </w:r>
      <w:r w:rsidRPr="000007DE">
        <w:rPr>
          <w:rFonts w:ascii="GHEA Grapalat" w:eastAsia="GHEA Grapalat" w:hAnsi="GHEA Grapalat" w:cs="GHEA Grapalat"/>
          <w:lang w:val="hy-AM"/>
        </w:rPr>
        <w:t>"</w:t>
      </w:r>
      <w:r w:rsidRPr="000007DE">
        <w:rPr>
          <w:rFonts w:ascii="GHEA Grapalat" w:hAnsi="GHEA Grapalat"/>
          <w:lang w:val="hy-AM"/>
        </w:rPr>
        <w:t>а</w:t>
      </w:r>
      <w:r w:rsidRPr="000007DE">
        <w:rPr>
          <w:rFonts w:ascii="GHEA Grapalat" w:eastAsia="GHEA Grapalat" w:hAnsi="GHEA Grapalat" w:cs="GHEA Grapalat"/>
          <w:lang w:val="hy-AM"/>
        </w:rPr>
        <w:t xml:space="preserve">" </w:t>
      </w:r>
      <w:r w:rsidRPr="000007DE">
        <w:rPr>
          <w:rFonts w:ascii="GHEA Grapalat" w:hAnsi="GHEA Grapalat"/>
          <w:lang w:val="hy-AM"/>
        </w:rPr>
        <w:t xml:space="preserve">- </w:t>
      </w:r>
      <w:r w:rsidRPr="000007DE">
        <w:rPr>
          <w:rFonts w:ascii="GHEA Grapalat" w:eastAsia="GHEA Grapalat" w:hAnsi="GHEA Grapalat" w:cs="GHEA Grapalat"/>
          <w:lang w:val="hy-AM"/>
        </w:rPr>
        <w:t>"</w:t>
      </w:r>
      <w:r w:rsidRPr="000007DE">
        <w:rPr>
          <w:rFonts w:ascii="GHEA Grapalat" w:hAnsi="GHEA Grapalat"/>
          <w:lang w:val="hy-AM"/>
        </w:rPr>
        <w:t>г</w:t>
      </w:r>
      <w:r w:rsidRPr="000007DE">
        <w:rPr>
          <w:rFonts w:ascii="GHEA Grapalat" w:eastAsia="GHEA Grapalat" w:hAnsi="GHEA Grapalat" w:cs="GHEA Grapalat"/>
          <w:lang w:val="hy-AM"/>
        </w:rPr>
        <w:t>"</w:t>
      </w:r>
      <w:r w:rsidRPr="000007DE">
        <w:rPr>
          <w:rFonts w:ascii="GHEA Grapalat" w:hAnsi="GHEA Grapalat"/>
          <w:lang w:val="hy-AM"/>
        </w:rPr>
        <w:t xml:space="preserve"> этого подраздела.</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Օрганизацию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007DE" w:rsidRDefault="00A9306E" w:rsidP="00A9306E">
      <w:pPr>
        <w:spacing w:line="360" w:lineRule="auto"/>
        <w:contextualSpacing/>
        <w:jc w:val="both"/>
        <w:rPr>
          <w:rFonts w:ascii="GHEA Grapalat" w:eastAsia="GHEA Grapalat" w:hAnsi="GHEA Grapalat" w:cs="GHEA Grapalat"/>
          <w:lang w:val="hy-AM"/>
        </w:rPr>
      </w:pPr>
      <w:r w:rsidRPr="000007DE">
        <w:rPr>
          <w:rFonts w:ascii="GHEA Grapalat" w:eastAsia="GHEA Grapalat" w:hAnsi="GHEA Grapalat" w:cs="GHEA Grapalat"/>
          <w:lang w:val="hy-AM"/>
        </w:rPr>
        <w:t xml:space="preserve">8) в подразделе "Контактные данные реального </w:t>
      </w:r>
      <w:r w:rsidRPr="000007DE">
        <w:rPr>
          <w:rFonts w:ascii="GHEA Grapalat" w:hAnsi="GHEA Grapalat"/>
          <w:lang w:val="hy-AM"/>
        </w:rPr>
        <w:t>бенефициара</w:t>
      </w:r>
      <w:r w:rsidRPr="000007DE">
        <w:rPr>
          <w:rFonts w:ascii="GHEA Grapalat" w:eastAsia="GHEA Grapalat" w:hAnsi="GHEA Grapalat" w:cs="GHEA Grapalat"/>
          <w:lang w:val="hy-AM"/>
        </w:rPr>
        <w:t xml:space="preserve">" заполняются адрес электронной почты и номер телефона реального </w:t>
      </w:r>
      <w:r w:rsidRPr="000007DE">
        <w:rPr>
          <w:rFonts w:ascii="GHEA Grapalat" w:hAnsi="GHEA Grapalat"/>
          <w:lang w:val="hy-AM"/>
        </w:rPr>
        <w:t>бенефициара</w:t>
      </w:r>
      <w:r w:rsidRPr="000007DE">
        <w:rPr>
          <w:rFonts w:ascii="GHEA Grapalat" w:eastAsia="GHEA Grapalat" w:hAnsi="GHEA Grapalat" w:cs="GHEA Grapalat"/>
          <w:lang w:val="hy-AM"/>
        </w:rPr>
        <w:t>.</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 xml:space="preserve">5. Раздел 5 декларации (Промежуточные юридические лица) заполняется, </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007DE">
        <w:rPr>
          <w:rFonts w:ascii="MS Mincho" w:eastAsia="MS Mincho" w:hAnsi="MS Mincho" w:cs="MS Mincho"/>
          <w:lang w:val="hy-AM"/>
        </w:rPr>
        <w:t>․</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 xml:space="preserve">1) в подразделе </w:t>
      </w:r>
      <w:r w:rsidRPr="000007DE">
        <w:rPr>
          <w:rFonts w:ascii="GHEA Grapalat" w:eastAsia="GHEA Grapalat" w:hAnsi="GHEA Grapalat" w:cs="GHEA Grapalat"/>
          <w:lang w:val="hy-AM"/>
        </w:rPr>
        <w:t>"</w:t>
      </w:r>
      <w:r w:rsidRPr="000007DE">
        <w:rPr>
          <w:rFonts w:ascii="GHEA Grapalat" w:hAnsi="GHEA Grapalat"/>
          <w:lang w:val="hy-AM"/>
        </w:rPr>
        <w:t>Данные организации" 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w:t>
      </w:r>
      <w:r w:rsidRPr="000007DE">
        <w:rPr>
          <w:rFonts w:ascii="GHEA Grapalat" w:hAnsi="GHEA Grapalat"/>
          <w:lang w:val="hy-AM"/>
        </w:rPr>
        <w:lastRenderedPageBreak/>
        <w:t>полностью контролирующего Организацию, этот подраздел не подлежит заполнению.</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 xml:space="preserve">3) Подраздел </w:t>
      </w:r>
      <w:r w:rsidRPr="000007DE">
        <w:rPr>
          <w:rFonts w:ascii="GHEA Grapalat" w:eastAsia="GHEA Grapalat" w:hAnsi="GHEA Grapalat" w:cs="GHEA Grapalat"/>
          <w:lang w:val="hy-AM"/>
        </w:rPr>
        <w:t>"</w:t>
      </w:r>
      <w:r w:rsidRPr="000007DE">
        <w:rPr>
          <w:rFonts w:ascii="GHEA Grapalat" w:hAnsi="GHEA Grapalat"/>
          <w:lang w:val="hy-AM"/>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 xml:space="preserve">6. Раздел 6 декларации (Дополнительные </w:t>
      </w:r>
      <w:r w:rsidR="00B832AD" w:rsidRPr="000007DE">
        <w:rPr>
          <w:rFonts w:ascii="GHEA Grapalat" w:hAnsi="GHEA Grapalat"/>
          <w:lang w:val="hy-AM"/>
        </w:rPr>
        <w:t>примечания</w:t>
      </w:r>
      <w:r w:rsidRPr="000007DE">
        <w:rPr>
          <w:rFonts w:ascii="GHEA Grapalat" w:hAnsi="GHEA Grapalat"/>
          <w:lang w:val="hy-AM"/>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 xml:space="preserve">7. Декларация заполняется и подписывается лицом, подающим заявку. </w:t>
      </w:r>
    </w:p>
    <w:p w:rsidR="00B32672" w:rsidRPr="000007DE" w:rsidRDefault="00B32672" w:rsidP="00A9306E">
      <w:pPr>
        <w:spacing w:line="360" w:lineRule="auto"/>
        <w:contextualSpacing/>
        <w:jc w:val="both"/>
        <w:rPr>
          <w:rFonts w:ascii="GHEA Grapalat" w:hAnsi="GHEA Grapalat"/>
          <w:lang w:val="hy-AM"/>
        </w:rPr>
      </w:pPr>
    </w:p>
    <w:p w:rsidR="00A9306E" w:rsidRPr="000007DE" w:rsidRDefault="00A9306E" w:rsidP="00A9306E">
      <w:pPr>
        <w:contextualSpacing/>
        <w:jc w:val="both"/>
        <w:rPr>
          <w:rFonts w:ascii="GHEA Grapalat" w:hAnsi="GHEA Grapalat"/>
          <w:i/>
          <w:sz w:val="18"/>
          <w:szCs w:val="18"/>
          <w:lang w:val="hy-AM"/>
        </w:rPr>
      </w:pPr>
      <w:r w:rsidRPr="000007DE">
        <w:rPr>
          <w:rFonts w:ascii="GHEA Grapalat" w:hAnsi="GHEA Grapalat"/>
          <w:sz w:val="18"/>
          <w:szCs w:val="18"/>
          <w:lang w:val="hy-AM"/>
        </w:rPr>
        <w:t xml:space="preserve">* </w:t>
      </w:r>
      <w:r w:rsidRPr="000007DE">
        <w:rPr>
          <w:rFonts w:ascii="GHEA Grapalat" w:hAnsi="GHEA Grapalat"/>
          <w:i/>
          <w:sz w:val="18"/>
          <w:szCs w:val="18"/>
          <w:lang w:val="hy-AM"/>
        </w:rPr>
        <w:t>заполняется секретарем комиссии до публикации приглашения в бюллетене:</w:t>
      </w:r>
    </w:p>
    <w:p w:rsidR="00A9306E" w:rsidRPr="000007DE" w:rsidRDefault="00A9306E" w:rsidP="00A9306E">
      <w:pPr>
        <w:contextualSpacing/>
        <w:jc w:val="both"/>
        <w:rPr>
          <w:rFonts w:ascii="GHEA Grapalat" w:hAnsi="GHEA Grapalat"/>
          <w:i/>
          <w:sz w:val="18"/>
          <w:szCs w:val="18"/>
          <w:lang w:val="hy-AM"/>
        </w:rPr>
      </w:pPr>
      <w:r w:rsidRPr="000007DE">
        <w:rPr>
          <w:rFonts w:ascii="GHEA Grapalat" w:hAnsi="GHEA Grapalat"/>
          <w:i/>
          <w:sz w:val="18"/>
          <w:szCs w:val="18"/>
          <w:lang w:val="hy-AM"/>
        </w:rPr>
        <w:t>** Приложение 1.1 не представляется участником</w:t>
      </w:r>
      <w:r w:rsidR="00F514C3" w:rsidRPr="000007DE">
        <w:rPr>
          <w:rFonts w:ascii="GHEA Grapalat" w:hAnsi="GHEA Grapalat"/>
          <w:i/>
          <w:sz w:val="18"/>
          <w:szCs w:val="18"/>
          <w:lang w:val="hy-AM"/>
        </w:rPr>
        <w:t>,</w:t>
      </w:r>
      <w:r w:rsidRPr="000007DE">
        <w:rPr>
          <w:rFonts w:ascii="GHEA Grapalat" w:hAnsi="GHEA Grapalat"/>
          <w:i/>
          <w:sz w:val="18"/>
          <w:szCs w:val="18"/>
          <w:lang w:val="hy-AM"/>
        </w:rPr>
        <w:t xml:space="preserve"> </w:t>
      </w:r>
      <w:r w:rsidR="00F514C3" w:rsidRPr="000007DE">
        <w:rPr>
          <w:rFonts w:ascii="GHEA Grapalat" w:hAnsi="GHEA Grapalat"/>
          <w:i/>
          <w:sz w:val="18"/>
          <w:szCs w:val="18"/>
          <w:lang w:val="hy-AM"/>
        </w:rPr>
        <w:t>если он является резидентом РА</w:t>
      </w:r>
      <w:r w:rsidR="00F514C3" w:rsidRPr="000007DE" w:rsidDel="00F514C3">
        <w:rPr>
          <w:rFonts w:ascii="GHEA Grapalat" w:hAnsi="GHEA Grapalat"/>
          <w:i/>
          <w:sz w:val="18"/>
          <w:szCs w:val="18"/>
          <w:lang w:val="hy-AM"/>
        </w:rPr>
        <w:t xml:space="preserve"> </w:t>
      </w:r>
      <w:r w:rsidRPr="000007DE">
        <w:rPr>
          <w:rFonts w:ascii="GHEA Grapalat" w:hAnsi="GHEA Grapalat"/>
          <w:i/>
          <w:sz w:val="18"/>
          <w:szCs w:val="18"/>
          <w:lang w:val="hy-AM"/>
        </w:rPr>
        <w:t>а также в случае, если участник является индивидуальным предпринимателем или физическим лицом.</w:t>
      </w:r>
    </w:p>
    <w:p w:rsidR="00A9306E" w:rsidRPr="000007DE" w:rsidRDefault="00A9306E">
      <w:pPr>
        <w:rPr>
          <w:rFonts w:ascii="GHEA Grapalat" w:hAnsi="GHEA Grapalat"/>
          <w:b/>
          <w:lang w:val="hy-AM"/>
        </w:rPr>
      </w:pPr>
      <w:r w:rsidRPr="000007DE">
        <w:rPr>
          <w:rFonts w:ascii="GHEA Grapalat" w:hAnsi="GHEA Grapalat"/>
          <w:b/>
          <w:lang w:val="hy-AM"/>
        </w:rPr>
        <w:br w:type="page"/>
      </w:r>
    </w:p>
    <w:p w:rsidR="00B2572B" w:rsidRPr="000007DE" w:rsidRDefault="00B2572B" w:rsidP="00B46D58">
      <w:pPr>
        <w:pStyle w:val="BodyTextIndent3"/>
        <w:widowControl w:val="0"/>
        <w:spacing w:after="160" w:line="240" w:lineRule="auto"/>
        <w:ind w:firstLine="0"/>
        <w:jc w:val="right"/>
        <w:rPr>
          <w:rFonts w:ascii="GHEA Grapalat" w:hAnsi="GHEA Grapalat" w:cs="Arial"/>
          <w:b/>
          <w:sz w:val="24"/>
          <w:szCs w:val="24"/>
          <w:lang w:val="hy-AM"/>
        </w:rPr>
      </w:pPr>
      <w:r w:rsidRPr="000007DE">
        <w:rPr>
          <w:rFonts w:ascii="GHEA Grapalat" w:hAnsi="GHEA Grapalat"/>
          <w:b/>
          <w:sz w:val="24"/>
          <w:szCs w:val="24"/>
          <w:lang w:val="hy-AM"/>
        </w:rPr>
        <w:lastRenderedPageBreak/>
        <w:t xml:space="preserve">Приложение № </w:t>
      </w:r>
      <w:r w:rsidR="00B048B2" w:rsidRPr="000007DE">
        <w:rPr>
          <w:rFonts w:ascii="GHEA Grapalat" w:hAnsi="GHEA Grapalat"/>
          <w:b/>
          <w:sz w:val="24"/>
          <w:szCs w:val="24"/>
          <w:lang w:val="hy-AM"/>
        </w:rPr>
        <w:t>2</w:t>
      </w:r>
    </w:p>
    <w:p w:rsidR="00B2572B" w:rsidRPr="006E7C41" w:rsidRDefault="00B2572B" w:rsidP="00B46D58">
      <w:pPr>
        <w:pStyle w:val="BodyTextIndent3"/>
        <w:widowControl w:val="0"/>
        <w:spacing w:after="160" w:line="240" w:lineRule="auto"/>
        <w:jc w:val="right"/>
        <w:rPr>
          <w:rFonts w:ascii="GHEA Grapalat" w:hAnsi="GHEA Grapalat" w:cs="Arial"/>
          <w:b/>
          <w:sz w:val="24"/>
          <w:szCs w:val="24"/>
        </w:rPr>
      </w:pPr>
      <w:r w:rsidRPr="000007DE">
        <w:rPr>
          <w:rFonts w:ascii="GHEA Grapalat" w:hAnsi="GHEA Grapalat"/>
          <w:b/>
          <w:sz w:val="24"/>
          <w:szCs w:val="24"/>
          <w:lang w:val="hy-AM"/>
        </w:rPr>
        <w:t xml:space="preserve">к Приглашению на </w:t>
      </w:r>
      <w:r w:rsidR="00643EE7" w:rsidRPr="000007DE">
        <w:rPr>
          <w:rFonts w:ascii="GHEA Grapalat" w:hAnsi="GHEA Grapalat"/>
          <w:b/>
          <w:sz w:val="24"/>
          <w:szCs w:val="24"/>
          <w:lang w:val="hy-AM"/>
        </w:rPr>
        <w:t>запрос котировок</w:t>
      </w:r>
      <w:r w:rsidR="005744FC" w:rsidRPr="000007DE">
        <w:rPr>
          <w:rFonts w:ascii="GHEA Grapalat" w:hAnsi="GHEA Grapalat" w:cs="Arial"/>
          <w:b/>
          <w:sz w:val="24"/>
          <w:szCs w:val="24"/>
          <w:lang w:val="hy-AM"/>
        </w:rPr>
        <w:br/>
      </w:r>
      <w:r w:rsidRPr="000007DE">
        <w:rPr>
          <w:rFonts w:ascii="GHEA Grapalat" w:hAnsi="GHEA Grapalat"/>
          <w:b/>
          <w:sz w:val="24"/>
          <w:szCs w:val="24"/>
          <w:lang w:val="hy-AM"/>
        </w:rPr>
        <w:t xml:space="preserve">под кодом </w:t>
      </w:r>
      <w:r w:rsidR="00F24A7D">
        <w:rPr>
          <w:rFonts w:ascii="GHEA Grapalat" w:hAnsi="GHEA Grapalat"/>
          <w:b/>
          <w:bCs/>
          <w:sz w:val="24"/>
          <w:lang w:val="hy-AM"/>
        </w:rPr>
        <w:t>IKVTsIK-GHTsDzB-25/04</w:t>
      </w:r>
    </w:p>
    <w:p w:rsidR="00B2572B" w:rsidRPr="000007DE" w:rsidRDefault="00B2572B" w:rsidP="00B46D58">
      <w:pPr>
        <w:widowControl w:val="0"/>
        <w:spacing w:after="120"/>
        <w:ind w:firstLine="567"/>
        <w:jc w:val="center"/>
        <w:rPr>
          <w:rFonts w:ascii="GHEA Grapalat" w:hAnsi="GHEA Grapalat"/>
          <w:lang w:val="hy-AM"/>
        </w:rPr>
      </w:pPr>
    </w:p>
    <w:p w:rsidR="00B2572B" w:rsidRPr="000007DE" w:rsidRDefault="00B2572B" w:rsidP="00B46D58">
      <w:pPr>
        <w:widowControl w:val="0"/>
        <w:spacing w:after="120"/>
        <w:ind w:left="-66"/>
        <w:jc w:val="center"/>
        <w:rPr>
          <w:rFonts w:ascii="GHEA Grapalat" w:hAnsi="GHEA Grapalat"/>
          <w:b/>
          <w:lang w:val="hy-AM"/>
        </w:rPr>
      </w:pPr>
      <w:r w:rsidRPr="000007DE">
        <w:rPr>
          <w:rFonts w:ascii="GHEA Grapalat" w:hAnsi="GHEA Grapalat"/>
          <w:b/>
          <w:lang w:val="hy-AM"/>
        </w:rPr>
        <w:t>ЦЕНОВОЕ ПРЕДЛОЖЕНИЕ</w:t>
      </w:r>
    </w:p>
    <w:p w:rsidR="00B2572B" w:rsidRPr="000007DE" w:rsidRDefault="00B2572B" w:rsidP="00B46D58">
      <w:pPr>
        <w:widowControl w:val="0"/>
        <w:spacing w:after="120"/>
        <w:ind w:firstLine="567"/>
        <w:jc w:val="center"/>
        <w:rPr>
          <w:rFonts w:ascii="GHEA Grapalat" w:hAnsi="GHEA Grapalat"/>
          <w:lang w:val="hy-AM"/>
        </w:rPr>
      </w:pPr>
    </w:p>
    <w:p w:rsidR="005646FC" w:rsidRPr="000007DE" w:rsidRDefault="003C300A" w:rsidP="0031621E">
      <w:pPr>
        <w:widowControl w:val="0"/>
        <w:spacing w:after="160"/>
        <w:jc w:val="both"/>
        <w:rPr>
          <w:rFonts w:ascii="GHEA Grapalat" w:hAnsi="GHEA Grapalat"/>
          <w:lang w:val="hy-AM"/>
        </w:rPr>
      </w:pPr>
      <w:r w:rsidRPr="000007DE">
        <w:rPr>
          <w:rFonts w:ascii="GHEA Grapalat" w:hAnsi="GHEA Grapalat"/>
          <w:spacing w:val="-6"/>
          <w:lang w:val="hy-AM"/>
        </w:rPr>
        <w:t xml:space="preserve">Рассмотрев приглашение на </w:t>
      </w:r>
      <w:r w:rsidR="00643EE7" w:rsidRPr="000007DE">
        <w:rPr>
          <w:rFonts w:ascii="GHEA Grapalat" w:hAnsi="GHEA Grapalat"/>
          <w:spacing w:val="-6"/>
          <w:lang w:val="hy-AM"/>
        </w:rPr>
        <w:t>запрос котировок</w:t>
      </w:r>
      <w:r w:rsidR="00B2572B" w:rsidRPr="000007DE">
        <w:rPr>
          <w:rFonts w:ascii="GHEA Grapalat" w:hAnsi="GHEA Grapalat"/>
          <w:spacing w:val="-6"/>
          <w:lang w:val="hy-AM"/>
        </w:rPr>
        <w:t xml:space="preserve"> под кодом </w:t>
      </w:r>
      <w:r w:rsidR="00F24A7D">
        <w:rPr>
          <w:rFonts w:ascii="GHEA Grapalat" w:hAnsi="GHEA Grapalat"/>
          <w:b/>
          <w:bCs/>
          <w:lang w:val="hy-AM"/>
        </w:rPr>
        <w:t>IKVTsIK-GHTsDzB-25/04</w:t>
      </w:r>
      <w:r w:rsidR="00746F7D">
        <w:rPr>
          <w:rFonts w:ascii="GHEA Grapalat" w:hAnsi="GHEA Grapalat"/>
          <w:b/>
          <w:bCs/>
          <w:i/>
          <w:lang w:val="hy-AM"/>
        </w:rPr>
        <w:t xml:space="preserve"> </w:t>
      </w:r>
      <w:r w:rsidR="005744FC" w:rsidRPr="000007DE">
        <w:rPr>
          <w:rFonts w:ascii="GHEA Grapalat" w:hAnsi="GHEA Grapalat"/>
          <w:lang w:val="hy-AM"/>
        </w:rPr>
        <w:t xml:space="preserve">в </w:t>
      </w:r>
      <w:r w:rsidR="00B2572B" w:rsidRPr="000007DE">
        <w:rPr>
          <w:rFonts w:ascii="GHEA Grapalat" w:hAnsi="GHEA Grapalat"/>
          <w:lang w:val="hy-AM"/>
        </w:rPr>
        <w:t>том числе проект заключаемого договора</w:t>
      </w:r>
      <w:r w:rsidR="005744FC" w:rsidRPr="000007DE">
        <w:rPr>
          <w:rFonts w:ascii="GHEA Grapalat" w:hAnsi="GHEA Grapalat"/>
          <w:lang w:val="hy-AM"/>
        </w:rPr>
        <w:t xml:space="preserve"> </w:t>
      </w:r>
      <w:r w:rsidR="00B2572B" w:rsidRPr="000007DE">
        <w:rPr>
          <w:rFonts w:ascii="GHEA Grapalat" w:hAnsi="GHEA Grapalat"/>
          <w:lang w:val="hy-AM"/>
        </w:rPr>
        <w:t>___</w:t>
      </w:r>
      <w:r w:rsidR="005744FC" w:rsidRPr="000007DE">
        <w:rPr>
          <w:rFonts w:ascii="GHEA Grapalat" w:hAnsi="GHEA Grapalat"/>
          <w:lang w:val="hy-AM"/>
        </w:rPr>
        <w:t>________________________</w:t>
      </w:r>
      <w:r w:rsidR="00B2572B" w:rsidRPr="000007DE">
        <w:rPr>
          <w:rFonts w:ascii="GHEA Grapalat" w:hAnsi="GHEA Grapalat"/>
          <w:lang w:val="hy-AM"/>
        </w:rPr>
        <w:t>____</w:t>
      </w:r>
      <w:r w:rsidR="00191D27" w:rsidRPr="000007DE">
        <w:rPr>
          <w:rFonts w:ascii="GHEA Grapalat" w:hAnsi="GHEA Grapalat"/>
          <w:lang w:val="hy-AM"/>
        </w:rPr>
        <w:t>___</w:t>
      </w:r>
    </w:p>
    <w:p w:rsidR="005646FC" w:rsidRPr="000007DE" w:rsidRDefault="005646FC" w:rsidP="00B46D58">
      <w:pPr>
        <w:widowControl w:val="0"/>
        <w:spacing w:after="160"/>
        <w:ind w:left="6237"/>
        <w:jc w:val="both"/>
        <w:rPr>
          <w:rFonts w:ascii="GHEA Grapalat" w:hAnsi="GHEA Grapalat"/>
          <w:vertAlign w:val="superscript"/>
          <w:lang w:val="hy-AM"/>
        </w:rPr>
      </w:pPr>
      <w:r w:rsidRPr="000007DE">
        <w:rPr>
          <w:rFonts w:ascii="GHEA Grapalat" w:hAnsi="GHEA Grapalat"/>
          <w:vertAlign w:val="superscript"/>
          <w:lang w:val="hy-AM"/>
        </w:rPr>
        <w:t>наименование участника</w:t>
      </w:r>
    </w:p>
    <w:p w:rsidR="00B2572B" w:rsidRPr="000007DE" w:rsidRDefault="00B2572B" w:rsidP="00B46D58">
      <w:pPr>
        <w:widowControl w:val="0"/>
        <w:spacing w:after="160"/>
        <w:jc w:val="both"/>
        <w:rPr>
          <w:rFonts w:ascii="GHEA Grapalat" w:hAnsi="GHEA Grapalat"/>
          <w:lang w:val="hy-AM"/>
        </w:rPr>
      </w:pPr>
      <w:r w:rsidRPr="000007DE">
        <w:rPr>
          <w:rFonts w:ascii="GHEA Grapalat" w:hAnsi="GHEA Grapalat"/>
          <w:lang w:val="hy-AM"/>
        </w:rPr>
        <w:t>предлагает</w:t>
      </w:r>
      <w:r w:rsidR="005646FC" w:rsidRPr="000007DE">
        <w:rPr>
          <w:rFonts w:ascii="GHEA Grapalat" w:hAnsi="GHEA Grapalat"/>
          <w:lang w:val="hy-AM"/>
        </w:rPr>
        <w:t xml:space="preserve"> </w:t>
      </w:r>
      <w:r w:rsidRPr="000007DE">
        <w:rPr>
          <w:rFonts w:ascii="GHEA Grapalat" w:hAnsi="GHEA Grapalat"/>
          <w:lang w:val="hy-AM"/>
        </w:rPr>
        <w:t>выполнить договор по нижеуказанным общим ценам:</w:t>
      </w:r>
    </w:p>
    <w:p w:rsidR="00B2572B" w:rsidRPr="000007DE" w:rsidRDefault="005646FC" w:rsidP="00B46D58">
      <w:pPr>
        <w:widowControl w:val="0"/>
        <w:spacing w:after="160"/>
        <w:jc w:val="right"/>
        <w:rPr>
          <w:rFonts w:ascii="GHEA Grapalat" w:hAnsi="GHEA Grapalat"/>
          <w:lang w:val="hy-AM"/>
        </w:rPr>
      </w:pPr>
      <w:r w:rsidRPr="000007DE">
        <w:rPr>
          <w:rFonts w:ascii="GHEA Grapalat" w:hAnsi="GHEA Grapalat"/>
          <w:lang w:val="hy-AM"/>
        </w:rPr>
        <w:t>д</w:t>
      </w:r>
      <w:r w:rsidR="00B2572B" w:rsidRPr="000007DE">
        <w:rPr>
          <w:rFonts w:ascii="GHEA Grapalat" w:hAnsi="GHEA Grapalat"/>
          <w:lang w:val="hy-AM"/>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0007DE"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0007DE" w:rsidRDefault="004A317B" w:rsidP="00B46D58">
            <w:pPr>
              <w:widowControl w:val="0"/>
              <w:jc w:val="center"/>
              <w:rPr>
                <w:rFonts w:ascii="GHEA Grapalat" w:hAnsi="GHEA Grapalat"/>
                <w:b/>
                <w:bCs/>
                <w:sz w:val="20"/>
                <w:szCs w:val="20"/>
                <w:lang w:val="hy-AM"/>
              </w:rPr>
            </w:pPr>
            <w:r w:rsidRPr="000007DE">
              <w:rPr>
                <w:rFonts w:ascii="GHEA Grapalat" w:hAnsi="GHEA Grapalat"/>
                <w:b/>
                <w:sz w:val="20"/>
                <w:szCs w:val="20"/>
                <w:lang w:val="hy-AM"/>
              </w:rPr>
              <w:t>Номера лотов</w:t>
            </w:r>
          </w:p>
        </w:tc>
        <w:tc>
          <w:tcPr>
            <w:tcW w:w="1701" w:type="dxa"/>
            <w:tcBorders>
              <w:top w:val="single" w:sz="4" w:space="0" w:color="auto"/>
              <w:left w:val="single" w:sz="4" w:space="0" w:color="auto"/>
              <w:right w:val="single" w:sz="4" w:space="0" w:color="auto"/>
            </w:tcBorders>
            <w:vAlign w:val="center"/>
          </w:tcPr>
          <w:p w:rsidR="004A317B" w:rsidRPr="000007DE" w:rsidRDefault="004A317B" w:rsidP="00423B3F">
            <w:pPr>
              <w:widowControl w:val="0"/>
              <w:jc w:val="center"/>
              <w:rPr>
                <w:rFonts w:ascii="GHEA Grapalat" w:hAnsi="GHEA Grapalat"/>
                <w:b/>
                <w:bCs/>
                <w:sz w:val="20"/>
                <w:szCs w:val="20"/>
                <w:lang w:val="hy-AM"/>
              </w:rPr>
            </w:pPr>
            <w:r w:rsidRPr="000007DE">
              <w:rPr>
                <w:rFonts w:ascii="GHEA Grapalat" w:hAnsi="GHEA Grapalat"/>
                <w:b/>
                <w:sz w:val="20"/>
                <w:szCs w:val="20"/>
                <w:lang w:val="hy-AM"/>
              </w:rPr>
              <w:t>Наименование</w:t>
            </w:r>
            <w:r w:rsidRPr="000007DE">
              <w:rPr>
                <w:rFonts w:ascii="Courier New" w:hAnsi="Courier New" w:cs="Courier New"/>
                <w:b/>
                <w:sz w:val="20"/>
                <w:szCs w:val="20"/>
                <w:lang w:val="hy-AM"/>
              </w:rPr>
              <w:t> </w:t>
            </w:r>
            <w:r w:rsidRPr="000007DE">
              <w:rPr>
                <w:rFonts w:ascii="GHEA Grapalat" w:hAnsi="GHEA Grapalat"/>
                <w:b/>
                <w:sz w:val="20"/>
                <w:szCs w:val="20"/>
                <w:lang w:val="hy-AM"/>
              </w:rPr>
              <w:t>услуги</w:t>
            </w:r>
          </w:p>
        </w:tc>
        <w:tc>
          <w:tcPr>
            <w:tcW w:w="1914" w:type="dxa"/>
            <w:tcBorders>
              <w:top w:val="single" w:sz="4" w:space="0" w:color="auto"/>
              <w:left w:val="single" w:sz="4" w:space="0" w:color="auto"/>
              <w:right w:val="single" w:sz="4" w:space="0" w:color="auto"/>
            </w:tcBorders>
            <w:vAlign w:val="center"/>
          </w:tcPr>
          <w:p w:rsidR="004A317B" w:rsidRPr="000007DE" w:rsidRDefault="004A317B" w:rsidP="00B46D58">
            <w:pPr>
              <w:widowControl w:val="0"/>
              <w:jc w:val="center"/>
              <w:rPr>
                <w:rFonts w:ascii="GHEA Grapalat" w:hAnsi="GHEA Grapalat"/>
                <w:b/>
                <w:sz w:val="20"/>
                <w:szCs w:val="20"/>
                <w:lang w:val="hy-AM"/>
              </w:rPr>
            </w:pPr>
            <w:r w:rsidRPr="000007DE">
              <w:rPr>
                <w:rFonts w:ascii="GHEA Grapalat" w:hAnsi="GHEA Grapalat"/>
                <w:b/>
                <w:sz w:val="20"/>
                <w:szCs w:val="20"/>
                <w:lang w:val="hy-AM"/>
              </w:rPr>
              <w:t>Стоимость</w:t>
            </w:r>
          </w:p>
          <w:p w:rsidR="004A317B" w:rsidRPr="000007DE" w:rsidRDefault="004A317B" w:rsidP="00B46D58">
            <w:pPr>
              <w:widowControl w:val="0"/>
              <w:jc w:val="center"/>
              <w:rPr>
                <w:rFonts w:ascii="GHEA Grapalat" w:hAnsi="GHEA Grapalat"/>
                <w:b/>
                <w:bCs/>
                <w:sz w:val="20"/>
                <w:szCs w:val="20"/>
                <w:lang w:val="hy-AM"/>
              </w:rPr>
            </w:pPr>
            <w:r w:rsidRPr="000007DE">
              <w:rPr>
                <w:rFonts w:ascii="GHEA Grapalat" w:hAnsi="GHEA Grapalat"/>
                <w:sz w:val="16"/>
                <w:szCs w:val="16"/>
                <w:lang w:val="hy-AM"/>
              </w:rPr>
              <w:t>(совокупность себестоимости и прогнозируемой прибыли)</w:t>
            </w:r>
            <w:r w:rsidRPr="000007DE">
              <w:rPr>
                <w:rFonts w:ascii="GHEA Grapalat" w:hAnsi="GHEA Grapalat"/>
                <w:lang w:val="hy-AM"/>
              </w:rPr>
              <w:t xml:space="preserve">  </w:t>
            </w:r>
            <w:r w:rsidRPr="000007DE">
              <w:rPr>
                <w:rFonts w:ascii="GHEA Grapalat" w:hAnsi="GHEA Grapalat"/>
                <w:b/>
                <w:sz w:val="20"/>
                <w:szCs w:val="20"/>
                <w:lang w:val="hy-AM"/>
              </w:rPr>
              <w:t xml:space="preserve"> /прописью и цифрами/</w:t>
            </w:r>
          </w:p>
        </w:tc>
        <w:tc>
          <w:tcPr>
            <w:tcW w:w="1904" w:type="dxa"/>
            <w:tcBorders>
              <w:top w:val="single" w:sz="4" w:space="0" w:color="auto"/>
              <w:left w:val="single" w:sz="4" w:space="0" w:color="auto"/>
              <w:right w:val="single" w:sz="4" w:space="0" w:color="auto"/>
            </w:tcBorders>
            <w:vAlign w:val="center"/>
          </w:tcPr>
          <w:p w:rsidR="004A317B" w:rsidRPr="000007DE" w:rsidRDefault="004A317B" w:rsidP="00B46D58">
            <w:pPr>
              <w:widowControl w:val="0"/>
              <w:jc w:val="center"/>
              <w:rPr>
                <w:rFonts w:ascii="GHEA Grapalat" w:hAnsi="GHEA Grapalat"/>
                <w:b/>
                <w:bCs/>
                <w:sz w:val="20"/>
                <w:szCs w:val="20"/>
                <w:lang w:val="hy-AM"/>
              </w:rPr>
            </w:pPr>
            <w:r w:rsidRPr="000007DE">
              <w:rPr>
                <w:rFonts w:ascii="GHEA Grapalat" w:hAnsi="GHEA Grapalat"/>
                <w:b/>
                <w:sz w:val="20"/>
                <w:szCs w:val="20"/>
                <w:lang w:val="hy-AM"/>
              </w:rPr>
              <w:t>НДС</w:t>
            </w:r>
            <w:r w:rsidRPr="000007DE">
              <w:rPr>
                <w:rStyle w:val="FootnoteReference"/>
                <w:rFonts w:ascii="GHEA Grapalat" w:hAnsi="GHEA Grapalat"/>
                <w:b/>
                <w:sz w:val="20"/>
                <w:szCs w:val="20"/>
                <w:lang w:val="hy-AM"/>
              </w:rPr>
              <w:footnoteReference w:customMarkFollows="1" w:id="5"/>
              <w:t>**</w:t>
            </w:r>
            <w:r w:rsidRPr="000007DE">
              <w:rPr>
                <w:rFonts w:ascii="GHEA Grapalat" w:hAnsi="GHEA Grapalat"/>
                <w:b/>
                <w:sz w:val="20"/>
                <w:szCs w:val="20"/>
                <w:lang w:val="hy-AM"/>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0007DE" w:rsidRDefault="004A317B" w:rsidP="00B46D58">
            <w:pPr>
              <w:widowControl w:val="0"/>
              <w:jc w:val="center"/>
              <w:rPr>
                <w:rFonts w:ascii="GHEA Grapalat" w:hAnsi="GHEA Grapalat"/>
                <w:b/>
                <w:bCs/>
                <w:sz w:val="20"/>
                <w:szCs w:val="20"/>
                <w:lang w:val="hy-AM"/>
              </w:rPr>
            </w:pPr>
            <w:r w:rsidRPr="000007DE">
              <w:rPr>
                <w:rFonts w:ascii="GHEA Grapalat" w:hAnsi="GHEA Grapalat"/>
                <w:b/>
                <w:sz w:val="20"/>
                <w:szCs w:val="20"/>
                <w:lang w:val="hy-AM"/>
              </w:rPr>
              <w:t>Общая цена</w:t>
            </w:r>
          </w:p>
          <w:p w:rsidR="004A317B" w:rsidRPr="000007DE" w:rsidRDefault="004A317B" w:rsidP="00B46D58">
            <w:pPr>
              <w:widowControl w:val="0"/>
              <w:jc w:val="center"/>
              <w:rPr>
                <w:rFonts w:ascii="GHEA Grapalat" w:hAnsi="GHEA Grapalat"/>
                <w:b/>
                <w:bCs/>
                <w:sz w:val="20"/>
                <w:szCs w:val="20"/>
                <w:lang w:val="hy-AM"/>
              </w:rPr>
            </w:pPr>
            <w:r w:rsidRPr="000007DE">
              <w:rPr>
                <w:rFonts w:ascii="GHEA Grapalat" w:hAnsi="GHEA Grapalat"/>
                <w:b/>
                <w:sz w:val="20"/>
                <w:szCs w:val="20"/>
                <w:lang w:val="hy-AM"/>
              </w:rPr>
              <w:t>/прописью и цифрами/</w:t>
            </w:r>
          </w:p>
        </w:tc>
      </w:tr>
      <w:tr w:rsidR="004A317B" w:rsidRPr="000007DE"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0007DE" w:rsidRDefault="004A317B" w:rsidP="00B46D58">
            <w:pPr>
              <w:widowControl w:val="0"/>
              <w:jc w:val="center"/>
              <w:rPr>
                <w:rFonts w:ascii="GHEA Grapalat" w:hAnsi="GHEA Grapalat"/>
                <w:b/>
                <w:i/>
                <w:sz w:val="20"/>
                <w:szCs w:val="20"/>
                <w:lang w:val="hy-AM"/>
              </w:rPr>
            </w:pPr>
            <w:r w:rsidRPr="000007DE">
              <w:rPr>
                <w:rFonts w:ascii="GHEA Grapalat" w:hAnsi="GHEA Grapalat"/>
                <w:b/>
                <w:i/>
                <w:sz w:val="20"/>
                <w:szCs w:val="20"/>
                <w:lang w:val="hy-AM"/>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0007DE" w:rsidRDefault="004A317B" w:rsidP="00B46D58">
            <w:pPr>
              <w:widowControl w:val="0"/>
              <w:jc w:val="center"/>
              <w:rPr>
                <w:rFonts w:ascii="GHEA Grapalat" w:hAnsi="GHEA Grapalat"/>
                <w:b/>
                <w:i/>
                <w:sz w:val="20"/>
                <w:szCs w:val="20"/>
                <w:lang w:val="hy-AM"/>
              </w:rPr>
            </w:pPr>
            <w:r w:rsidRPr="000007DE">
              <w:rPr>
                <w:rFonts w:ascii="GHEA Grapalat" w:hAnsi="GHEA Grapalat"/>
                <w:b/>
                <w:i/>
                <w:sz w:val="20"/>
                <w:szCs w:val="20"/>
                <w:lang w:val="hy-AM"/>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0007DE" w:rsidRDefault="004A317B" w:rsidP="00B46D58">
            <w:pPr>
              <w:widowControl w:val="0"/>
              <w:jc w:val="center"/>
              <w:rPr>
                <w:rFonts w:ascii="GHEA Grapalat" w:hAnsi="GHEA Grapalat"/>
                <w:i/>
                <w:sz w:val="20"/>
                <w:szCs w:val="20"/>
                <w:lang w:val="hy-AM"/>
              </w:rPr>
            </w:pPr>
            <w:r w:rsidRPr="000007DE">
              <w:rPr>
                <w:rFonts w:ascii="GHEA Grapalat" w:hAnsi="GHEA Grapalat"/>
                <w:b/>
                <w:i/>
                <w:sz w:val="20"/>
                <w:szCs w:val="20"/>
                <w:lang w:val="hy-AM"/>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0007DE" w:rsidRDefault="004A317B" w:rsidP="00B46D58">
            <w:pPr>
              <w:widowControl w:val="0"/>
              <w:jc w:val="center"/>
              <w:rPr>
                <w:rFonts w:ascii="GHEA Grapalat" w:hAnsi="GHEA Grapalat"/>
                <w:i/>
                <w:sz w:val="20"/>
                <w:szCs w:val="20"/>
                <w:lang w:val="hy-AM"/>
              </w:rPr>
            </w:pPr>
            <w:r w:rsidRPr="000007DE">
              <w:rPr>
                <w:rFonts w:ascii="GHEA Grapalat" w:hAnsi="GHEA Grapalat"/>
                <w:b/>
                <w:i/>
                <w:sz w:val="20"/>
                <w:szCs w:val="20"/>
                <w:lang w:val="hy-AM"/>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0007DE" w:rsidRDefault="004A317B" w:rsidP="004A317B">
            <w:pPr>
              <w:widowControl w:val="0"/>
              <w:jc w:val="center"/>
              <w:rPr>
                <w:rFonts w:ascii="GHEA Grapalat" w:hAnsi="GHEA Grapalat"/>
                <w:i/>
                <w:sz w:val="20"/>
                <w:szCs w:val="20"/>
                <w:lang w:val="hy-AM"/>
              </w:rPr>
            </w:pPr>
            <w:r w:rsidRPr="000007DE">
              <w:rPr>
                <w:rFonts w:ascii="GHEA Grapalat" w:hAnsi="GHEA Grapalat"/>
                <w:b/>
                <w:i/>
                <w:sz w:val="20"/>
                <w:szCs w:val="20"/>
                <w:lang w:val="hy-AM"/>
              </w:rPr>
              <w:t>5=3+4</w:t>
            </w:r>
          </w:p>
        </w:tc>
      </w:tr>
      <w:tr w:rsidR="004A317B" w:rsidRPr="000007DE"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0007DE" w:rsidRDefault="004A317B" w:rsidP="00B46D58">
            <w:pPr>
              <w:widowControl w:val="0"/>
              <w:jc w:val="center"/>
              <w:rPr>
                <w:rFonts w:ascii="GHEA Grapalat" w:hAnsi="GHEA Grapalat"/>
                <w:b/>
                <w:bCs/>
                <w:sz w:val="20"/>
                <w:szCs w:val="20"/>
                <w:lang w:val="hy-AM"/>
              </w:rPr>
            </w:pPr>
            <w:r w:rsidRPr="000007DE">
              <w:rPr>
                <w:rFonts w:ascii="GHEA Grapalat" w:hAnsi="GHEA Grapalat"/>
                <w:b/>
                <w:sz w:val="20"/>
                <w:szCs w:val="20"/>
                <w:lang w:val="hy-AM"/>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0007DE" w:rsidRDefault="004A317B" w:rsidP="00B46D58">
            <w:pPr>
              <w:widowControl w:val="0"/>
              <w:rPr>
                <w:rFonts w:ascii="GHEA Grapalat" w:hAnsi="GHEA Grapalat"/>
                <w:sz w:val="20"/>
                <w:szCs w:val="20"/>
                <w:lang w:val="hy-AM"/>
              </w:rPr>
            </w:pPr>
            <w:r w:rsidRPr="000007DE">
              <w:rPr>
                <w:rFonts w:ascii="GHEA Grapalat" w:hAnsi="GHEA Grapalat"/>
                <w:sz w:val="20"/>
                <w:szCs w:val="20"/>
                <w:u w:val="single"/>
                <w:vertAlign w:val="subscript"/>
                <w:lang w:val="hy-AM"/>
              </w:rPr>
              <w:t>"Наимен</w:t>
            </w:r>
            <w:r w:rsidR="0031621E">
              <w:rPr>
                <w:rFonts w:ascii="GHEA Grapalat" w:hAnsi="GHEA Grapalat"/>
                <w:sz w:val="20"/>
                <w:szCs w:val="20"/>
                <w:u w:val="single"/>
                <w:vertAlign w:val="subscript"/>
                <w:lang w:val="hy-AM"/>
              </w:rPr>
              <w:t>ование лота предмета закупки № 1</w:t>
            </w:r>
            <w:r w:rsidRPr="000007DE">
              <w:rPr>
                <w:rFonts w:ascii="GHEA Grapalat" w:hAnsi="GHEA Grapalat"/>
                <w:sz w:val="20"/>
                <w:szCs w:val="20"/>
                <w:u w:val="single"/>
                <w:vertAlign w:val="subscript"/>
                <w:lang w:val="hy-AM"/>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0007DE" w:rsidRDefault="004A317B" w:rsidP="00B46D58">
            <w:pPr>
              <w:widowControl w:val="0"/>
              <w:jc w:val="center"/>
              <w:rPr>
                <w:rFonts w:ascii="GHEA Grapalat" w:hAnsi="GHEA Grapalat"/>
                <w:sz w:val="20"/>
                <w:szCs w:val="20"/>
                <w:lang w:val="hy-AM"/>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0007DE" w:rsidRDefault="004A317B" w:rsidP="00B46D58">
            <w:pPr>
              <w:widowControl w:val="0"/>
              <w:jc w:val="center"/>
              <w:rPr>
                <w:rFonts w:ascii="GHEA Grapalat" w:hAnsi="GHEA Grapalat"/>
                <w:sz w:val="20"/>
                <w:szCs w:val="20"/>
                <w:lang w:val="hy-AM"/>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0007DE" w:rsidRDefault="004A317B" w:rsidP="00B46D58">
            <w:pPr>
              <w:widowControl w:val="0"/>
              <w:jc w:val="center"/>
              <w:rPr>
                <w:rFonts w:ascii="GHEA Grapalat" w:hAnsi="GHEA Grapalat"/>
                <w:sz w:val="20"/>
                <w:szCs w:val="20"/>
                <w:lang w:val="hy-AM"/>
              </w:rPr>
            </w:pPr>
          </w:p>
        </w:tc>
      </w:tr>
      <w:tr w:rsidR="0031621E" w:rsidRPr="000007DE"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31621E" w:rsidRPr="000007DE" w:rsidRDefault="0031621E" w:rsidP="00B46D58">
            <w:pPr>
              <w:widowControl w:val="0"/>
              <w:jc w:val="center"/>
              <w:rPr>
                <w:rFonts w:ascii="GHEA Grapalat" w:hAnsi="GHEA Grapalat"/>
                <w:b/>
                <w:sz w:val="20"/>
                <w:szCs w:val="20"/>
                <w:lang w:val="hy-AM"/>
              </w:rPr>
            </w:pPr>
            <w:r>
              <w:rPr>
                <w:rFonts w:ascii="GHEA Grapalat" w:hAnsi="GHEA Grapalat"/>
                <w:b/>
                <w:sz w:val="20"/>
                <w:szCs w:val="20"/>
                <w:lang w:val="hy-AM"/>
              </w:rPr>
              <w:t>2</w:t>
            </w:r>
          </w:p>
        </w:tc>
        <w:tc>
          <w:tcPr>
            <w:tcW w:w="1701" w:type="dxa"/>
            <w:tcBorders>
              <w:top w:val="single" w:sz="4" w:space="0" w:color="auto"/>
              <w:left w:val="single" w:sz="4" w:space="0" w:color="auto"/>
              <w:bottom w:val="single" w:sz="4" w:space="0" w:color="auto"/>
              <w:right w:val="single" w:sz="4" w:space="0" w:color="auto"/>
            </w:tcBorders>
            <w:vAlign w:val="center"/>
          </w:tcPr>
          <w:p w:rsidR="0031621E" w:rsidRPr="000007DE" w:rsidRDefault="0031621E" w:rsidP="002E679A">
            <w:pPr>
              <w:widowControl w:val="0"/>
              <w:rPr>
                <w:rFonts w:ascii="GHEA Grapalat" w:hAnsi="GHEA Grapalat"/>
                <w:sz w:val="20"/>
                <w:szCs w:val="20"/>
                <w:lang w:val="hy-AM"/>
              </w:rPr>
            </w:pPr>
            <w:r w:rsidRPr="000007DE">
              <w:rPr>
                <w:rFonts w:ascii="GHEA Grapalat" w:hAnsi="GHEA Grapalat"/>
                <w:sz w:val="20"/>
                <w:szCs w:val="20"/>
                <w:u w:val="single"/>
                <w:vertAlign w:val="subscript"/>
                <w:lang w:val="hy-AM"/>
              </w:rPr>
              <w:t>"Наимен</w:t>
            </w:r>
            <w:r>
              <w:rPr>
                <w:rFonts w:ascii="GHEA Grapalat" w:hAnsi="GHEA Grapalat"/>
                <w:sz w:val="20"/>
                <w:szCs w:val="20"/>
                <w:u w:val="single"/>
                <w:vertAlign w:val="subscript"/>
                <w:lang w:val="hy-AM"/>
              </w:rPr>
              <w:t>ование лота предмета закупки № 2</w:t>
            </w:r>
            <w:r w:rsidRPr="000007DE">
              <w:rPr>
                <w:rFonts w:ascii="GHEA Grapalat" w:hAnsi="GHEA Grapalat"/>
                <w:sz w:val="20"/>
                <w:szCs w:val="20"/>
                <w:u w:val="single"/>
                <w:vertAlign w:val="subscript"/>
                <w:lang w:val="hy-AM"/>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31621E" w:rsidRPr="000007DE" w:rsidRDefault="0031621E" w:rsidP="00B46D58">
            <w:pPr>
              <w:widowControl w:val="0"/>
              <w:jc w:val="center"/>
              <w:rPr>
                <w:rFonts w:ascii="GHEA Grapalat" w:hAnsi="GHEA Grapalat"/>
                <w:sz w:val="20"/>
                <w:szCs w:val="20"/>
                <w:lang w:val="hy-AM"/>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31621E" w:rsidRPr="000007DE" w:rsidRDefault="0031621E" w:rsidP="00B46D58">
            <w:pPr>
              <w:widowControl w:val="0"/>
              <w:jc w:val="center"/>
              <w:rPr>
                <w:rFonts w:ascii="GHEA Grapalat" w:hAnsi="GHEA Grapalat"/>
                <w:sz w:val="20"/>
                <w:szCs w:val="20"/>
                <w:lang w:val="hy-AM"/>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31621E" w:rsidRPr="000007DE" w:rsidRDefault="0031621E" w:rsidP="00B46D58">
            <w:pPr>
              <w:widowControl w:val="0"/>
              <w:jc w:val="center"/>
              <w:rPr>
                <w:rFonts w:ascii="GHEA Grapalat" w:hAnsi="GHEA Grapalat"/>
                <w:sz w:val="20"/>
                <w:szCs w:val="20"/>
                <w:lang w:val="hy-AM"/>
              </w:rPr>
            </w:pPr>
          </w:p>
        </w:tc>
      </w:tr>
      <w:tr w:rsidR="0031621E" w:rsidRPr="000007DE"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31621E" w:rsidRPr="000007DE" w:rsidRDefault="0031621E" w:rsidP="00B46D58">
            <w:pPr>
              <w:widowControl w:val="0"/>
              <w:jc w:val="center"/>
              <w:rPr>
                <w:rFonts w:ascii="GHEA Grapalat" w:hAnsi="GHEA Grapalat"/>
                <w:b/>
                <w:sz w:val="20"/>
                <w:szCs w:val="20"/>
                <w:lang w:val="hy-AM"/>
              </w:rPr>
            </w:pPr>
            <w:r>
              <w:rPr>
                <w:rFonts w:ascii="GHEA Grapalat" w:hAnsi="GHEA Grapalat"/>
                <w:b/>
                <w:sz w:val="20"/>
                <w:szCs w:val="20"/>
                <w:lang w:val="hy-AM"/>
              </w:rPr>
              <w:t>3</w:t>
            </w:r>
          </w:p>
        </w:tc>
        <w:tc>
          <w:tcPr>
            <w:tcW w:w="1701" w:type="dxa"/>
            <w:tcBorders>
              <w:top w:val="single" w:sz="4" w:space="0" w:color="auto"/>
              <w:left w:val="single" w:sz="4" w:space="0" w:color="auto"/>
              <w:bottom w:val="single" w:sz="4" w:space="0" w:color="auto"/>
              <w:right w:val="single" w:sz="4" w:space="0" w:color="auto"/>
            </w:tcBorders>
            <w:vAlign w:val="center"/>
          </w:tcPr>
          <w:p w:rsidR="0031621E" w:rsidRPr="000007DE" w:rsidRDefault="0031621E" w:rsidP="002E679A">
            <w:pPr>
              <w:widowControl w:val="0"/>
              <w:rPr>
                <w:rFonts w:ascii="GHEA Grapalat" w:hAnsi="GHEA Grapalat"/>
                <w:sz w:val="20"/>
                <w:szCs w:val="20"/>
                <w:lang w:val="hy-AM"/>
              </w:rPr>
            </w:pPr>
            <w:r w:rsidRPr="000007DE">
              <w:rPr>
                <w:rFonts w:ascii="GHEA Grapalat" w:hAnsi="GHEA Grapalat"/>
                <w:sz w:val="20"/>
                <w:szCs w:val="20"/>
                <w:u w:val="single"/>
                <w:vertAlign w:val="subscript"/>
                <w:lang w:val="hy-AM"/>
              </w:rPr>
              <w:t>"Наимен</w:t>
            </w:r>
            <w:r>
              <w:rPr>
                <w:rFonts w:ascii="GHEA Grapalat" w:hAnsi="GHEA Grapalat"/>
                <w:sz w:val="20"/>
                <w:szCs w:val="20"/>
                <w:u w:val="single"/>
                <w:vertAlign w:val="subscript"/>
                <w:lang w:val="hy-AM"/>
              </w:rPr>
              <w:t>ование лота предмета закупки № 3</w:t>
            </w:r>
            <w:r w:rsidRPr="000007DE">
              <w:rPr>
                <w:rFonts w:ascii="GHEA Grapalat" w:hAnsi="GHEA Grapalat"/>
                <w:sz w:val="20"/>
                <w:szCs w:val="20"/>
                <w:u w:val="single"/>
                <w:vertAlign w:val="subscript"/>
                <w:lang w:val="hy-AM"/>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31621E" w:rsidRPr="000007DE" w:rsidRDefault="0031621E" w:rsidP="00B46D58">
            <w:pPr>
              <w:widowControl w:val="0"/>
              <w:jc w:val="center"/>
              <w:rPr>
                <w:rFonts w:ascii="GHEA Grapalat" w:hAnsi="GHEA Grapalat"/>
                <w:sz w:val="20"/>
                <w:szCs w:val="20"/>
                <w:lang w:val="hy-AM"/>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31621E" w:rsidRPr="000007DE" w:rsidRDefault="0031621E" w:rsidP="00B46D58">
            <w:pPr>
              <w:widowControl w:val="0"/>
              <w:jc w:val="center"/>
              <w:rPr>
                <w:rFonts w:ascii="GHEA Grapalat" w:hAnsi="GHEA Grapalat"/>
                <w:sz w:val="20"/>
                <w:szCs w:val="20"/>
                <w:lang w:val="hy-AM"/>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31621E" w:rsidRPr="000007DE" w:rsidRDefault="0031621E" w:rsidP="00B46D58">
            <w:pPr>
              <w:widowControl w:val="0"/>
              <w:jc w:val="center"/>
              <w:rPr>
                <w:rFonts w:ascii="GHEA Grapalat" w:hAnsi="GHEA Grapalat"/>
                <w:sz w:val="20"/>
                <w:szCs w:val="20"/>
                <w:lang w:val="hy-AM"/>
              </w:rPr>
            </w:pPr>
          </w:p>
        </w:tc>
      </w:tr>
      <w:tr w:rsidR="0031621E" w:rsidRPr="000007DE"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31621E" w:rsidRPr="000007DE" w:rsidRDefault="0031621E" w:rsidP="00B46D58">
            <w:pPr>
              <w:widowControl w:val="0"/>
              <w:jc w:val="center"/>
              <w:rPr>
                <w:rFonts w:ascii="GHEA Grapalat" w:hAnsi="GHEA Grapalat"/>
                <w:b/>
                <w:sz w:val="20"/>
                <w:szCs w:val="20"/>
                <w:lang w:val="hy-AM"/>
              </w:rPr>
            </w:pPr>
          </w:p>
        </w:tc>
        <w:tc>
          <w:tcPr>
            <w:tcW w:w="1701" w:type="dxa"/>
            <w:tcBorders>
              <w:top w:val="single" w:sz="4" w:space="0" w:color="auto"/>
              <w:left w:val="single" w:sz="4" w:space="0" w:color="auto"/>
              <w:bottom w:val="single" w:sz="4" w:space="0" w:color="auto"/>
              <w:right w:val="single" w:sz="4" w:space="0" w:color="auto"/>
            </w:tcBorders>
            <w:vAlign w:val="center"/>
          </w:tcPr>
          <w:p w:rsidR="0031621E" w:rsidRPr="000007DE" w:rsidRDefault="0031621E" w:rsidP="00B46D58">
            <w:pPr>
              <w:widowControl w:val="0"/>
              <w:rPr>
                <w:rFonts w:ascii="GHEA Grapalat" w:hAnsi="GHEA Grapalat"/>
                <w:sz w:val="20"/>
                <w:szCs w:val="20"/>
                <w:u w:val="single"/>
                <w:vertAlign w:val="subscript"/>
                <w:lang w:val="hy-AM"/>
              </w:rPr>
            </w:pP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31621E" w:rsidRPr="000007DE" w:rsidRDefault="0031621E" w:rsidP="00B46D58">
            <w:pPr>
              <w:widowControl w:val="0"/>
              <w:jc w:val="center"/>
              <w:rPr>
                <w:rFonts w:ascii="GHEA Grapalat" w:hAnsi="GHEA Grapalat"/>
                <w:sz w:val="20"/>
                <w:szCs w:val="20"/>
                <w:lang w:val="hy-AM"/>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31621E" w:rsidRPr="000007DE" w:rsidRDefault="0031621E" w:rsidP="00B46D58">
            <w:pPr>
              <w:widowControl w:val="0"/>
              <w:jc w:val="center"/>
              <w:rPr>
                <w:rFonts w:ascii="GHEA Grapalat" w:hAnsi="GHEA Grapalat"/>
                <w:sz w:val="20"/>
                <w:szCs w:val="20"/>
                <w:lang w:val="hy-AM"/>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31621E" w:rsidRPr="000007DE" w:rsidRDefault="0031621E" w:rsidP="00B46D58">
            <w:pPr>
              <w:widowControl w:val="0"/>
              <w:jc w:val="center"/>
              <w:rPr>
                <w:rFonts w:ascii="GHEA Grapalat" w:hAnsi="GHEA Grapalat"/>
                <w:sz w:val="20"/>
                <w:szCs w:val="20"/>
                <w:lang w:val="hy-AM"/>
              </w:rPr>
            </w:pPr>
          </w:p>
        </w:tc>
      </w:tr>
    </w:tbl>
    <w:p w:rsidR="001E402C" w:rsidRPr="000007DE" w:rsidRDefault="001E402C" w:rsidP="00B46D58">
      <w:pPr>
        <w:widowControl w:val="0"/>
        <w:tabs>
          <w:tab w:val="left" w:pos="6804"/>
        </w:tabs>
        <w:jc w:val="center"/>
        <w:rPr>
          <w:rFonts w:ascii="GHEA Grapalat" w:hAnsi="GHEA Grapalat"/>
          <w:lang w:val="hy-AM"/>
        </w:rPr>
      </w:pPr>
    </w:p>
    <w:p w:rsidR="001E402C" w:rsidRPr="000007DE" w:rsidRDefault="001E402C" w:rsidP="00B46D58">
      <w:pPr>
        <w:widowControl w:val="0"/>
        <w:tabs>
          <w:tab w:val="left" w:pos="6804"/>
        </w:tabs>
        <w:jc w:val="center"/>
        <w:rPr>
          <w:rFonts w:ascii="GHEA Grapalat" w:hAnsi="GHEA Grapalat"/>
          <w:lang w:val="hy-AM"/>
        </w:rPr>
      </w:pPr>
    </w:p>
    <w:p w:rsidR="00374F4A" w:rsidRPr="000007DE" w:rsidRDefault="00374F4A" w:rsidP="00B46D58">
      <w:pPr>
        <w:widowControl w:val="0"/>
        <w:tabs>
          <w:tab w:val="left" w:pos="6804"/>
        </w:tabs>
        <w:jc w:val="center"/>
        <w:rPr>
          <w:rFonts w:ascii="GHEA Grapalat" w:hAnsi="GHEA Grapalat"/>
          <w:lang w:val="hy-AM"/>
        </w:rPr>
      </w:pPr>
      <w:r w:rsidRPr="000007DE">
        <w:rPr>
          <w:rFonts w:ascii="GHEA Grapalat" w:hAnsi="GHEA Grapalat"/>
          <w:lang w:val="hy-AM"/>
        </w:rPr>
        <w:t>_________________________________________________</w:t>
      </w:r>
      <w:r w:rsidRPr="000007DE">
        <w:rPr>
          <w:rFonts w:ascii="GHEA Grapalat" w:hAnsi="GHEA Grapalat"/>
          <w:lang w:val="hy-AM"/>
        </w:rPr>
        <w:tab/>
        <w:t>_________________</w:t>
      </w:r>
    </w:p>
    <w:p w:rsidR="00374F4A" w:rsidRPr="000007DE" w:rsidRDefault="00374F4A" w:rsidP="00B46D58">
      <w:pPr>
        <w:widowControl w:val="0"/>
        <w:tabs>
          <w:tab w:val="left" w:pos="7513"/>
        </w:tabs>
        <w:spacing w:after="160"/>
        <w:ind w:left="709"/>
        <w:jc w:val="both"/>
        <w:rPr>
          <w:rFonts w:ascii="GHEA Grapalat" w:hAnsi="GHEA Grapalat" w:cs="Arial"/>
          <w:sz w:val="16"/>
          <w:lang w:val="hy-AM"/>
        </w:rPr>
      </w:pPr>
      <w:r w:rsidRPr="000007DE">
        <w:rPr>
          <w:rFonts w:ascii="GHEA Grapalat" w:hAnsi="GHEA Grapalat"/>
          <w:sz w:val="16"/>
          <w:lang w:val="hy-AM"/>
        </w:rPr>
        <w:t>наименование участника (должность, имя, фамилия руководителя</w:t>
      </w:r>
      <w:r w:rsidR="00335DAA" w:rsidRPr="000007DE">
        <w:rPr>
          <w:rFonts w:ascii="GHEA Grapalat" w:hAnsi="GHEA Grapalat"/>
          <w:sz w:val="16"/>
          <w:lang w:val="hy-AM"/>
        </w:rPr>
        <w:t>)</w:t>
      </w:r>
      <w:r w:rsidRPr="000007DE">
        <w:rPr>
          <w:rFonts w:ascii="GHEA Grapalat" w:hAnsi="GHEA Grapalat"/>
          <w:sz w:val="16"/>
          <w:lang w:val="hy-AM"/>
        </w:rPr>
        <w:tab/>
        <w:t>подпись</w:t>
      </w:r>
    </w:p>
    <w:p w:rsidR="00DC619D" w:rsidRPr="000007DE" w:rsidRDefault="00DC619D" w:rsidP="00B46D58">
      <w:pPr>
        <w:widowControl w:val="0"/>
        <w:spacing w:after="160"/>
        <w:jc w:val="both"/>
        <w:rPr>
          <w:rFonts w:ascii="GHEA Grapalat" w:hAnsi="GHEA Grapalat"/>
          <w:lang w:val="hy-AM"/>
        </w:rPr>
      </w:pPr>
    </w:p>
    <w:p w:rsidR="00B2572B" w:rsidRPr="000007DE" w:rsidRDefault="00B2572B" w:rsidP="00B46D58">
      <w:pPr>
        <w:widowControl w:val="0"/>
        <w:spacing w:after="160"/>
        <w:jc w:val="right"/>
        <w:rPr>
          <w:rFonts w:ascii="GHEA Grapalat" w:hAnsi="GHEA Grapalat"/>
          <w:lang w:val="hy-AM"/>
        </w:rPr>
      </w:pPr>
      <w:r w:rsidRPr="000007DE">
        <w:rPr>
          <w:rFonts w:ascii="GHEA Grapalat" w:hAnsi="GHEA Grapalat"/>
          <w:lang w:val="hy-AM"/>
        </w:rPr>
        <w:t>М. П.</w:t>
      </w:r>
    </w:p>
    <w:p w:rsidR="00B217BB" w:rsidRPr="000007DE" w:rsidRDefault="00B217BB" w:rsidP="00B46D58">
      <w:pPr>
        <w:rPr>
          <w:rFonts w:ascii="GHEA Grapalat" w:hAnsi="GHEA Grapalat"/>
          <w:b/>
          <w:lang w:val="hy-AM"/>
        </w:rPr>
      </w:pPr>
      <w:r w:rsidRPr="000007DE">
        <w:rPr>
          <w:rFonts w:ascii="GHEA Grapalat" w:hAnsi="GHEA Grapalat"/>
          <w:b/>
          <w:lang w:val="hy-AM"/>
        </w:rPr>
        <w:br w:type="page"/>
      </w:r>
    </w:p>
    <w:p w:rsidR="00673870" w:rsidRPr="000007DE" w:rsidRDefault="00673870" w:rsidP="00673870">
      <w:pPr>
        <w:widowControl w:val="0"/>
        <w:spacing w:after="160"/>
        <w:jc w:val="right"/>
        <w:rPr>
          <w:rFonts w:ascii="GHEA Grapalat" w:hAnsi="GHEA Grapalat" w:cs="GHEA Grapalat"/>
          <w:b/>
          <w:i/>
          <w:lang w:val="hy-AM"/>
        </w:rPr>
      </w:pPr>
      <w:r w:rsidRPr="000007DE">
        <w:rPr>
          <w:rFonts w:ascii="GHEA Grapalat" w:hAnsi="GHEA Grapalat"/>
          <w:b/>
          <w:i/>
          <w:lang w:val="hy-AM"/>
        </w:rPr>
        <w:lastRenderedPageBreak/>
        <w:t>Приложение № 4.2</w:t>
      </w:r>
    </w:p>
    <w:p w:rsidR="00673870" w:rsidRPr="001C4F98" w:rsidRDefault="00673870" w:rsidP="00673870">
      <w:pPr>
        <w:widowControl w:val="0"/>
        <w:spacing w:after="160"/>
        <w:jc w:val="right"/>
        <w:rPr>
          <w:rFonts w:ascii="GHEA Grapalat" w:hAnsi="GHEA Grapalat" w:cs="GHEA Grapalat"/>
          <w:b/>
          <w:i/>
        </w:rPr>
      </w:pPr>
      <w:r w:rsidRPr="000007DE">
        <w:rPr>
          <w:rFonts w:ascii="GHEA Grapalat" w:hAnsi="GHEA Grapalat"/>
          <w:b/>
          <w:i/>
          <w:lang w:val="hy-AM"/>
        </w:rPr>
        <w:t xml:space="preserve">к Приглашению на </w:t>
      </w:r>
      <w:r w:rsidR="00643EE7" w:rsidRPr="000007DE">
        <w:rPr>
          <w:rFonts w:ascii="GHEA Grapalat" w:hAnsi="GHEA Grapalat"/>
          <w:b/>
          <w:i/>
          <w:lang w:val="hy-AM"/>
        </w:rPr>
        <w:t>запрос котировок</w:t>
      </w:r>
      <w:r w:rsidRPr="000007DE">
        <w:rPr>
          <w:rFonts w:ascii="GHEA Grapalat" w:hAnsi="GHEA Grapalat" w:cs="GHEA Grapalat"/>
          <w:b/>
          <w:i/>
          <w:lang w:val="hy-AM"/>
        </w:rPr>
        <w:br/>
      </w:r>
      <w:r w:rsidR="00792226" w:rsidRPr="000007DE">
        <w:rPr>
          <w:rFonts w:ascii="GHEA Grapalat" w:hAnsi="GHEA Grapalat"/>
          <w:b/>
          <w:i/>
          <w:lang w:val="hy-AM"/>
        </w:rPr>
        <w:t xml:space="preserve">под кодом </w:t>
      </w:r>
      <w:r w:rsidR="00F24A7D">
        <w:rPr>
          <w:rFonts w:ascii="GHEA Grapalat" w:hAnsi="GHEA Grapalat"/>
          <w:b/>
          <w:bCs/>
          <w:lang w:val="hy-AM"/>
        </w:rPr>
        <w:t>IKVTsIK-GHTsDzB-25/04</w:t>
      </w:r>
    </w:p>
    <w:p w:rsidR="003D2FE2" w:rsidRPr="000007DE" w:rsidRDefault="003D2FE2" w:rsidP="0037275C">
      <w:pPr>
        <w:widowControl w:val="0"/>
        <w:jc w:val="center"/>
        <w:rPr>
          <w:rFonts w:ascii="GHEA Grapalat" w:hAnsi="GHEA Grapalat" w:cs="GHEA Grapalat"/>
          <w:b/>
          <w:sz w:val="22"/>
          <w:szCs w:val="22"/>
          <w:lang w:val="hy-AM"/>
        </w:rPr>
      </w:pPr>
      <w:r w:rsidRPr="000007DE">
        <w:rPr>
          <w:rFonts w:ascii="GHEA Grapalat" w:hAnsi="GHEA Grapalat"/>
          <w:b/>
          <w:sz w:val="22"/>
          <w:szCs w:val="22"/>
          <w:lang w:val="hy-AM"/>
        </w:rPr>
        <w:t xml:space="preserve">СОГЛАШЕНИЕ О НЕУСТОЙКЕ </w:t>
      </w:r>
    </w:p>
    <w:p w:rsidR="003D2FE2" w:rsidRPr="000007DE" w:rsidRDefault="003D2FE2" w:rsidP="0037275C">
      <w:pPr>
        <w:widowControl w:val="0"/>
        <w:jc w:val="center"/>
        <w:rPr>
          <w:rFonts w:ascii="GHEA Grapalat" w:hAnsi="GHEA Grapalat" w:cs="GHEA Grapalat"/>
          <w:b/>
          <w:sz w:val="22"/>
          <w:szCs w:val="22"/>
          <w:lang w:val="hy-AM"/>
        </w:rPr>
      </w:pPr>
      <w:r w:rsidRPr="000007DE">
        <w:rPr>
          <w:rFonts w:ascii="GHEA Grapalat" w:hAnsi="GHEA Grapalat"/>
          <w:b/>
          <w:sz w:val="22"/>
          <w:szCs w:val="22"/>
          <w:lang w:val="hy-AM"/>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0007DE" w:rsidTr="00B932B8">
        <w:tc>
          <w:tcPr>
            <w:tcW w:w="4786" w:type="dxa"/>
          </w:tcPr>
          <w:p w:rsidR="003D2FE2" w:rsidRPr="000007DE" w:rsidRDefault="003D2FE2" w:rsidP="0037275C">
            <w:pPr>
              <w:widowControl w:val="0"/>
              <w:rPr>
                <w:rFonts w:ascii="GHEA Grapalat" w:hAnsi="GHEA Grapalat" w:cs="GHEA Grapalat"/>
                <w:b/>
                <w:sz w:val="22"/>
                <w:szCs w:val="22"/>
                <w:lang w:val="hy-AM"/>
              </w:rPr>
            </w:pPr>
            <w:r w:rsidRPr="000007DE">
              <w:rPr>
                <w:rFonts w:ascii="GHEA Grapalat" w:hAnsi="GHEA Grapalat"/>
                <w:sz w:val="22"/>
                <w:szCs w:val="22"/>
                <w:lang w:val="hy-AM"/>
              </w:rPr>
              <w:t>г. Ереван</w:t>
            </w:r>
          </w:p>
        </w:tc>
        <w:tc>
          <w:tcPr>
            <w:tcW w:w="4500" w:type="dxa"/>
          </w:tcPr>
          <w:p w:rsidR="003D2FE2" w:rsidRPr="000007DE" w:rsidRDefault="003D2FE2" w:rsidP="0037275C">
            <w:pPr>
              <w:widowControl w:val="0"/>
              <w:jc w:val="right"/>
              <w:rPr>
                <w:rFonts w:ascii="GHEA Grapalat" w:hAnsi="GHEA Grapalat" w:cs="GHEA Grapalat"/>
                <w:b/>
                <w:sz w:val="22"/>
                <w:szCs w:val="22"/>
                <w:lang w:val="hy-AM"/>
              </w:rPr>
            </w:pPr>
            <w:r w:rsidRPr="000007DE">
              <w:rPr>
                <w:rFonts w:ascii="GHEA Grapalat" w:hAnsi="GHEA Grapalat"/>
                <w:sz w:val="22"/>
                <w:szCs w:val="22"/>
                <w:lang w:val="hy-AM"/>
              </w:rPr>
              <w:t>"</w:t>
            </w:r>
            <w:r w:rsidRPr="000007DE">
              <w:rPr>
                <w:rFonts w:ascii="GHEA Grapalat" w:hAnsi="GHEA Grapalat"/>
                <w:sz w:val="22"/>
                <w:szCs w:val="22"/>
                <w:lang w:val="hy-AM"/>
              </w:rPr>
              <w:tab/>
              <w:t xml:space="preserve">" </w:t>
            </w:r>
            <w:r w:rsidRPr="000007DE">
              <w:rPr>
                <w:rFonts w:ascii="GHEA Grapalat" w:hAnsi="GHEA Grapalat"/>
                <w:sz w:val="22"/>
                <w:szCs w:val="22"/>
                <w:lang w:val="hy-AM"/>
              </w:rPr>
              <w:tab/>
              <w:t>20</w:t>
            </w:r>
            <w:r w:rsidRPr="000007DE">
              <w:rPr>
                <w:rFonts w:ascii="GHEA Grapalat" w:hAnsi="GHEA Grapalat"/>
                <w:sz w:val="22"/>
                <w:szCs w:val="22"/>
                <w:lang w:val="hy-AM"/>
              </w:rPr>
              <w:tab/>
              <w:t>г.</w:t>
            </w:r>
          </w:p>
        </w:tc>
      </w:tr>
    </w:tbl>
    <w:p w:rsidR="003D2FE2" w:rsidRPr="000007DE" w:rsidRDefault="003D2FE2" w:rsidP="0037275C">
      <w:pPr>
        <w:widowControl w:val="0"/>
        <w:jc w:val="both"/>
        <w:rPr>
          <w:rFonts w:ascii="GHEA Grapalat" w:hAnsi="GHEA Grapalat" w:cs="GHEA Grapalat"/>
          <w:sz w:val="22"/>
          <w:szCs w:val="22"/>
          <w:u w:val="single"/>
          <w:vertAlign w:val="subscript"/>
          <w:lang w:val="hy-AM"/>
        </w:rPr>
      </w:pPr>
      <w:r w:rsidRPr="000007DE">
        <w:rPr>
          <w:rFonts w:ascii="GHEA Grapalat" w:hAnsi="GHEA Grapalat"/>
          <w:sz w:val="22"/>
          <w:szCs w:val="22"/>
          <w:lang w:val="hy-AM"/>
        </w:rPr>
        <w:t>_______________________________________________, в лице директора Компании,</w:t>
      </w:r>
    </w:p>
    <w:p w:rsidR="003D2FE2" w:rsidRPr="000007DE" w:rsidRDefault="003D2FE2" w:rsidP="0037275C">
      <w:pPr>
        <w:widowControl w:val="0"/>
        <w:ind w:left="1843"/>
        <w:jc w:val="both"/>
        <w:rPr>
          <w:rFonts w:ascii="GHEA Grapalat" w:hAnsi="GHEA Grapalat"/>
          <w:sz w:val="22"/>
          <w:szCs w:val="22"/>
          <w:vertAlign w:val="superscript"/>
          <w:lang w:val="hy-AM"/>
        </w:rPr>
      </w:pPr>
      <w:r w:rsidRPr="000007DE">
        <w:rPr>
          <w:rFonts w:ascii="GHEA Grapalat" w:hAnsi="GHEA Grapalat"/>
          <w:sz w:val="22"/>
          <w:szCs w:val="22"/>
          <w:vertAlign w:val="superscript"/>
          <w:lang w:val="hy-AM"/>
        </w:rPr>
        <w:t>наименование Компании</w:t>
      </w:r>
    </w:p>
    <w:p w:rsidR="003D2FE2" w:rsidRPr="000007DE" w:rsidRDefault="003D2FE2" w:rsidP="0037275C">
      <w:pPr>
        <w:widowControl w:val="0"/>
        <w:jc w:val="both"/>
        <w:rPr>
          <w:rFonts w:ascii="GHEA Grapalat" w:hAnsi="GHEA Grapalat"/>
          <w:sz w:val="22"/>
          <w:szCs w:val="22"/>
          <w:lang w:val="hy-AM"/>
        </w:rPr>
      </w:pPr>
      <w:r w:rsidRPr="000007DE">
        <w:rPr>
          <w:rFonts w:ascii="GHEA Grapalat" w:hAnsi="GHEA Grapalat"/>
          <w:sz w:val="22"/>
          <w:szCs w:val="22"/>
          <w:lang w:val="hy-AM"/>
        </w:rPr>
        <w:t>_________________________________________________________________________</w:t>
      </w:r>
    </w:p>
    <w:p w:rsidR="003D2FE2" w:rsidRPr="000007DE" w:rsidRDefault="003D2FE2" w:rsidP="0037275C">
      <w:pPr>
        <w:widowControl w:val="0"/>
        <w:jc w:val="center"/>
        <w:rPr>
          <w:rFonts w:ascii="GHEA Grapalat" w:hAnsi="GHEA Grapalat"/>
          <w:sz w:val="22"/>
          <w:szCs w:val="22"/>
          <w:vertAlign w:val="superscript"/>
          <w:lang w:val="hy-AM"/>
        </w:rPr>
      </w:pPr>
      <w:r w:rsidRPr="000007DE">
        <w:rPr>
          <w:rFonts w:ascii="GHEA Grapalat" w:hAnsi="GHEA Grapalat"/>
          <w:sz w:val="22"/>
          <w:szCs w:val="22"/>
          <w:vertAlign w:val="superscript"/>
          <w:lang w:val="hy-AM"/>
        </w:rPr>
        <w:t>имя, фамилия, паспортные данные директора компании</w:t>
      </w:r>
    </w:p>
    <w:p w:rsidR="003D2FE2" w:rsidRPr="000007DE" w:rsidRDefault="003D2FE2" w:rsidP="00643EE7">
      <w:pPr>
        <w:widowControl w:val="0"/>
        <w:spacing w:after="160"/>
        <w:jc w:val="both"/>
        <w:rPr>
          <w:rFonts w:ascii="GHEA Grapalat" w:hAnsi="GHEA Grapalat" w:cs="GHEA Grapalat"/>
          <w:sz w:val="22"/>
          <w:szCs w:val="22"/>
          <w:lang w:val="hy-AM"/>
        </w:rPr>
      </w:pPr>
      <w:r w:rsidRPr="000007DE">
        <w:rPr>
          <w:rFonts w:ascii="GHEA Grapalat" w:hAnsi="GHEA Grapalat"/>
          <w:sz w:val="22"/>
          <w:szCs w:val="22"/>
          <w:lang w:val="hy-AM"/>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0007DE" w:rsidRDefault="003D2FE2" w:rsidP="003D2FE2">
      <w:pPr>
        <w:widowControl w:val="0"/>
        <w:spacing w:after="160"/>
        <w:jc w:val="center"/>
        <w:rPr>
          <w:rFonts w:ascii="GHEA Grapalat" w:hAnsi="GHEA Grapalat" w:cs="GHEA Grapalat"/>
          <w:b/>
          <w:bCs/>
          <w:sz w:val="22"/>
          <w:szCs w:val="22"/>
          <w:lang w:val="hy-AM"/>
        </w:rPr>
      </w:pPr>
      <w:r w:rsidRPr="000007DE">
        <w:rPr>
          <w:rFonts w:ascii="GHEA Grapalat" w:hAnsi="GHEA Grapalat"/>
          <w:b/>
          <w:sz w:val="22"/>
          <w:szCs w:val="22"/>
          <w:lang w:val="hy-AM"/>
        </w:rPr>
        <w:t>1. Предмет соглашения</w:t>
      </w:r>
    </w:p>
    <w:p w:rsidR="003D2FE2" w:rsidRPr="000007DE" w:rsidRDefault="00E95D46" w:rsidP="00E95D46">
      <w:pPr>
        <w:widowControl w:val="0"/>
        <w:tabs>
          <w:tab w:val="left" w:pos="567"/>
        </w:tabs>
        <w:jc w:val="both"/>
        <w:rPr>
          <w:rFonts w:ascii="GHEA Grapalat" w:hAnsi="GHEA Grapalat" w:cs="GHEA Grapalat"/>
          <w:sz w:val="22"/>
          <w:szCs w:val="22"/>
          <w:lang w:val="hy-AM"/>
        </w:rPr>
      </w:pPr>
      <w:r w:rsidRPr="000007DE">
        <w:rPr>
          <w:rFonts w:ascii="GHEA Grapalat" w:hAnsi="GHEA Grapalat"/>
          <w:sz w:val="22"/>
          <w:szCs w:val="22"/>
          <w:lang w:val="hy-AM"/>
        </w:rPr>
        <w:tab/>
      </w:r>
      <w:r w:rsidR="003D2FE2" w:rsidRPr="000007DE">
        <w:rPr>
          <w:rFonts w:ascii="GHEA Grapalat" w:hAnsi="GHEA Grapalat"/>
          <w:sz w:val="22"/>
          <w:szCs w:val="22"/>
          <w:lang w:val="hy-AM"/>
        </w:rPr>
        <w:t>1</w:t>
      </w:r>
      <w:r w:rsidR="003D2FE2" w:rsidRPr="000007DE">
        <w:rPr>
          <w:rFonts w:ascii="GHEA Grapalat" w:hAnsi="GHEA Grapalat"/>
          <w:spacing w:val="-6"/>
          <w:sz w:val="22"/>
          <w:szCs w:val="22"/>
          <w:lang w:val="hy-AM"/>
        </w:rPr>
        <w:t>.1.</w:t>
      </w:r>
      <w:r w:rsidR="003D2FE2" w:rsidRPr="000007DE">
        <w:rPr>
          <w:rFonts w:ascii="GHEA Grapalat" w:hAnsi="GHEA Grapalat"/>
          <w:spacing w:val="-6"/>
          <w:sz w:val="22"/>
          <w:szCs w:val="22"/>
          <w:lang w:val="hy-AM"/>
        </w:rPr>
        <w:tab/>
      </w:r>
      <w:r w:rsidRPr="000007DE">
        <w:rPr>
          <w:rFonts w:ascii="GHEA Grapalat" w:hAnsi="GHEA Grapalat"/>
          <w:sz w:val="22"/>
          <w:szCs w:val="22"/>
          <w:lang w:val="hy-AM"/>
        </w:rPr>
        <w:t xml:space="preserve">Компания участвует в организованной </w:t>
      </w:r>
      <w:r w:rsidR="008665AB">
        <w:rPr>
          <w:rFonts w:ascii="GHEA Grapalat" w:hAnsi="GHEA Grapalat"/>
          <w:b/>
          <w:color w:val="000000" w:themeColor="text1"/>
          <w:szCs w:val="20"/>
        </w:rPr>
        <w:t xml:space="preserve">“Центр правового  </w:t>
      </w:r>
      <w:r w:rsidR="008665AB">
        <w:rPr>
          <w:rFonts w:ascii="GHEA Grapalat" w:hAnsi="GHEA Grapalat"/>
          <w:b/>
          <w:color w:val="000000" w:themeColor="text1"/>
          <w:szCs w:val="20"/>
          <w:lang w:val="hy-AM"/>
        </w:rPr>
        <w:t>о</w:t>
      </w:r>
      <w:r w:rsidR="008665AB" w:rsidRPr="00F9428A">
        <w:rPr>
          <w:rFonts w:ascii="GHEA Grapalat" w:hAnsi="GHEA Grapalat"/>
          <w:b/>
          <w:color w:val="000000" w:themeColor="text1"/>
          <w:szCs w:val="20"/>
        </w:rPr>
        <w:t>бразования и реализации реабилитационных программ” ГНКО</w:t>
      </w:r>
      <w:r w:rsidR="008665AB" w:rsidRPr="000007DE">
        <w:rPr>
          <w:rFonts w:ascii="GHEA Grapalat" w:hAnsi="GHEA Grapalat"/>
          <w:sz w:val="22"/>
          <w:szCs w:val="22"/>
          <w:lang w:val="hy-AM"/>
        </w:rPr>
        <w:t xml:space="preserve"> </w:t>
      </w:r>
      <w:r w:rsidRPr="000007DE">
        <w:rPr>
          <w:rFonts w:ascii="GHEA Grapalat" w:hAnsi="GHEA Grapalat"/>
          <w:sz w:val="22"/>
          <w:szCs w:val="22"/>
          <w:lang w:val="hy-AM"/>
        </w:rPr>
        <w:t xml:space="preserve">(далее — Заказчик) процедуре закупок под кодом </w:t>
      </w:r>
      <w:r w:rsidR="00F24A7D">
        <w:rPr>
          <w:rFonts w:ascii="GHEA Grapalat" w:hAnsi="GHEA Grapalat"/>
          <w:b/>
          <w:bCs/>
          <w:lang w:val="hy-AM"/>
        </w:rPr>
        <w:t>IKVTsIK-GHTsDzB-25/04</w:t>
      </w:r>
      <w:r w:rsidR="0031621E">
        <w:rPr>
          <w:rFonts w:ascii="GHEA Grapalat" w:hAnsi="GHEA Grapalat"/>
          <w:b/>
          <w:bCs/>
          <w:lang w:val="hy-AM"/>
        </w:rPr>
        <w:t>.</w:t>
      </w:r>
    </w:p>
    <w:p w:rsidR="003D2FE2" w:rsidRPr="000007DE" w:rsidRDefault="003D2FE2" w:rsidP="003D2FE2">
      <w:pPr>
        <w:widowControl w:val="0"/>
        <w:tabs>
          <w:tab w:val="left" w:pos="1134"/>
        </w:tabs>
        <w:spacing w:after="160"/>
        <w:ind w:firstLine="567"/>
        <w:jc w:val="both"/>
        <w:rPr>
          <w:rFonts w:ascii="GHEA Grapalat" w:hAnsi="GHEA Grapalat"/>
          <w:sz w:val="22"/>
          <w:szCs w:val="22"/>
          <w:lang w:val="hy-AM"/>
        </w:rPr>
      </w:pPr>
      <w:r w:rsidRPr="000007DE">
        <w:rPr>
          <w:rFonts w:ascii="GHEA Grapalat" w:hAnsi="GHEA Grapalat"/>
          <w:sz w:val="22"/>
          <w:szCs w:val="22"/>
          <w:lang w:val="hy-AM"/>
        </w:rPr>
        <w:t>1.2.</w:t>
      </w:r>
      <w:r w:rsidRPr="000007DE">
        <w:rPr>
          <w:rFonts w:ascii="GHEA Grapalat" w:hAnsi="GHEA Grapalat"/>
          <w:sz w:val="22"/>
          <w:szCs w:val="22"/>
          <w:lang w:val="hy-AM"/>
        </w:rPr>
        <w:tab/>
      </w:r>
      <w:r w:rsidRPr="000007DE">
        <w:rPr>
          <w:rFonts w:ascii="GHEA Grapalat" w:hAnsi="GHEA Grapalat" w:cs="GHEA Grapalat"/>
          <w:sz w:val="22"/>
          <w:szCs w:val="22"/>
          <w:lang w:val="hy-AM"/>
        </w:rPr>
        <w:t xml:space="preserve">В качестве участника, օтобранного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Kомпания </w:t>
      </w:r>
      <w:r w:rsidRPr="000007DE">
        <w:rPr>
          <w:rFonts w:ascii="GHEA Grapalat" w:hAnsi="GHEA Grapalat"/>
          <w:sz w:val="22"/>
          <w:szCs w:val="22"/>
          <w:lang w:val="hy-AM"/>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0007DE"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1.3.</w:t>
      </w:r>
      <w:r w:rsidRPr="000007DE">
        <w:rPr>
          <w:rFonts w:ascii="GHEA Grapalat" w:hAnsi="GHEA Grapalat"/>
          <w:sz w:val="22"/>
          <w:szCs w:val="22"/>
          <w:lang w:val="hy-AM"/>
        </w:rPr>
        <w:tab/>
        <w:t>Подписав платежное требование (далее — Требование), прилагаемое к</w:t>
      </w:r>
      <w:r w:rsidRPr="000007DE">
        <w:rPr>
          <w:sz w:val="22"/>
          <w:szCs w:val="22"/>
          <w:lang w:val="hy-AM"/>
        </w:rPr>
        <w:t> </w:t>
      </w:r>
      <w:r w:rsidRPr="000007DE">
        <w:rPr>
          <w:rFonts w:ascii="GHEA Grapalat" w:hAnsi="GHEA Grapalat"/>
          <w:sz w:val="22"/>
          <w:szCs w:val="22"/>
          <w:lang w:val="hy-AM"/>
        </w:rPr>
        <w:t xml:space="preserve">настоящему Соглашению о неустойке, Компания безотзывно соглашается, что: </w:t>
      </w:r>
    </w:p>
    <w:p w:rsidR="003D2FE2" w:rsidRPr="000007DE"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а)</w:t>
      </w:r>
      <w:r w:rsidRPr="000007DE">
        <w:rPr>
          <w:rFonts w:ascii="GHEA Grapalat" w:hAnsi="GHEA Grapalat"/>
          <w:sz w:val="22"/>
          <w:szCs w:val="22"/>
          <w:lang w:val="hy-AM"/>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0007DE"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б)</w:t>
      </w:r>
      <w:r w:rsidRPr="000007DE">
        <w:rPr>
          <w:rFonts w:ascii="GHEA Grapalat" w:hAnsi="GHEA Grapalat"/>
          <w:sz w:val="22"/>
          <w:szCs w:val="22"/>
          <w:lang w:val="hy-AM"/>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0007DE"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в)</w:t>
      </w:r>
      <w:r w:rsidRPr="000007DE">
        <w:rPr>
          <w:rFonts w:ascii="GHEA Grapalat" w:hAnsi="GHEA Grapalat"/>
          <w:sz w:val="22"/>
          <w:szCs w:val="22"/>
          <w:lang w:val="hy-AM"/>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0007DE"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г)</w:t>
      </w:r>
      <w:r w:rsidRPr="000007DE">
        <w:rPr>
          <w:rFonts w:ascii="GHEA Grapalat" w:hAnsi="GHEA Grapalat"/>
          <w:sz w:val="22"/>
          <w:szCs w:val="22"/>
          <w:lang w:val="hy-AM"/>
        </w:rPr>
        <w:tab/>
        <w:t>Компания подтверждает, что акцептовала Требование в полном размере суммы неустойки.</w:t>
      </w:r>
    </w:p>
    <w:p w:rsidR="003D2FE2" w:rsidRPr="000007DE"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д)</w:t>
      </w:r>
      <w:r w:rsidRPr="000007DE">
        <w:rPr>
          <w:rFonts w:ascii="GHEA Grapalat" w:hAnsi="GHEA Grapalat"/>
          <w:sz w:val="22"/>
          <w:szCs w:val="22"/>
          <w:lang w:val="hy-AM"/>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0007DE"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1.4.</w:t>
      </w:r>
      <w:r w:rsidRPr="000007DE">
        <w:rPr>
          <w:rFonts w:ascii="GHEA Grapalat" w:hAnsi="GHEA Grapalat"/>
          <w:sz w:val="22"/>
          <w:szCs w:val="22"/>
          <w:lang w:val="hy-AM"/>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0007DE">
        <w:rPr>
          <w:rFonts w:ascii="Courier New" w:hAnsi="Courier New" w:cs="Courier New"/>
          <w:sz w:val="22"/>
          <w:szCs w:val="22"/>
          <w:lang w:val="hy-AM"/>
        </w:rPr>
        <w:t> </w:t>
      </w:r>
      <w:r w:rsidRPr="000007DE">
        <w:rPr>
          <w:rFonts w:ascii="GHEA Grapalat" w:hAnsi="GHEA Grapalat"/>
          <w:sz w:val="22"/>
          <w:szCs w:val="22"/>
          <w:lang w:val="hy-AM"/>
        </w:rPr>
        <w:t xml:space="preserve">Банк-плательщик оригиналы настоящего Соглашения о неустойке и прилагаемого Требования, </w:t>
      </w:r>
      <w:r w:rsidRPr="000007DE">
        <w:rPr>
          <w:rFonts w:ascii="GHEA Grapalat" w:hAnsi="GHEA Grapalat"/>
          <w:sz w:val="22"/>
          <w:szCs w:val="22"/>
          <w:lang w:val="hy-AM"/>
        </w:rPr>
        <w:lastRenderedPageBreak/>
        <w:t>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0007DE"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1.5.</w:t>
      </w:r>
      <w:r w:rsidRPr="000007DE">
        <w:rPr>
          <w:rFonts w:ascii="GHEA Grapalat" w:hAnsi="GHEA Grapalat"/>
          <w:sz w:val="22"/>
          <w:szCs w:val="22"/>
          <w:lang w:val="hy-AM"/>
        </w:rPr>
        <w:tab/>
        <w:t>Заказчик может представить в Банк-плательщик иные дополнительные документы.</w:t>
      </w:r>
    </w:p>
    <w:p w:rsidR="003D2FE2" w:rsidRPr="000007DE"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1.6. Банк не несет какой-либо ответственности за риски (понесенные</w:t>
      </w:r>
      <w:r w:rsidRPr="000007DE">
        <w:rPr>
          <w:rFonts w:ascii="Courier New" w:hAnsi="Courier New" w:cs="Courier New"/>
          <w:sz w:val="22"/>
          <w:szCs w:val="22"/>
          <w:lang w:val="hy-AM"/>
        </w:rPr>
        <w:t> </w:t>
      </w:r>
      <w:r w:rsidRPr="000007DE">
        <w:rPr>
          <w:rFonts w:ascii="GHEA Grapalat" w:hAnsi="GHEA Grapalat"/>
          <w:sz w:val="22"/>
          <w:szCs w:val="22"/>
          <w:lang w:val="hy-AM"/>
        </w:rPr>
        <w:t>Компанией убытки) и негативные последствия, возникшие для Компании в результате уплаты Банком-плательщиком суммы, указанной в</w:t>
      </w:r>
      <w:r w:rsidRPr="000007DE">
        <w:rPr>
          <w:rFonts w:ascii="Courier New" w:hAnsi="Courier New" w:cs="Courier New"/>
          <w:sz w:val="22"/>
          <w:szCs w:val="22"/>
          <w:lang w:val="hy-AM"/>
        </w:rPr>
        <w:t> </w:t>
      </w:r>
      <w:r w:rsidRPr="000007DE">
        <w:rPr>
          <w:rFonts w:ascii="GHEA Grapalat" w:hAnsi="GHEA Grapalat"/>
          <w:sz w:val="22"/>
          <w:szCs w:val="22"/>
          <w:lang w:val="hy-AM"/>
        </w:rPr>
        <w:t>Требовании. Банк не обязан проверять факты нарушения Компанией условий договора.</w:t>
      </w:r>
    </w:p>
    <w:p w:rsidR="003D2FE2" w:rsidRPr="000007DE"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1.7.</w:t>
      </w:r>
      <w:r w:rsidRPr="000007DE">
        <w:rPr>
          <w:rFonts w:ascii="GHEA Grapalat" w:hAnsi="GHEA Grapalat"/>
          <w:sz w:val="22"/>
          <w:szCs w:val="22"/>
          <w:lang w:val="hy-AM"/>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0007DE"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1.8.</w:t>
      </w:r>
      <w:r w:rsidRPr="000007DE">
        <w:rPr>
          <w:rFonts w:ascii="GHEA Grapalat" w:hAnsi="GHEA Grapalat"/>
          <w:sz w:val="22"/>
          <w:szCs w:val="22"/>
          <w:lang w:val="hy-AM"/>
        </w:rPr>
        <w:tab/>
        <w:t>В случае если в течение десяти рабочих дней после представления в</w:t>
      </w:r>
      <w:r w:rsidRPr="000007DE">
        <w:rPr>
          <w:rFonts w:ascii="Courier New" w:hAnsi="Courier New" w:cs="Courier New"/>
          <w:sz w:val="22"/>
          <w:szCs w:val="22"/>
          <w:lang w:val="hy-AM"/>
        </w:rPr>
        <w:t> </w:t>
      </w:r>
      <w:r w:rsidRPr="000007DE">
        <w:rPr>
          <w:rFonts w:ascii="GHEA Grapalat" w:hAnsi="GHEA Grapalat"/>
          <w:sz w:val="22"/>
          <w:szCs w:val="22"/>
          <w:lang w:val="hy-AM"/>
        </w:rPr>
        <w:t>Банк настоящего Соглашения и прилагаемого Требования по независящим от</w:t>
      </w:r>
      <w:r w:rsidRPr="000007DE">
        <w:rPr>
          <w:rFonts w:ascii="Courier New" w:hAnsi="Courier New" w:cs="Courier New"/>
          <w:sz w:val="22"/>
          <w:szCs w:val="22"/>
          <w:lang w:val="hy-AM"/>
        </w:rPr>
        <w:t> </w:t>
      </w:r>
      <w:r w:rsidRPr="000007DE">
        <w:rPr>
          <w:rFonts w:ascii="GHEA Grapalat" w:hAnsi="GHEA Grapalat"/>
          <w:sz w:val="22"/>
          <w:szCs w:val="22"/>
          <w:lang w:val="hy-AM"/>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0007DE">
        <w:rPr>
          <w:rFonts w:ascii="Courier New" w:hAnsi="Courier New" w:cs="Courier New"/>
          <w:sz w:val="22"/>
          <w:szCs w:val="22"/>
          <w:lang w:val="hy-AM"/>
        </w:rPr>
        <w:t> </w:t>
      </w:r>
      <w:r w:rsidRPr="000007DE">
        <w:rPr>
          <w:rFonts w:ascii="GHEA Grapalat" w:hAnsi="GHEA Grapalat"/>
          <w:sz w:val="22"/>
          <w:szCs w:val="22"/>
          <w:lang w:val="hy-AM"/>
        </w:rPr>
        <w:t>неуплатой.</w:t>
      </w:r>
    </w:p>
    <w:p w:rsidR="003D2FE2" w:rsidRPr="000007DE" w:rsidRDefault="003D2FE2" w:rsidP="003D2FE2">
      <w:pPr>
        <w:widowControl w:val="0"/>
        <w:spacing w:after="160"/>
        <w:jc w:val="center"/>
        <w:rPr>
          <w:rFonts w:ascii="GHEA Grapalat" w:hAnsi="GHEA Grapalat" w:cs="GHEA Grapalat"/>
          <w:b/>
          <w:bCs/>
          <w:sz w:val="22"/>
          <w:szCs w:val="22"/>
          <w:lang w:val="hy-AM"/>
        </w:rPr>
      </w:pPr>
      <w:r w:rsidRPr="000007DE">
        <w:rPr>
          <w:rFonts w:ascii="GHEA Grapalat" w:hAnsi="GHEA Grapalat"/>
          <w:b/>
          <w:sz w:val="22"/>
          <w:szCs w:val="22"/>
          <w:lang w:val="hy-AM"/>
        </w:rPr>
        <w:t>2. Иные условия</w:t>
      </w:r>
    </w:p>
    <w:p w:rsidR="003D2FE2" w:rsidRPr="000007DE" w:rsidRDefault="003D2FE2" w:rsidP="003D2FE2">
      <w:pPr>
        <w:widowControl w:val="0"/>
        <w:tabs>
          <w:tab w:val="left" w:pos="1134"/>
        </w:tabs>
        <w:spacing w:after="160"/>
        <w:ind w:firstLine="567"/>
        <w:jc w:val="both"/>
        <w:rPr>
          <w:rFonts w:ascii="GHEA Grapalat" w:hAnsi="GHEA Grapalat"/>
          <w:sz w:val="22"/>
          <w:szCs w:val="22"/>
          <w:lang w:val="hy-AM"/>
        </w:rPr>
      </w:pPr>
      <w:r w:rsidRPr="000007DE">
        <w:rPr>
          <w:rFonts w:ascii="GHEA Grapalat" w:hAnsi="GHEA Grapalat"/>
          <w:sz w:val="22"/>
          <w:szCs w:val="22"/>
          <w:lang w:val="hy-AM"/>
        </w:rPr>
        <w:t>2.1.</w:t>
      </w:r>
      <w:r w:rsidRPr="000007DE">
        <w:rPr>
          <w:rFonts w:ascii="GHEA Grapalat" w:hAnsi="GHEA Grapalat"/>
          <w:sz w:val="22"/>
          <w:szCs w:val="22"/>
          <w:lang w:val="hy-AM"/>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0007DE">
        <w:rPr>
          <w:rFonts w:ascii="GHEA Grapalat" w:hAnsi="GHEA Grapalat"/>
          <w:sz w:val="22"/>
          <w:szCs w:val="22"/>
          <w:lang w:val="hy-AM"/>
        </w:rPr>
        <w:t>двадцатого</w:t>
      </w:r>
      <w:r w:rsidRPr="000007DE">
        <w:rPr>
          <w:rFonts w:ascii="GHEA Grapalat" w:hAnsi="GHEA Grapalat"/>
          <w:sz w:val="22"/>
          <w:szCs w:val="22"/>
          <w:lang w:val="hy-AM"/>
        </w:rPr>
        <w:t xml:space="preserve"> рабочего дня, следующего за днем полного принятия заказчиком результата выполнения контракта, включительно.</w:t>
      </w:r>
    </w:p>
    <w:p w:rsidR="003D2FE2" w:rsidRPr="000007DE"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2.2.</w:t>
      </w:r>
      <w:r w:rsidRPr="000007DE">
        <w:rPr>
          <w:rFonts w:ascii="GHEA Grapalat" w:hAnsi="GHEA Grapalat"/>
          <w:sz w:val="22"/>
          <w:szCs w:val="22"/>
          <w:lang w:val="hy-AM"/>
        </w:rPr>
        <w:tab/>
        <w:t xml:space="preserve">Представив настоящее Соглашение и прилагаемое Требование в Банк-плательщик: </w:t>
      </w:r>
    </w:p>
    <w:p w:rsidR="003D2FE2" w:rsidRPr="000007DE"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2.2.1.</w:t>
      </w:r>
      <w:r w:rsidRPr="000007DE">
        <w:rPr>
          <w:rFonts w:ascii="GHEA Grapalat" w:hAnsi="GHEA Grapalat"/>
          <w:sz w:val="22"/>
          <w:szCs w:val="22"/>
          <w:lang w:val="hy-AM"/>
        </w:rPr>
        <w:tab/>
        <w:t>Заказчик подтверждает, что Компания допустила нарушение договорных обязательств, а</w:t>
      </w:r>
    </w:p>
    <w:p w:rsidR="003D2FE2" w:rsidRPr="000007DE" w:rsidDel="00A13215"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2.2.2.</w:t>
      </w:r>
      <w:r w:rsidRPr="000007DE">
        <w:rPr>
          <w:rFonts w:ascii="GHEA Grapalat" w:hAnsi="GHEA Grapalat"/>
          <w:sz w:val="22"/>
          <w:szCs w:val="22"/>
          <w:lang w:val="hy-AM"/>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643EE7" w:rsidRPr="000007DE" w:rsidRDefault="003D2FE2" w:rsidP="00643EE7">
      <w:pPr>
        <w:widowControl w:val="0"/>
        <w:tabs>
          <w:tab w:val="left" w:pos="1134"/>
        </w:tabs>
        <w:spacing w:after="160"/>
        <w:ind w:firstLine="567"/>
        <w:jc w:val="both"/>
        <w:rPr>
          <w:rFonts w:ascii="GHEA Grapalat" w:hAnsi="GHEA Grapalat"/>
          <w:sz w:val="22"/>
          <w:szCs w:val="22"/>
          <w:lang w:val="hy-AM"/>
        </w:rPr>
      </w:pPr>
      <w:r w:rsidRPr="000007DE">
        <w:rPr>
          <w:rFonts w:ascii="GHEA Grapalat" w:hAnsi="GHEA Grapalat"/>
          <w:sz w:val="22"/>
          <w:szCs w:val="22"/>
          <w:lang w:val="hy-AM"/>
        </w:rPr>
        <w:t>2.3.</w:t>
      </w:r>
      <w:r w:rsidRPr="000007DE">
        <w:rPr>
          <w:rFonts w:ascii="GHEA Grapalat" w:hAnsi="GHEA Grapalat"/>
          <w:sz w:val="22"/>
          <w:szCs w:val="22"/>
          <w:lang w:val="hy-AM"/>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0007DE" w:rsidRDefault="003D2FE2" w:rsidP="0037275C">
      <w:pPr>
        <w:widowControl w:val="0"/>
        <w:tabs>
          <w:tab w:val="left" w:pos="1134"/>
        </w:tabs>
        <w:ind w:firstLine="567"/>
        <w:jc w:val="both"/>
        <w:rPr>
          <w:rFonts w:ascii="GHEA Grapalat" w:hAnsi="GHEA Grapalat"/>
          <w:sz w:val="22"/>
          <w:szCs w:val="22"/>
          <w:lang w:val="hy-AM"/>
        </w:rPr>
      </w:pPr>
      <w:r w:rsidRPr="000007DE">
        <w:rPr>
          <w:rFonts w:ascii="GHEA Grapalat" w:hAnsi="GHEA Grapalat"/>
          <w:b/>
          <w:sz w:val="22"/>
          <w:szCs w:val="22"/>
          <w:lang w:val="hy-AM"/>
        </w:rPr>
        <w:t>3. Адрес, банковские реквизиты Компании</w:t>
      </w:r>
    </w:p>
    <w:p w:rsidR="003D2FE2" w:rsidRPr="000007DE" w:rsidRDefault="003D2FE2" w:rsidP="0037275C">
      <w:pPr>
        <w:widowControl w:val="0"/>
        <w:jc w:val="both"/>
        <w:rPr>
          <w:rFonts w:ascii="GHEA Grapalat" w:hAnsi="GHEA Grapalat"/>
          <w:sz w:val="22"/>
          <w:szCs w:val="22"/>
          <w:lang w:val="hy-AM"/>
        </w:rPr>
      </w:pPr>
      <w:r w:rsidRPr="000007DE">
        <w:rPr>
          <w:rFonts w:ascii="GHEA Grapalat" w:hAnsi="GHEA Grapalat"/>
          <w:sz w:val="22"/>
          <w:szCs w:val="22"/>
          <w:lang w:val="hy-AM"/>
        </w:rPr>
        <w:t>_______________________________________</w:t>
      </w:r>
    </w:p>
    <w:p w:rsidR="003D2FE2" w:rsidRPr="000007DE" w:rsidRDefault="003D2FE2" w:rsidP="0037275C">
      <w:pPr>
        <w:widowControl w:val="0"/>
        <w:ind w:right="4250"/>
        <w:jc w:val="center"/>
        <w:rPr>
          <w:rFonts w:ascii="GHEA Grapalat" w:hAnsi="GHEA Grapalat"/>
          <w:sz w:val="22"/>
          <w:szCs w:val="22"/>
          <w:vertAlign w:val="superscript"/>
          <w:lang w:val="hy-AM"/>
        </w:rPr>
      </w:pPr>
      <w:r w:rsidRPr="000007DE">
        <w:rPr>
          <w:rFonts w:ascii="GHEA Grapalat" w:hAnsi="GHEA Grapalat"/>
          <w:sz w:val="22"/>
          <w:szCs w:val="22"/>
          <w:vertAlign w:val="superscript"/>
          <w:lang w:val="hy-AM"/>
        </w:rPr>
        <w:t>наименование компании</w:t>
      </w:r>
    </w:p>
    <w:p w:rsidR="003D2FE2" w:rsidRPr="000007DE" w:rsidRDefault="003D2FE2" w:rsidP="0037275C">
      <w:pPr>
        <w:widowControl w:val="0"/>
        <w:jc w:val="both"/>
        <w:rPr>
          <w:rFonts w:ascii="GHEA Grapalat" w:hAnsi="GHEA Grapalat"/>
          <w:sz w:val="22"/>
          <w:szCs w:val="22"/>
          <w:lang w:val="hy-AM"/>
        </w:rPr>
      </w:pPr>
      <w:r w:rsidRPr="000007DE">
        <w:rPr>
          <w:rFonts w:ascii="GHEA Grapalat" w:hAnsi="GHEA Grapalat"/>
          <w:sz w:val="22"/>
          <w:szCs w:val="22"/>
          <w:lang w:val="hy-AM"/>
        </w:rPr>
        <w:t>_______________________________________</w:t>
      </w:r>
    </w:p>
    <w:p w:rsidR="003D2FE2" w:rsidRPr="000007DE" w:rsidRDefault="003D2FE2" w:rsidP="0037275C">
      <w:pPr>
        <w:widowControl w:val="0"/>
        <w:ind w:right="4250"/>
        <w:jc w:val="center"/>
        <w:rPr>
          <w:rFonts w:ascii="GHEA Grapalat" w:hAnsi="GHEA Grapalat"/>
          <w:sz w:val="22"/>
          <w:szCs w:val="22"/>
          <w:vertAlign w:val="superscript"/>
          <w:lang w:val="hy-AM"/>
        </w:rPr>
      </w:pPr>
      <w:r w:rsidRPr="000007DE">
        <w:rPr>
          <w:rFonts w:ascii="GHEA Grapalat" w:hAnsi="GHEA Grapalat"/>
          <w:sz w:val="22"/>
          <w:szCs w:val="22"/>
          <w:vertAlign w:val="superscript"/>
          <w:lang w:val="hy-AM"/>
        </w:rPr>
        <w:t>адрес компании</w:t>
      </w:r>
    </w:p>
    <w:p w:rsidR="003D2FE2" w:rsidRPr="000007DE" w:rsidRDefault="003D2FE2" w:rsidP="0037275C">
      <w:pPr>
        <w:widowControl w:val="0"/>
        <w:jc w:val="both"/>
        <w:rPr>
          <w:rFonts w:ascii="GHEA Grapalat" w:hAnsi="GHEA Grapalat"/>
          <w:sz w:val="22"/>
          <w:szCs w:val="22"/>
          <w:lang w:val="hy-AM"/>
        </w:rPr>
      </w:pPr>
      <w:r w:rsidRPr="000007DE">
        <w:rPr>
          <w:rFonts w:ascii="GHEA Grapalat" w:hAnsi="GHEA Grapalat"/>
          <w:sz w:val="22"/>
          <w:szCs w:val="22"/>
          <w:lang w:val="hy-AM"/>
        </w:rPr>
        <w:t>_______________________________________</w:t>
      </w:r>
    </w:p>
    <w:p w:rsidR="003D2FE2" w:rsidRPr="000007DE" w:rsidRDefault="003D2FE2" w:rsidP="0037275C">
      <w:pPr>
        <w:widowControl w:val="0"/>
        <w:ind w:right="4250"/>
        <w:jc w:val="center"/>
        <w:rPr>
          <w:rFonts w:ascii="GHEA Grapalat" w:hAnsi="GHEA Grapalat"/>
          <w:sz w:val="22"/>
          <w:szCs w:val="22"/>
          <w:vertAlign w:val="superscript"/>
          <w:lang w:val="hy-AM"/>
        </w:rPr>
      </w:pPr>
      <w:r w:rsidRPr="000007DE">
        <w:rPr>
          <w:rFonts w:ascii="GHEA Grapalat" w:hAnsi="GHEA Grapalat"/>
          <w:sz w:val="22"/>
          <w:szCs w:val="22"/>
          <w:vertAlign w:val="superscript"/>
          <w:lang w:val="hy-AM"/>
        </w:rPr>
        <w:t>наименование обслуживающего компанию банка</w:t>
      </w:r>
    </w:p>
    <w:p w:rsidR="003D2FE2" w:rsidRPr="000007DE" w:rsidRDefault="003D2FE2" w:rsidP="0037275C">
      <w:pPr>
        <w:widowControl w:val="0"/>
        <w:jc w:val="right"/>
        <w:rPr>
          <w:rFonts w:ascii="GHEA Grapalat" w:hAnsi="GHEA Grapalat"/>
          <w:sz w:val="22"/>
          <w:szCs w:val="22"/>
          <w:lang w:val="hy-AM"/>
        </w:rPr>
      </w:pPr>
      <w:r w:rsidRPr="000007DE">
        <w:rPr>
          <w:rFonts w:ascii="GHEA Grapalat" w:hAnsi="GHEA Grapalat"/>
          <w:sz w:val="22"/>
          <w:szCs w:val="22"/>
          <w:lang w:val="hy-AM"/>
        </w:rPr>
        <w:t>М. П.</w:t>
      </w:r>
    </w:p>
    <w:p w:rsidR="003D2FE2" w:rsidRPr="000007DE" w:rsidRDefault="003D2FE2" w:rsidP="0037275C">
      <w:pPr>
        <w:widowControl w:val="0"/>
        <w:jc w:val="both"/>
        <w:rPr>
          <w:rFonts w:ascii="GHEA Grapalat" w:hAnsi="GHEA Grapalat"/>
          <w:sz w:val="22"/>
          <w:szCs w:val="22"/>
          <w:lang w:val="hy-AM"/>
        </w:rPr>
      </w:pPr>
      <w:r w:rsidRPr="000007DE">
        <w:rPr>
          <w:rFonts w:ascii="GHEA Grapalat" w:hAnsi="GHEA Grapalat"/>
          <w:sz w:val="22"/>
          <w:szCs w:val="22"/>
          <w:lang w:val="hy-AM"/>
        </w:rPr>
        <w:t>День/месяц/год</w:t>
      </w:r>
    </w:p>
    <w:p w:rsidR="003D2FE2" w:rsidRPr="000007DE" w:rsidRDefault="003D2FE2" w:rsidP="003D2FE2">
      <w:pPr>
        <w:widowControl w:val="0"/>
        <w:spacing w:after="160"/>
        <w:jc w:val="both"/>
        <w:rPr>
          <w:rFonts w:ascii="GHEA Grapalat" w:hAnsi="GHEA Grapalat"/>
          <w:sz w:val="22"/>
          <w:szCs w:val="22"/>
          <w:lang w:val="hy-AM"/>
        </w:rPr>
      </w:pPr>
    </w:p>
    <w:p w:rsidR="00643EE7" w:rsidRPr="000007DE" w:rsidRDefault="00643EE7" w:rsidP="003D2FE2">
      <w:pPr>
        <w:widowControl w:val="0"/>
        <w:spacing w:after="160"/>
        <w:jc w:val="both"/>
        <w:rPr>
          <w:rFonts w:ascii="GHEA Grapalat" w:hAnsi="GHEA Grapalat"/>
          <w:sz w:val="22"/>
          <w:szCs w:val="22"/>
          <w:lang w:val="hy-AM"/>
        </w:rPr>
      </w:pPr>
    </w:p>
    <w:p w:rsidR="00643EE7" w:rsidRDefault="00643EE7" w:rsidP="003D2FE2">
      <w:pPr>
        <w:widowControl w:val="0"/>
        <w:spacing w:after="160"/>
        <w:jc w:val="both"/>
        <w:rPr>
          <w:rFonts w:ascii="GHEA Grapalat" w:hAnsi="GHEA Grapalat"/>
          <w:sz w:val="22"/>
          <w:szCs w:val="22"/>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7275C" w:rsidRPr="000007DE" w:rsidTr="0037275C">
        <w:trPr>
          <w:trHeight w:val="2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3402"/>
              </w:tabs>
              <w:ind w:left="360"/>
              <w:rPr>
                <w:rFonts w:ascii="GHEA Grapalat" w:hAnsi="GHEA Grapalat" w:cs="Sylfaen"/>
                <w:b/>
                <w:bCs/>
                <w:lang w:val="hy-AM"/>
              </w:rPr>
            </w:pPr>
            <w:r w:rsidRPr="000007DE">
              <w:rPr>
                <w:rFonts w:ascii="GHEA Grapalat" w:hAnsi="GHEA Grapalat"/>
                <w:b/>
                <w:lang w:val="hy-AM"/>
              </w:rPr>
              <w:lastRenderedPageBreak/>
              <w:t>1.</w:t>
            </w:r>
            <w:r w:rsidRPr="000007DE">
              <w:rPr>
                <w:rFonts w:ascii="GHEA Grapalat" w:hAnsi="GHEA Grapalat"/>
                <w:b/>
                <w:lang w:val="hy-AM"/>
              </w:rPr>
              <w:tab/>
              <w:t>ПЛАТЕЖНОЕ ТРЕБОВАНИЕ *</w:t>
            </w:r>
          </w:p>
        </w:tc>
      </w:tr>
      <w:tr w:rsidR="0037275C" w:rsidRPr="000007DE" w:rsidTr="0037275C">
        <w:trPr>
          <w:trHeight w:val="2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cs="Sylfaen"/>
                <w:lang w:val="hy-AM"/>
              </w:rPr>
            </w:pPr>
            <w:r w:rsidRPr="000007DE">
              <w:rPr>
                <w:rFonts w:ascii="GHEA Grapalat" w:hAnsi="GHEA Grapalat"/>
                <w:lang w:val="hy-AM"/>
              </w:rPr>
              <w:t>2.</w:t>
            </w:r>
            <w:r w:rsidRPr="000007DE">
              <w:rPr>
                <w:rFonts w:ascii="GHEA Grapalat" w:hAnsi="GHEA Grapalat"/>
                <w:lang w:val="hy-AM"/>
              </w:rPr>
              <w:tab/>
              <w:t xml:space="preserve">Номер </w:t>
            </w:r>
          </w:p>
        </w:tc>
      </w:tr>
      <w:tr w:rsidR="0037275C" w:rsidRPr="000007DE" w:rsidTr="002E679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3390"/>
              </w:tabs>
              <w:ind w:left="322"/>
              <w:rPr>
                <w:rFonts w:ascii="GHEA Grapalat" w:hAnsi="GHEA Grapalat" w:cs="Sylfaen"/>
                <w:lang w:val="hy-AM"/>
              </w:rPr>
            </w:pPr>
            <w:r w:rsidRPr="000007DE">
              <w:rPr>
                <w:rFonts w:ascii="GHEA Grapalat" w:hAnsi="GHEA Grapalat"/>
                <w:lang w:val="hy-AM"/>
              </w:rPr>
              <w:t>3</w:t>
            </w:r>
            <w:r w:rsidRPr="000007DE">
              <w:rPr>
                <w:rFonts w:ascii="GHEA Grapalat" w:hAnsi="GHEA Grapalat"/>
                <w:lang w:val="hy-AM"/>
              </w:rPr>
              <w:tab/>
              <w:t>Дата представления: "___" ___ 20___г.</w:t>
            </w:r>
          </w:p>
        </w:tc>
      </w:tr>
      <w:tr w:rsidR="0037275C" w:rsidRPr="000007DE" w:rsidTr="002E679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4.</w:t>
            </w:r>
            <w:r w:rsidRPr="000007DE">
              <w:rPr>
                <w:rFonts w:ascii="GHEA Grapalat" w:hAnsi="GHEA Grapalat"/>
                <w:lang w:val="hy-AM"/>
              </w:rPr>
              <w:tab/>
              <w:t>Наименование, или имя, фамилия плательщика (Компания:</w:t>
            </w:r>
          </w:p>
        </w:tc>
      </w:tr>
      <w:tr w:rsidR="0037275C" w:rsidRPr="000007DE" w:rsidTr="002E679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5.</w:t>
            </w:r>
            <w:r w:rsidRPr="000007DE">
              <w:rPr>
                <w:rFonts w:ascii="GHEA Grapalat" w:hAnsi="GHEA Grapalat"/>
                <w:lang w:val="hy-AM"/>
              </w:rPr>
              <w:tab/>
              <w:t>Обслуживающая плательщика Финансовая организация (банк):</w:t>
            </w:r>
          </w:p>
        </w:tc>
      </w:tr>
      <w:tr w:rsidR="0037275C" w:rsidRPr="000007DE" w:rsidTr="002E679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6.</w:t>
            </w:r>
            <w:r w:rsidRPr="000007DE">
              <w:rPr>
                <w:rFonts w:ascii="GHEA Grapalat" w:hAnsi="GHEA Grapalat"/>
                <w:lang w:val="hy-AM"/>
              </w:rPr>
              <w:tab/>
              <w:t>Номер счета плательщика:</w:t>
            </w:r>
          </w:p>
        </w:tc>
      </w:tr>
      <w:tr w:rsidR="0037275C" w:rsidRPr="000007DE" w:rsidTr="002E679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7.</w:t>
            </w:r>
            <w:r w:rsidRPr="000007DE">
              <w:rPr>
                <w:rFonts w:ascii="GHEA Grapalat" w:hAnsi="GHEA Grapalat"/>
                <w:lang w:val="hy-AM"/>
              </w:rPr>
              <w:tab/>
              <w:t>УНН плательщика:</w:t>
            </w:r>
          </w:p>
        </w:tc>
      </w:tr>
      <w:tr w:rsidR="0037275C" w:rsidRPr="000007DE" w:rsidTr="002E67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8.</w:t>
            </w:r>
            <w:r w:rsidRPr="000007DE">
              <w:rPr>
                <w:rFonts w:ascii="GHEA Grapalat" w:hAnsi="GHEA Grapalat"/>
                <w:lang w:val="hy-AM"/>
              </w:rPr>
              <w:tab/>
              <w:t>НЗОУ плательщика:</w:t>
            </w:r>
          </w:p>
        </w:tc>
      </w:tr>
      <w:tr w:rsidR="0037275C" w:rsidRPr="000007DE" w:rsidTr="002E679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9.</w:t>
            </w:r>
            <w:r w:rsidRPr="000007DE">
              <w:rPr>
                <w:rFonts w:ascii="GHEA Grapalat" w:hAnsi="GHEA Grapalat"/>
                <w:lang w:val="hy-AM"/>
              </w:rPr>
              <w:tab/>
              <w:t xml:space="preserve">Наименование, или имя, фамилия бенефициара: </w:t>
            </w:r>
            <w:r w:rsidRPr="00F9428A">
              <w:rPr>
                <w:rFonts w:ascii="GHEA Grapalat" w:hAnsi="GHEA Grapalat"/>
                <w:b/>
                <w:color w:val="000000" w:themeColor="text1"/>
                <w:szCs w:val="20"/>
              </w:rPr>
              <w:t>“Центр правового  Образования и реализации реабилитационных программ” ГНКО</w:t>
            </w:r>
          </w:p>
        </w:tc>
      </w:tr>
      <w:tr w:rsidR="0037275C" w:rsidRPr="000007DE" w:rsidTr="002E679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10.</w:t>
            </w:r>
            <w:r w:rsidRPr="000007DE">
              <w:rPr>
                <w:rFonts w:ascii="GHEA Grapalat" w:hAnsi="GHEA Grapalat"/>
                <w:lang w:val="hy-AM"/>
              </w:rPr>
              <w:tab/>
              <w:t>НЗОУ бенефициара (не заполняется)</w:t>
            </w:r>
          </w:p>
        </w:tc>
      </w:tr>
      <w:tr w:rsidR="0037275C" w:rsidRPr="000007DE" w:rsidTr="002E679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11.</w:t>
            </w:r>
            <w:r w:rsidRPr="000007DE">
              <w:rPr>
                <w:rFonts w:ascii="GHEA Grapalat" w:hAnsi="GHEA Grapalat"/>
                <w:lang w:val="hy-AM"/>
              </w:rPr>
              <w:tab/>
              <w:t xml:space="preserve">УНН бенефициара: </w:t>
            </w:r>
            <w:r w:rsidRPr="008665AB">
              <w:rPr>
                <w:rFonts w:ascii="GHEA Grapalat" w:hAnsi="GHEA Grapalat" w:cs="Arial"/>
                <w:b/>
                <w:szCs w:val="20"/>
              </w:rPr>
              <w:t>025</w:t>
            </w:r>
            <w:r w:rsidRPr="008665AB">
              <w:rPr>
                <w:rFonts w:ascii="GHEA Grapalat" w:hAnsi="GHEA Grapalat" w:cs="Arial"/>
                <w:b/>
                <w:szCs w:val="20"/>
                <w:lang w:val="hy-AM"/>
              </w:rPr>
              <w:t>09478</w:t>
            </w:r>
          </w:p>
        </w:tc>
      </w:tr>
      <w:tr w:rsidR="0037275C" w:rsidRPr="000007DE" w:rsidTr="002E679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12.</w:t>
            </w:r>
            <w:r w:rsidRPr="000007DE">
              <w:rPr>
                <w:rFonts w:ascii="GHEA Grapalat" w:hAnsi="GHEA Grapalat"/>
                <w:lang w:val="hy-AM"/>
              </w:rPr>
              <w:tab/>
              <w:t xml:space="preserve">Обслуживающая бенефициара Финансовая организация (банк): </w:t>
            </w:r>
            <w:r>
              <w:rPr>
                <w:rFonts w:ascii="GHEA Grapalat" w:hAnsi="GHEA Grapalat"/>
                <w:color w:val="FF0000"/>
                <w:sz w:val="20"/>
                <w:szCs w:val="20"/>
              </w:rPr>
              <w:t xml:space="preserve"> </w:t>
            </w:r>
            <w:r w:rsidRPr="00F22E96">
              <w:rPr>
                <w:rFonts w:ascii="GHEA Grapalat" w:hAnsi="GHEA Grapalat"/>
                <w:b/>
                <w:color w:val="000000" w:themeColor="text1"/>
                <w:szCs w:val="20"/>
              </w:rPr>
              <w:t>Оперативный департамент Министерства финансов РА</w:t>
            </w:r>
          </w:p>
        </w:tc>
      </w:tr>
      <w:tr w:rsidR="0037275C" w:rsidRPr="000007DE" w:rsidTr="002E679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13.</w:t>
            </w:r>
            <w:r w:rsidRPr="000007DE">
              <w:rPr>
                <w:rFonts w:ascii="GHEA Grapalat" w:hAnsi="GHEA Grapalat"/>
                <w:lang w:val="hy-AM"/>
              </w:rPr>
              <w:tab/>
              <w:t xml:space="preserve">Номер счета бенефициара (сч.№) </w:t>
            </w:r>
            <w:r w:rsidRPr="008665AB">
              <w:rPr>
                <w:rFonts w:ascii="GHEA Grapalat" w:hAnsi="GHEA Grapalat"/>
                <w:b/>
                <w:lang w:val="hy-AM"/>
              </w:rPr>
              <w:t>900018004821</w:t>
            </w:r>
          </w:p>
        </w:tc>
      </w:tr>
      <w:tr w:rsidR="0037275C" w:rsidRPr="000007DE" w:rsidTr="002E67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14.</w:t>
            </w:r>
            <w:r w:rsidRPr="000007DE">
              <w:rPr>
                <w:rFonts w:ascii="GHEA Grapalat" w:hAnsi="GHEA Grapalat"/>
                <w:lang w:val="hy-AM"/>
              </w:rPr>
              <w:tab/>
              <w:t>Сумма (цифрами и прописью):</w:t>
            </w:r>
          </w:p>
        </w:tc>
      </w:tr>
      <w:tr w:rsidR="0037275C" w:rsidRPr="000007DE" w:rsidTr="002E67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15.</w:t>
            </w:r>
            <w:r w:rsidRPr="000007DE">
              <w:rPr>
                <w:rFonts w:ascii="GHEA Grapalat" w:hAnsi="GHEA Grapalat"/>
                <w:lang w:val="hy-AM"/>
              </w:rPr>
              <w:tab/>
              <w:t>Акцептованная сумма (цифрами и прописью) (предусмотрена для частичного акцепта указанной суммы, который не применяется)</w:t>
            </w:r>
          </w:p>
        </w:tc>
      </w:tr>
      <w:tr w:rsidR="0037275C" w:rsidRPr="000007DE" w:rsidTr="002E67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16.</w:t>
            </w:r>
            <w:r w:rsidRPr="000007DE">
              <w:rPr>
                <w:rFonts w:ascii="GHEA Grapalat" w:hAnsi="GHEA Grapalat"/>
                <w:lang w:val="hy-AM"/>
              </w:rPr>
              <w:tab/>
              <w:t>Валюта (прописью и по коду):</w:t>
            </w:r>
          </w:p>
        </w:tc>
      </w:tr>
      <w:tr w:rsidR="0037275C" w:rsidRPr="000007DE" w:rsidTr="002E67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17.</w:t>
            </w:r>
            <w:r w:rsidRPr="000007DE">
              <w:rPr>
                <w:rFonts w:ascii="GHEA Grapalat" w:hAnsi="GHEA Grapalat"/>
                <w:lang w:val="hy-AM"/>
              </w:rPr>
              <w:tab/>
              <w:t>Цель сделки (уплаты): (для обеспечения квалификации)</w:t>
            </w:r>
          </w:p>
        </w:tc>
      </w:tr>
      <w:tr w:rsidR="0037275C" w:rsidRPr="000007DE" w:rsidTr="0037275C">
        <w:trPr>
          <w:trHeight w:val="1020"/>
        </w:trPr>
        <w:tc>
          <w:tcPr>
            <w:tcW w:w="10980" w:type="dxa"/>
            <w:gridSpan w:val="2"/>
            <w:tcBorders>
              <w:top w:val="single" w:sz="4" w:space="0" w:color="auto"/>
              <w:left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18.</w:t>
            </w:r>
            <w:r w:rsidRPr="000007DE">
              <w:rPr>
                <w:rFonts w:ascii="GHEA Grapalat" w:hAnsi="GHEA Grapalat"/>
                <w:lang w:val="hy-AM"/>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b/>
                <w:bCs/>
                <w:lang w:val="hy-AM"/>
              </w:rPr>
              <w:t>«</w:t>
            </w:r>
            <w:r w:rsidR="00F24A7D">
              <w:rPr>
                <w:rFonts w:ascii="GHEA Grapalat" w:hAnsi="GHEA Grapalat"/>
                <w:b/>
                <w:bCs/>
                <w:lang w:val="hy-AM"/>
              </w:rPr>
              <w:t>IKVTsIK-GHTsDzB-25/04</w:t>
            </w:r>
            <w:r>
              <w:rPr>
                <w:rFonts w:ascii="GHEA Grapalat" w:hAnsi="GHEA Grapalat"/>
                <w:b/>
                <w:bCs/>
              </w:rPr>
              <w:t>»</w:t>
            </w:r>
          </w:p>
        </w:tc>
      </w:tr>
      <w:tr w:rsidR="0037275C" w:rsidRPr="000007DE" w:rsidTr="0037275C">
        <w:trPr>
          <w:trHeight w:val="4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19.</w:t>
            </w:r>
            <w:r w:rsidRPr="000007DE">
              <w:rPr>
                <w:rFonts w:ascii="GHEA Grapalat" w:hAnsi="GHEA Grapalat"/>
                <w:lang w:val="hy-AM"/>
              </w:rPr>
              <w:tab/>
              <w:t>Условия оплаты: &lt;акцептованный платеж&gt;</w:t>
            </w:r>
          </w:p>
        </w:tc>
      </w:tr>
      <w:tr w:rsidR="0037275C" w:rsidRPr="000007DE" w:rsidTr="0037275C">
        <w:trPr>
          <w:trHeight w:val="4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20.</w:t>
            </w:r>
            <w:r w:rsidRPr="000007DE">
              <w:rPr>
                <w:rFonts w:ascii="GHEA Grapalat" w:hAnsi="GHEA Grapalat"/>
                <w:lang w:val="hy-AM"/>
              </w:rPr>
              <w:tab/>
              <w:t>Количество прилагаемых страниц: --- страниц</w:t>
            </w:r>
          </w:p>
        </w:tc>
      </w:tr>
      <w:tr w:rsidR="0037275C" w:rsidRPr="000007DE" w:rsidTr="0037275C">
        <w:trPr>
          <w:trHeight w:val="60"/>
        </w:trPr>
        <w:tc>
          <w:tcPr>
            <w:tcW w:w="5616" w:type="dxa"/>
            <w:tcBorders>
              <w:top w:val="nil"/>
              <w:left w:val="single" w:sz="4" w:space="0" w:color="auto"/>
              <w:bottom w:val="single" w:sz="4" w:space="0" w:color="auto"/>
              <w:right w:val="single" w:sz="4" w:space="0" w:color="auto"/>
            </w:tcBorders>
            <w:noWrap/>
            <w:vAlign w:val="bottom"/>
          </w:tcPr>
          <w:p w:rsidR="0037275C" w:rsidRPr="000007DE" w:rsidRDefault="0037275C" w:rsidP="0037275C">
            <w:pPr>
              <w:widowControl w:val="0"/>
              <w:tabs>
                <w:tab w:val="left" w:pos="851"/>
              </w:tabs>
              <w:rPr>
                <w:rFonts w:ascii="GHEA Grapalat" w:hAnsi="GHEA Grapalat" w:cs="Sylfaen"/>
                <w:lang w:val="hy-AM"/>
              </w:rPr>
            </w:pPr>
            <w:r w:rsidRPr="000007DE">
              <w:rPr>
                <w:rFonts w:ascii="GHEA Grapalat" w:hAnsi="GHEA Grapalat"/>
                <w:lang w:val="hy-AM"/>
              </w:rPr>
              <w:t>22.а.</w:t>
            </w:r>
            <w:r w:rsidRPr="000007DE">
              <w:rPr>
                <w:rFonts w:ascii="GHEA Grapalat" w:hAnsi="GHEA Grapalat"/>
                <w:lang w:val="hy-AM"/>
              </w:rPr>
              <w:tab/>
              <w:t>Подписи бенефициара</w:t>
            </w:r>
          </w:p>
          <w:p w:rsidR="0037275C" w:rsidRPr="000007DE" w:rsidRDefault="0037275C" w:rsidP="0037275C">
            <w:pPr>
              <w:widowControl w:val="0"/>
              <w:rPr>
                <w:rFonts w:ascii="GHEA Grapalat" w:hAnsi="GHEA Grapalat" w:cs="Sylfaen"/>
                <w:lang w:val="hy-AM"/>
              </w:rPr>
            </w:pPr>
          </w:p>
          <w:p w:rsidR="0037275C" w:rsidRPr="000007DE" w:rsidRDefault="0037275C" w:rsidP="0037275C">
            <w:pPr>
              <w:widowControl w:val="0"/>
              <w:jc w:val="right"/>
              <w:rPr>
                <w:rFonts w:ascii="GHEA Grapalat" w:hAnsi="GHEA Grapalat" w:cs="Tahoma"/>
                <w:lang w:val="hy-AM"/>
              </w:rPr>
            </w:pPr>
            <w:r w:rsidRPr="000007DE">
              <w:rPr>
                <w:rFonts w:ascii="GHEA Grapalat" w:hAnsi="GHEA Grapalat"/>
                <w:lang w:val="hy-AM"/>
              </w:rPr>
              <w:t>/____________________/</w:t>
            </w:r>
          </w:p>
          <w:p w:rsidR="0037275C" w:rsidRPr="000007DE" w:rsidRDefault="0037275C" w:rsidP="0037275C">
            <w:pPr>
              <w:widowControl w:val="0"/>
              <w:rPr>
                <w:rFonts w:ascii="GHEA Grapalat" w:hAnsi="GHEA Grapalat" w:cs="Sylfaen"/>
                <w:lang w:val="hy-AM"/>
              </w:rPr>
            </w:pPr>
          </w:p>
          <w:p w:rsidR="0037275C" w:rsidRPr="000007DE" w:rsidRDefault="0037275C" w:rsidP="0037275C">
            <w:pPr>
              <w:widowControl w:val="0"/>
              <w:jc w:val="right"/>
              <w:rPr>
                <w:rFonts w:ascii="GHEA Grapalat" w:hAnsi="GHEA Grapalat" w:cs="Sylfaen"/>
                <w:lang w:val="hy-AM"/>
              </w:rPr>
            </w:pPr>
            <w:r w:rsidRPr="000007DE">
              <w:rPr>
                <w:rFonts w:ascii="GHEA Grapalat" w:hAnsi="GHEA Grapalat"/>
                <w:lang w:val="hy-AM"/>
              </w:rPr>
              <w:t>/____________________/</w:t>
            </w:r>
          </w:p>
          <w:p w:rsidR="0037275C" w:rsidRPr="000007DE" w:rsidRDefault="0037275C" w:rsidP="0037275C">
            <w:pPr>
              <w:widowControl w:val="0"/>
              <w:tabs>
                <w:tab w:val="left" w:pos="4545"/>
              </w:tabs>
              <w:rPr>
                <w:rFonts w:ascii="GHEA Grapalat" w:hAnsi="GHEA Grapalat" w:cs="Sylfaen"/>
                <w:lang w:val="hy-AM"/>
              </w:rPr>
            </w:pPr>
            <w:r w:rsidRPr="000007DE">
              <w:rPr>
                <w:rFonts w:ascii="GHEA Grapalat" w:hAnsi="GHEA Grapalat"/>
                <w:lang w:val="hy-AM"/>
              </w:rPr>
              <w:t>22.б.</w:t>
            </w:r>
            <w:r w:rsidRPr="000007DE">
              <w:rPr>
                <w:rFonts w:ascii="GHEA Grapalat" w:hAnsi="GHEA Grapalat"/>
                <w:lang w:val="hy-AM"/>
              </w:rPr>
              <w:tab/>
              <w:t>М. П.</w:t>
            </w:r>
          </w:p>
        </w:tc>
        <w:tc>
          <w:tcPr>
            <w:tcW w:w="5364" w:type="dxa"/>
            <w:tcBorders>
              <w:top w:val="nil"/>
              <w:left w:val="nil"/>
              <w:bottom w:val="single" w:sz="4" w:space="0" w:color="auto"/>
              <w:right w:val="single" w:sz="4" w:space="0" w:color="auto"/>
            </w:tcBorders>
            <w:noWrap/>
          </w:tcPr>
          <w:p w:rsidR="0037275C" w:rsidRPr="000007DE" w:rsidRDefault="0037275C" w:rsidP="0037275C">
            <w:pPr>
              <w:widowControl w:val="0"/>
              <w:tabs>
                <w:tab w:val="left" w:pos="905"/>
              </w:tabs>
              <w:rPr>
                <w:rFonts w:ascii="GHEA Grapalat" w:hAnsi="GHEA Grapalat" w:cs="Sylfaen"/>
                <w:lang w:val="hy-AM"/>
              </w:rPr>
            </w:pPr>
            <w:r w:rsidRPr="000007DE">
              <w:rPr>
                <w:rFonts w:ascii="GHEA Grapalat" w:hAnsi="GHEA Grapalat"/>
                <w:lang w:val="hy-AM"/>
              </w:rPr>
              <w:t>21.а.</w:t>
            </w:r>
            <w:r w:rsidRPr="000007DE">
              <w:rPr>
                <w:rFonts w:ascii="GHEA Grapalat" w:hAnsi="GHEA Grapalat"/>
                <w:lang w:val="hy-AM"/>
              </w:rPr>
              <w:tab/>
            </w:r>
            <w:r w:rsidRPr="000007DE">
              <w:rPr>
                <w:rFonts w:ascii="Courier New" w:hAnsi="Courier New"/>
                <w:lang w:val="hy-AM"/>
              </w:rPr>
              <w:t> </w:t>
            </w:r>
            <w:r w:rsidRPr="000007DE">
              <w:rPr>
                <w:rFonts w:ascii="GHEA Grapalat" w:hAnsi="GHEA Grapalat"/>
                <w:lang w:val="hy-AM"/>
              </w:rPr>
              <w:t>Подписи плательщика:</w:t>
            </w:r>
          </w:p>
          <w:p w:rsidR="0037275C" w:rsidRPr="000007DE" w:rsidRDefault="0037275C" w:rsidP="0037275C">
            <w:pPr>
              <w:widowControl w:val="0"/>
              <w:rPr>
                <w:rFonts w:ascii="GHEA Grapalat" w:hAnsi="GHEA Grapalat" w:cs="Sylfaen"/>
                <w:lang w:val="hy-AM"/>
              </w:rPr>
            </w:pPr>
          </w:p>
          <w:p w:rsidR="0037275C" w:rsidRPr="000007DE" w:rsidRDefault="0037275C" w:rsidP="0037275C">
            <w:pPr>
              <w:widowControl w:val="0"/>
              <w:jc w:val="right"/>
              <w:rPr>
                <w:rFonts w:ascii="GHEA Grapalat" w:hAnsi="GHEA Grapalat" w:cs="Sylfaen"/>
                <w:lang w:val="hy-AM"/>
              </w:rPr>
            </w:pPr>
            <w:r w:rsidRPr="000007DE">
              <w:rPr>
                <w:rFonts w:ascii="GHEA Grapalat" w:hAnsi="GHEA Grapalat"/>
                <w:lang w:val="hy-AM"/>
              </w:rPr>
              <w:t>/____________________/</w:t>
            </w:r>
          </w:p>
          <w:p w:rsidR="0037275C" w:rsidRPr="000007DE" w:rsidRDefault="0037275C" w:rsidP="0037275C">
            <w:pPr>
              <w:widowControl w:val="0"/>
              <w:jc w:val="right"/>
              <w:rPr>
                <w:rFonts w:ascii="GHEA Grapalat" w:hAnsi="GHEA Grapalat" w:cs="Tahoma"/>
                <w:lang w:val="hy-AM"/>
              </w:rPr>
            </w:pPr>
          </w:p>
          <w:p w:rsidR="0037275C" w:rsidRPr="000007DE" w:rsidRDefault="0037275C" w:rsidP="0037275C">
            <w:pPr>
              <w:widowControl w:val="0"/>
              <w:jc w:val="right"/>
              <w:rPr>
                <w:rFonts w:ascii="GHEA Grapalat" w:hAnsi="GHEA Grapalat" w:cs="Sylfaen"/>
                <w:lang w:val="hy-AM"/>
              </w:rPr>
            </w:pPr>
            <w:r w:rsidRPr="000007DE">
              <w:rPr>
                <w:rFonts w:ascii="GHEA Grapalat" w:hAnsi="GHEA Grapalat"/>
                <w:lang w:val="hy-AM"/>
              </w:rPr>
              <w:t>/____________________/</w:t>
            </w:r>
          </w:p>
          <w:p w:rsidR="0037275C" w:rsidRPr="000007DE" w:rsidRDefault="0037275C" w:rsidP="0037275C">
            <w:pPr>
              <w:widowControl w:val="0"/>
              <w:tabs>
                <w:tab w:val="left" w:pos="4539"/>
              </w:tabs>
              <w:rPr>
                <w:rFonts w:ascii="GHEA Grapalat" w:hAnsi="GHEA Grapalat" w:cs="Sylfaen"/>
                <w:lang w:val="hy-AM"/>
              </w:rPr>
            </w:pPr>
            <w:r>
              <w:rPr>
                <w:rFonts w:ascii="GHEA Grapalat" w:hAnsi="GHEA Grapalat"/>
                <w:lang w:val="hy-AM"/>
              </w:rPr>
              <w:t>21.б</w:t>
            </w:r>
            <w:r w:rsidRPr="000007DE">
              <w:rPr>
                <w:rFonts w:ascii="GHEA Grapalat" w:hAnsi="GHEA Grapalat"/>
                <w:lang w:val="hy-AM"/>
              </w:rPr>
              <w:tab/>
              <w:t>М. П.</w:t>
            </w:r>
          </w:p>
        </w:tc>
      </w:tr>
      <w:tr w:rsidR="0037275C" w:rsidRPr="000007DE" w:rsidTr="002E679A">
        <w:trPr>
          <w:trHeight w:val="2194"/>
        </w:trPr>
        <w:tc>
          <w:tcPr>
            <w:tcW w:w="5616" w:type="dxa"/>
            <w:tcBorders>
              <w:top w:val="single" w:sz="4" w:space="0" w:color="auto"/>
              <w:left w:val="single" w:sz="4" w:space="0" w:color="auto"/>
              <w:right w:val="single" w:sz="4" w:space="0" w:color="auto"/>
            </w:tcBorders>
            <w:noWrap/>
            <w:vAlign w:val="bottom"/>
          </w:tcPr>
          <w:p w:rsidR="0037275C" w:rsidRPr="000007DE" w:rsidRDefault="0037275C" w:rsidP="0037275C">
            <w:pPr>
              <w:widowControl w:val="0"/>
              <w:rPr>
                <w:rFonts w:ascii="GHEA Grapalat" w:hAnsi="GHEA Grapalat" w:cs="Tahoma"/>
                <w:lang w:val="hy-AM"/>
              </w:rPr>
            </w:pPr>
            <w:r w:rsidRPr="000007DE">
              <w:rPr>
                <w:rFonts w:ascii="GHEA Grapalat" w:hAnsi="GHEA Grapalat"/>
                <w:lang w:val="hy-AM"/>
              </w:rPr>
              <w:t>24.а.</w:t>
            </w:r>
            <w:r w:rsidRPr="000007DE">
              <w:rPr>
                <w:rFonts w:ascii="GHEA Grapalat" w:hAnsi="GHEA Grapalat"/>
                <w:lang w:val="hy-AM"/>
              </w:rPr>
              <w:tab/>
              <w:t xml:space="preserve"> Обслуживающая бенефициара финансовая организация </w:t>
            </w:r>
          </w:p>
          <w:p w:rsidR="0037275C" w:rsidRPr="000007DE" w:rsidRDefault="0037275C" w:rsidP="0037275C">
            <w:pPr>
              <w:widowControl w:val="0"/>
              <w:rPr>
                <w:rFonts w:ascii="GHEA Grapalat" w:hAnsi="GHEA Grapalat"/>
                <w:lang w:val="hy-AM"/>
              </w:rPr>
            </w:pPr>
          </w:p>
          <w:p w:rsidR="0037275C" w:rsidRPr="000007DE" w:rsidRDefault="0037275C" w:rsidP="0037275C">
            <w:pPr>
              <w:widowControl w:val="0"/>
              <w:jc w:val="right"/>
              <w:rPr>
                <w:rFonts w:ascii="GHEA Grapalat" w:hAnsi="GHEA Grapalat" w:cs="Tahoma"/>
                <w:lang w:val="hy-AM"/>
              </w:rPr>
            </w:pPr>
            <w:r w:rsidRPr="000007DE">
              <w:rPr>
                <w:rFonts w:ascii="GHEA Grapalat" w:hAnsi="GHEA Grapalat"/>
                <w:lang w:val="hy-AM"/>
              </w:rPr>
              <w:t>/____________________/</w:t>
            </w:r>
          </w:p>
          <w:p w:rsidR="0037275C" w:rsidRPr="0037275C" w:rsidRDefault="0037275C" w:rsidP="0037275C">
            <w:pPr>
              <w:widowControl w:val="0"/>
              <w:ind w:left="3828" w:right="13"/>
              <w:jc w:val="both"/>
              <w:rPr>
                <w:rFonts w:ascii="GHEA Grapalat" w:hAnsi="GHEA Grapalat" w:cs="Sylfaen"/>
                <w:vertAlign w:val="superscript"/>
                <w:lang w:val="hy-AM"/>
              </w:rPr>
            </w:pPr>
            <w:r w:rsidRPr="000007DE">
              <w:rPr>
                <w:rFonts w:ascii="GHEA Grapalat" w:hAnsi="GHEA Grapalat"/>
                <w:vertAlign w:val="superscript"/>
                <w:lang w:val="hy-AM"/>
              </w:rPr>
              <w:t>подпись/</w:t>
            </w:r>
          </w:p>
          <w:p w:rsidR="0037275C" w:rsidRPr="000007DE" w:rsidRDefault="0037275C" w:rsidP="0037275C">
            <w:pPr>
              <w:widowControl w:val="0"/>
              <w:rPr>
                <w:rFonts w:ascii="GHEA Grapalat" w:hAnsi="GHEA Grapalat" w:cs="Arial"/>
                <w:lang w:val="hy-AM"/>
              </w:rPr>
            </w:pPr>
          </w:p>
        </w:tc>
        <w:tc>
          <w:tcPr>
            <w:tcW w:w="5364" w:type="dxa"/>
            <w:tcBorders>
              <w:top w:val="single" w:sz="4" w:space="0" w:color="auto"/>
              <w:left w:val="nil"/>
              <w:right w:val="single" w:sz="4" w:space="0" w:color="auto"/>
            </w:tcBorders>
            <w:noWrap/>
          </w:tcPr>
          <w:p w:rsidR="0037275C" w:rsidRPr="000007DE" w:rsidRDefault="0037275C" w:rsidP="0037275C">
            <w:pPr>
              <w:widowControl w:val="0"/>
              <w:rPr>
                <w:rFonts w:ascii="GHEA Grapalat" w:hAnsi="GHEA Grapalat" w:cs="Tahoma"/>
                <w:lang w:val="hy-AM"/>
              </w:rPr>
            </w:pPr>
            <w:r w:rsidRPr="000007DE">
              <w:rPr>
                <w:rFonts w:ascii="GHEA Grapalat" w:hAnsi="GHEA Grapalat"/>
                <w:lang w:val="hy-AM"/>
              </w:rPr>
              <w:t>23.а.</w:t>
            </w:r>
            <w:r w:rsidRPr="000007DE">
              <w:rPr>
                <w:rFonts w:ascii="GHEA Grapalat" w:hAnsi="GHEA Grapalat"/>
                <w:lang w:val="hy-AM"/>
              </w:rPr>
              <w:tab/>
              <w:t xml:space="preserve"> Обслуживающая плательщика финансовая организация </w:t>
            </w:r>
          </w:p>
          <w:p w:rsidR="0037275C" w:rsidRPr="000007DE" w:rsidRDefault="0037275C" w:rsidP="0037275C">
            <w:pPr>
              <w:widowControl w:val="0"/>
              <w:rPr>
                <w:rFonts w:ascii="GHEA Grapalat" w:hAnsi="GHEA Grapalat" w:cs="Tahoma"/>
                <w:lang w:val="hy-AM"/>
              </w:rPr>
            </w:pPr>
          </w:p>
          <w:p w:rsidR="0037275C" w:rsidRPr="000007DE" w:rsidRDefault="0037275C" w:rsidP="0037275C">
            <w:pPr>
              <w:widowControl w:val="0"/>
              <w:jc w:val="right"/>
              <w:rPr>
                <w:rFonts w:ascii="GHEA Grapalat" w:hAnsi="GHEA Grapalat" w:cs="Tahoma"/>
                <w:lang w:val="hy-AM"/>
              </w:rPr>
            </w:pPr>
            <w:r w:rsidRPr="000007DE">
              <w:rPr>
                <w:rFonts w:ascii="GHEA Grapalat" w:hAnsi="GHEA Grapalat"/>
                <w:lang w:val="hy-AM"/>
              </w:rPr>
              <w:t>/____________________/</w:t>
            </w:r>
          </w:p>
          <w:p w:rsidR="0037275C" w:rsidRPr="0037275C" w:rsidRDefault="0037275C" w:rsidP="0037275C">
            <w:pPr>
              <w:widowControl w:val="0"/>
              <w:ind w:right="983"/>
              <w:jc w:val="right"/>
              <w:rPr>
                <w:rFonts w:ascii="GHEA Grapalat" w:hAnsi="GHEA Grapalat" w:cs="Sylfaen"/>
                <w:vertAlign w:val="superscript"/>
                <w:lang w:val="hy-AM"/>
              </w:rPr>
            </w:pPr>
            <w:r w:rsidRPr="000007DE">
              <w:rPr>
                <w:rFonts w:ascii="GHEA Grapalat" w:hAnsi="GHEA Grapalat"/>
                <w:vertAlign w:val="superscript"/>
                <w:lang w:val="hy-AM"/>
              </w:rPr>
              <w:t>/подпись/</w:t>
            </w:r>
          </w:p>
        </w:tc>
      </w:tr>
      <w:tr w:rsidR="0037275C" w:rsidRPr="000007DE" w:rsidTr="0037275C">
        <w:trPr>
          <w:trHeight w:val="70"/>
        </w:trPr>
        <w:tc>
          <w:tcPr>
            <w:tcW w:w="5616" w:type="dxa"/>
            <w:tcBorders>
              <w:top w:val="nil"/>
              <w:left w:val="single" w:sz="4" w:space="0" w:color="auto"/>
              <w:bottom w:val="single" w:sz="4" w:space="0" w:color="auto"/>
              <w:right w:val="single" w:sz="4" w:space="0" w:color="auto"/>
            </w:tcBorders>
            <w:noWrap/>
            <w:vAlign w:val="bottom"/>
          </w:tcPr>
          <w:p w:rsidR="0037275C" w:rsidRPr="000007DE" w:rsidRDefault="0037275C" w:rsidP="0037275C">
            <w:pPr>
              <w:widowControl w:val="0"/>
              <w:tabs>
                <w:tab w:val="left" w:pos="4678"/>
              </w:tabs>
              <w:rPr>
                <w:rFonts w:ascii="GHEA Grapalat" w:hAnsi="GHEA Grapalat" w:cs="Sylfaen"/>
                <w:lang w:val="hy-AM"/>
              </w:rPr>
            </w:pPr>
            <w:r w:rsidRPr="000007DE">
              <w:rPr>
                <w:rFonts w:ascii="GHEA Grapalat" w:hAnsi="GHEA Grapalat"/>
                <w:lang w:val="hy-AM"/>
              </w:rPr>
              <w:t>24.б.</w:t>
            </w:r>
            <w:r w:rsidRPr="000007DE">
              <w:rPr>
                <w:rFonts w:ascii="GHEA Grapalat" w:hAnsi="GHEA Grapalat"/>
                <w:lang w:val="hy-AM"/>
              </w:rPr>
              <w:tab/>
              <w:t>М. П.</w:t>
            </w:r>
          </w:p>
          <w:p w:rsidR="0037275C" w:rsidRPr="000007DE" w:rsidRDefault="0037275C" w:rsidP="0037275C">
            <w:pPr>
              <w:widowControl w:val="0"/>
              <w:ind w:right="155"/>
              <w:jc w:val="right"/>
              <w:rPr>
                <w:rFonts w:ascii="GHEA Grapalat" w:hAnsi="GHEA Grapalat" w:cs="Sylfaen"/>
                <w:lang w:val="hy-AM"/>
              </w:rPr>
            </w:pPr>
            <w:r w:rsidRPr="000007DE">
              <w:rPr>
                <w:rFonts w:ascii="GHEA Grapalat" w:hAnsi="GHEA Grapalat"/>
                <w:lang w:val="hy-AM"/>
              </w:rPr>
              <w:t xml:space="preserve">24.в"___" ___ 20___ г. </w:t>
            </w:r>
          </w:p>
        </w:tc>
        <w:tc>
          <w:tcPr>
            <w:tcW w:w="5364" w:type="dxa"/>
            <w:tcBorders>
              <w:top w:val="nil"/>
              <w:left w:val="nil"/>
              <w:bottom w:val="single" w:sz="4" w:space="0" w:color="auto"/>
              <w:right w:val="single" w:sz="4" w:space="0" w:color="auto"/>
            </w:tcBorders>
            <w:noWrap/>
            <w:vAlign w:val="bottom"/>
          </w:tcPr>
          <w:p w:rsidR="0037275C" w:rsidRPr="0037275C" w:rsidRDefault="0037275C" w:rsidP="0037275C">
            <w:pPr>
              <w:widowControl w:val="0"/>
              <w:tabs>
                <w:tab w:val="left" w:pos="4554"/>
              </w:tabs>
              <w:rPr>
                <w:rFonts w:ascii="GHEA Grapalat" w:hAnsi="GHEA Grapalat" w:cs="Sylfaen"/>
                <w:lang w:val="hy-AM"/>
              </w:rPr>
            </w:pPr>
            <w:r w:rsidRPr="000007DE">
              <w:rPr>
                <w:rFonts w:ascii="GHEA Grapalat" w:hAnsi="GHEA Grapalat"/>
                <w:lang w:val="hy-AM"/>
              </w:rPr>
              <w:t>23.б.</w:t>
            </w:r>
            <w:r w:rsidRPr="000007DE">
              <w:rPr>
                <w:rFonts w:ascii="GHEA Grapalat" w:hAnsi="GHEA Grapalat"/>
                <w:lang w:val="hy-AM"/>
              </w:rPr>
              <w:tab/>
              <w:t>М. П.</w:t>
            </w:r>
          </w:p>
          <w:p w:rsidR="0037275C" w:rsidRPr="000007DE" w:rsidRDefault="0037275C" w:rsidP="0037275C">
            <w:pPr>
              <w:widowControl w:val="0"/>
              <w:jc w:val="right"/>
              <w:rPr>
                <w:rFonts w:ascii="GHEA Grapalat" w:hAnsi="GHEA Grapalat" w:cs="Sylfaen"/>
                <w:lang w:val="hy-AM"/>
              </w:rPr>
            </w:pPr>
            <w:r w:rsidRPr="000007DE">
              <w:rPr>
                <w:rFonts w:ascii="GHEA Grapalat" w:hAnsi="GHEA Grapalat"/>
                <w:lang w:val="hy-AM"/>
              </w:rPr>
              <w:t>23.в Дата исполнения: "___" ___ 20___г.</w:t>
            </w:r>
          </w:p>
        </w:tc>
      </w:tr>
    </w:tbl>
    <w:p w:rsidR="00C3421C" w:rsidRPr="000007DE" w:rsidRDefault="00C3421C" w:rsidP="00C3421C">
      <w:pPr>
        <w:rPr>
          <w:rFonts w:ascii="GHEA Grapalat" w:hAnsi="GHEA Grapalat" w:cs="Sylfaen"/>
          <w:lang w:val="hy-AM"/>
        </w:rPr>
      </w:pPr>
      <w:r w:rsidRPr="000007DE">
        <w:rPr>
          <w:rFonts w:ascii="GHEA Grapalat" w:hAnsi="GHEA Grapalat" w:cs="Sylfaen"/>
          <w:lang w:val="hy-AM"/>
        </w:rPr>
        <w:t xml:space="preserve">*  </w:t>
      </w:r>
      <w:r w:rsidRPr="000007DE">
        <w:rPr>
          <w:rFonts w:ascii="GHEA Grapalat" w:hAnsi="GHEA Grapalat"/>
          <w:i/>
          <w:sz w:val="20"/>
          <w:szCs w:val="20"/>
          <w:lang w:val="hy-AM"/>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r w:rsidRPr="000007DE">
        <w:rPr>
          <w:rFonts w:ascii="GHEA Grapalat" w:hAnsi="GHEA Grapalat" w:cs="Sylfaen"/>
          <w:lang w:val="hy-AM"/>
        </w:rPr>
        <w:br w:type="page"/>
      </w:r>
    </w:p>
    <w:p w:rsidR="00C3421C" w:rsidRPr="000007DE" w:rsidRDefault="00C3421C" w:rsidP="00C3421C">
      <w:pPr>
        <w:widowControl w:val="0"/>
        <w:spacing w:after="160"/>
        <w:ind w:left="567" w:right="565"/>
        <w:jc w:val="center"/>
        <w:rPr>
          <w:rFonts w:ascii="GHEA Grapalat" w:hAnsi="GHEA Grapalat"/>
          <w:b/>
          <w:lang w:val="hy-AM"/>
        </w:rPr>
      </w:pPr>
      <w:r w:rsidRPr="000007DE">
        <w:rPr>
          <w:rFonts w:ascii="GHEA Grapalat" w:hAnsi="GHEA Grapalat"/>
          <w:b/>
          <w:lang w:val="hy-AM"/>
        </w:rPr>
        <w:lastRenderedPageBreak/>
        <w:t xml:space="preserve">Обязательные реквизиты платежного требования </w:t>
      </w:r>
      <w:r w:rsidRPr="000007DE">
        <w:rPr>
          <w:rFonts w:ascii="GHEA Grapalat" w:hAnsi="GHEA Grapalat"/>
          <w:b/>
          <w:lang w:val="hy-AM"/>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0007DE"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П/Н</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Наличие указанного поля/</w:t>
            </w:r>
          </w:p>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 xml:space="preserve">Требование о заполнении реквизита </w:t>
            </w:r>
          </w:p>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Сторона,</w:t>
            </w:r>
          </w:p>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 xml:space="preserve">заполняющая реквизит </w:t>
            </w:r>
          </w:p>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бенефициар или плательщик</w:t>
            </w:r>
          </w:p>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(в связи с процессом закупки)</w:t>
            </w:r>
          </w:p>
        </w:tc>
      </w:tr>
      <w:tr w:rsidR="00B138F3" w:rsidRPr="000007DE"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2</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3</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4</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5</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на документе заранее заполнено "Платежное требование"</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both"/>
              <w:rPr>
                <w:rFonts w:ascii="GHEA Grapalat" w:hAnsi="GHEA Grapalat"/>
                <w:sz w:val="18"/>
                <w:szCs w:val="18"/>
                <w:lang w:val="hy-AM"/>
              </w:rPr>
            </w:pPr>
            <w:r w:rsidRPr="000007DE">
              <w:rPr>
                <w:rFonts w:ascii="GHEA Grapalat" w:hAnsi="GHEA Grapalat"/>
                <w:sz w:val="18"/>
                <w:szCs w:val="18"/>
                <w:lang w:val="hy-AM"/>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бенефициаром при представлении платежного требования в банк плательщика</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3.</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both"/>
              <w:rPr>
                <w:rFonts w:ascii="GHEA Grapalat" w:hAnsi="GHEA Grapalat"/>
                <w:sz w:val="18"/>
                <w:szCs w:val="18"/>
                <w:lang w:val="hy-AM"/>
              </w:rPr>
            </w:pPr>
            <w:r w:rsidRPr="000007DE">
              <w:rPr>
                <w:rFonts w:ascii="GHEA Grapalat" w:hAnsi="GHEA Grapalat"/>
                <w:sz w:val="18"/>
                <w:szCs w:val="18"/>
                <w:lang w:val="hy-AM"/>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C3421C" w:rsidRPr="000007DE" w:rsidRDefault="00C3421C" w:rsidP="000745BE">
            <w:pPr>
              <w:widowControl w:val="0"/>
              <w:spacing w:after="120"/>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заполняется бенефициаром в день представления платежного требования в банк плательщика </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4.</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both"/>
              <w:rPr>
                <w:rFonts w:ascii="GHEA Grapalat" w:hAnsi="GHEA Grapalat"/>
                <w:sz w:val="18"/>
                <w:szCs w:val="18"/>
                <w:lang w:val="hy-AM"/>
              </w:rPr>
            </w:pPr>
            <w:r w:rsidRPr="000007DE">
              <w:rPr>
                <w:rFonts w:ascii="GHEA Grapalat" w:hAnsi="GHEA Grapalat"/>
                <w:sz w:val="18"/>
                <w:szCs w:val="18"/>
                <w:lang w:val="hy-AM"/>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плательщиком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плательщиком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плательщиком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плательщиком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заполняется в установленных </w:t>
            </w:r>
            <w:r w:rsidRPr="000007DE">
              <w:rPr>
                <w:rFonts w:ascii="GHEA Grapalat" w:hAnsi="GHEA Grapalat"/>
                <w:sz w:val="18"/>
                <w:szCs w:val="18"/>
                <w:lang w:val="hy-AM"/>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заполняется плательщиком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заранее заполняется бенефициаром — по приглашению</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 заполняется)</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11.</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заранее заполняется бенефициаром — по приглашению</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заранее заполняется бенефициаром — по приглашению</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заранее заполняется бенефициаром — по приглашению</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заполняется плательщиком </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 заполняется и не применяется)</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плательщиком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A025B6">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В обязательном порядке заполняются слова "для обеспечения </w:t>
            </w:r>
            <w:r w:rsidR="00A025B6" w:rsidRPr="000007DE">
              <w:rPr>
                <w:rFonts w:ascii="GHEA Grapalat" w:hAnsi="GHEA Grapalat"/>
                <w:sz w:val="18"/>
                <w:szCs w:val="18"/>
                <w:lang w:val="hy-AM"/>
              </w:rPr>
              <w:t>квалификации</w:t>
            </w:r>
            <w:r w:rsidRPr="000007DE">
              <w:rPr>
                <w:rFonts w:ascii="GHEA Grapalat" w:hAnsi="GHEA Grapalat"/>
                <w:sz w:val="18"/>
                <w:szCs w:val="18"/>
                <w:lang w:val="hy-AM"/>
              </w:rPr>
              <w:t>"</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заранее заполняется бенефициаром — по приглашению</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основания для совершения </w:t>
            </w:r>
            <w:r w:rsidRPr="000007DE">
              <w:rPr>
                <w:rFonts w:ascii="GHEA Grapalat" w:hAnsi="GHEA Grapalat"/>
                <w:sz w:val="18"/>
                <w:szCs w:val="18"/>
                <w:lang w:val="hy-AM"/>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заполняются данные документа, </w:t>
            </w:r>
            <w:r w:rsidRPr="000007DE">
              <w:rPr>
                <w:rFonts w:ascii="GHEA Grapalat" w:hAnsi="GHEA Grapalat"/>
                <w:sz w:val="18"/>
                <w:szCs w:val="18"/>
                <w:lang w:val="hy-AM"/>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заполняется бенефициаром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Del="0010680B"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cs="Sylfaen"/>
                <w:sz w:val="18"/>
                <w:szCs w:val="18"/>
                <w:lang w:val="hy-AM"/>
              </w:rPr>
            </w:pPr>
            <w:r w:rsidRPr="000007DE">
              <w:rPr>
                <w:rFonts w:ascii="GHEA Grapalat" w:hAnsi="GHEA Grapalat"/>
                <w:sz w:val="18"/>
                <w:szCs w:val="18"/>
                <w:lang w:val="hy-AM"/>
              </w:rPr>
              <w:t xml:space="preserve">обязательно </w:t>
            </w:r>
          </w:p>
          <w:p w:rsidR="00C3421C" w:rsidRPr="000007DE" w:rsidRDefault="00C3421C" w:rsidP="000745BE">
            <w:pPr>
              <w:widowControl w:val="0"/>
              <w:spacing w:after="120"/>
              <w:jc w:val="center"/>
              <w:rPr>
                <w:rFonts w:ascii="GHEA Grapalat" w:hAnsi="GHEA Grapalat" w:cs="Sylfaen"/>
                <w:sz w:val="18"/>
                <w:szCs w:val="18"/>
                <w:lang w:val="hy-AM"/>
              </w:rPr>
            </w:pPr>
            <w:r w:rsidRPr="000007DE">
              <w:rPr>
                <w:rFonts w:ascii="GHEA Grapalat" w:hAnsi="GHEA Grapalat"/>
                <w:sz w:val="18"/>
                <w:szCs w:val="18"/>
                <w:lang w:val="hy-AM"/>
              </w:rPr>
              <w:t xml:space="preserve">заполняются слова "акцептованный платеж", </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заранее заполняется бенефициаром </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бенефициаром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21.а.</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подписывается плательщиком или </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проставляется электронная подпись плательщика</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21.б.</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обязательно: </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при наличии печати, когда плательщик представляет Требование в бумажной форме</w:t>
            </w:r>
          </w:p>
          <w:p w:rsidR="00C3421C" w:rsidRPr="000007DE" w:rsidRDefault="00C3421C" w:rsidP="000745BE">
            <w:pPr>
              <w:widowControl w:val="0"/>
              <w:spacing w:after="120"/>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скрепляется печатью плательщика </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при представлении в бумажной форме</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22.а.</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подпись </w:t>
            </w:r>
            <w:r w:rsidRPr="000007DE">
              <w:rPr>
                <w:rFonts w:ascii="GHEA Grapalat" w:hAnsi="GHEA Grapalat"/>
                <w:sz w:val="18"/>
                <w:szCs w:val="18"/>
                <w:lang w:val="hy-AM"/>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обязательно: </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 xml:space="preserve">подписывается </w:t>
            </w:r>
            <w:r w:rsidRPr="000007DE">
              <w:rPr>
                <w:rFonts w:ascii="GHEA Grapalat" w:hAnsi="GHEA Grapalat"/>
                <w:sz w:val="18"/>
                <w:szCs w:val="18"/>
                <w:lang w:val="hy-AM"/>
              </w:rPr>
              <w:lastRenderedPageBreak/>
              <w:t>бенефициаром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обязательно: </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скрепляется печатью бенефициара </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при представлении в банк в бумажной форме</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23.а.</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23.б.</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23.в</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24.а.</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24.б.</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p>
        </w:tc>
      </w:tr>
      <w:tr w:rsidR="00FF3DE9"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24.в</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обслуживающей бенефициара финансовой организацией в обязательном порядке указывается </w:t>
            </w:r>
            <w:r w:rsidRPr="000007DE">
              <w:rPr>
                <w:rFonts w:ascii="GHEA Grapalat" w:hAnsi="GHEA Grapalat"/>
                <w:sz w:val="18"/>
                <w:szCs w:val="18"/>
                <w:lang w:val="hy-AM"/>
              </w:rPr>
              <w:lastRenderedPageBreak/>
              <w:t>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0007DE">
              <w:rPr>
                <w:rFonts w:ascii="GHEA Grapalat" w:hAnsi="GHEA Grapalat"/>
                <w:sz w:val="18"/>
                <w:szCs w:val="18"/>
                <w:lang w:val="hy-AM"/>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p>
        </w:tc>
      </w:tr>
    </w:tbl>
    <w:p w:rsidR="001005B0" w:rsidRPr="000007DE" w:rsidRDefault="001005B0" w:rsidP="00B46D58">
      <w:pPr>
        <w:widowControl w:val="0"/>
        <w:spacing w:after="160"/>
        <w:ind w:left="567" w:right="565"/>
        <w:jc w:val="center"/>
        <w:rPr>
          <w:rFonts w:ascii="GHEA Grapalat" w:hAnsi="GHEA Grapalat"/>
          <w:b/>
          <w:lang w:val="hy-AM"/>
        </w:rPr>
      </w:pPr>
    </w:p>
    <w:p w:rsidR="001005B0" w:rsidRPr="000007DE" w:rsidRDefault="001005B0" w:rsidP="00B46D58">
      <w:pPr>
        <w:widowControl w:val="0"/>
        <w:spacing w:after="160"/>
        <w:ind w:left="567" w:right="565"/>
        <w:jc w:val="center"/>
        <w:rPr>
          <w:rFonts w:ascii="GHEA Grapalat" w:hAnsi="GHEA Grapalat"/>
          <w:b/>
          <w:lang w:val="hy-AM"/>
        </w:rPr>
      </w:pPr>
    </w:p>
    <w:p w:rsidR="001005B0" w:rsidRDefault="001005B0" w:rsidP="00B46D58">
      <w:pPr>
        <w:widowControl w:val="0"/>
        <w:spacing w:after="160"/>
        <w:ind w:left="567" w:right="565"/>
        <w:jc w:val="center"/>
        <w:rPr>
          <w:rFonts w:ascii="GHEA Grapalat" w:hAnsi="GHEA Grapalat"/>
          <w:b/>
          <w:lang w:val="hy-AM"/>
        </w:rPr>
      </w:pPr>
    </w:p>
    <w:p w:rsidR="005458F5" w:rsidRDefault="005458F5" w:rsidP="00B46D58">
      <w:pPr>
        <w:widowControl w:val="0"/>
        <w:spacing w:after="160"/>
        <w:ind w:left="567" w:right="565"/>
        <w:jc w:val="center"/>
        <w:rPr>
          <w:rFonts w:ascii="GHEA Grapalat" w:hAnsi="GHEA Grapalat"/>
          <w:b/>
          <w:lang w:val="hy-AM"/>
        </w:rPr>
      </w:pPr>
    </w:p>
    <w:p w:rsidR="005458F5" w:rsidRDefault="005458F5" w:rsidP="00B46D58">
      <w:pPr>
        <w:widowControl w:val="0"/>
        <w:spacing w:after="160"/>
        <w:ind w:left="567" w:right="565"/>
        <w:jc w:val="center"/>
        <w:rPr>
          <w:rFonts w:ascii="GHEA Grapalat" w:hAnsi="GHEA Grapalat"/>
          <w:b/>
          <w:lang w:val="hy-AM"/>
        </w:rPr>
      </w:pPr>
    </w:p>
    <w:p w:rsidR="005458F5" w:rsidRDefault="005458F5" w:rsidP="00B46D58">
      <w:pPr>
        <w:widowControl w:val="0"/>
        <w:spacing w:after="160"/>
        <w:ind w:left="567" w:right="565"/>
        <w:jc w:val="center"/>
        <w:rPr>
          <w:rFonts w:ascii="GHEA Grapalat" w:hAnsi="GHEA Grapalat"/>
          <w:b/>
          <w:lang w:val="hy-AM"/>
        </w:rPr>
      </w:pPr>
    </w:p>
    <w:p w:rsidR="005458F5" w:rsidRDefault="005458F5" w:rsidP="00B46D58">
      <w:pPr>
        <w:widowControl w:val="0"/>
        <w:spacing w:after="160"/>
        <w:ind w:left="567" w:right="565"/>
        <w:jc w:val="center"/>
        <w:rPr>
          <w:rFonts w:ascii="GHEA Grapalat" w:hAnsi="GHEA Grapalat"/>
          <w:b/>
          <w:lang w:val="hy-AM"/>
        </w:rPr>
      </w:pPr>
    </w:p>
    <w:p w:rsidR="005458F5" w:rsidRDefault="005458F5" w:rsidP="00B46D58">
      <w:pPr>
        <w:widowControl w:val="0"/>
        <w:spacing w:after="160"/>
        <w:ind w:left="567" w:right="565"/>
        <w:jc w:val="center"/>
        <w:rPr>
          <w:rFonts w:ascii="GHEA Grapalat" w:hAnsi="GHEA Grapalat"/>
          <w:b/>
          <w:lang w:val="hy-AM"/>
        </w:rPr>
      </w:pPr>
    </w:p>
    <w:p w:rsidR="005458F5" w:rsidRDefault="005458F5" w:rsidP="00B46D58">
      <w:pPr>
        <w:widowControl w:val="0"/>
        <w:spacing w:after="160"/>
        <w:ind w:left="567" w:right="565"/>
        <w:jc w:val="center"/>
        <w:rPr>
          <w:rFonts w:ascii="GHEA Grapalat" w:hAnsi="GHEA Grapalat"/>
          <w:b/>
          <w:lang w:val="hy-AM"/>
        </w:rPr>
      </w:pPr>
    </w:p>
    <w:p w:rsidR="005458F5" w:rsidRDefault="005458F5" w:rsidP="00B46D58">
      <w:pPr>
        <w:widowControl w:val="0"/>
        <w:spacing w:after="160"/>
        <w:ind w:left="567" w:right="565"/>
        <w:jc w:val="center"/>
        <w:rPr>
          <w:rFonts w:ascii="GHEA Grapalat" w:hAnsi="GHEA Grapalat"/>
          <w:b/>
          <w:lang w:val="hy-AM"/>
        </w:rPr>
      </w:pPr>
    </w:p>
    <w:p w:rsidR="005458F5" w:rsidRDefault="005458F5" w:rsidP="00B46D58">
      <w:pPr>
        <w:widowControl w:val="0"/>
        <w:spacing w:after="160"/>
        <w:ind w:left="567" w:right="565"/>
        <w:jc w:val="center"/>
        <w:rPr>
          <w:rFonts w:ascii="GHEA Grapalat" w:hAnsi="GHEA Grapalat"/>
          <w:b/>
          <w:lang w:val="hy-AM"/>
        </w:rPr>
      </w:pPr>
    </w:p>
    <w:p w:rsidR="005458F5" w:rsidRDefault="005458F5" w:rsidP="00B46D58">
      <w:pPr>
        <w:widowControl w:val="0"/>
        <w:spacing w:after="160"/>
        <w:ind w:left="567" w:right="565"/>
        <w:jc w:val="center"/>
        <w:rPr>
          <w:rFonts w:ascii="GHEA Grapalat" w:hAnsi="GHEA Grapalat"/>
          <w:b/>
          <w:lang w:val="hy-AM"/>
        </w:rPr>
      </w:pPr>
    </w:p>
    <w:p w:rsidR="005458F5" w:rsidRDefault="005458F5" w:rsidP="00B46D58">
      <w:pPr>
        <w:widowControl w:val="0"/>
        <w:spacing w:after="160"/>
        <w:ind w:left="567" w:right="565"/>
        <w:jc w:val="center"/>
        <w:rPr>
          <w:rFonts w:ascii="GHEA Grapalat" w:hAnsi="GHEA Grapalat"/>
          <w:b/>
          <w:lang w:val="hy-AM"/>
        </w:rPr>
      </w:pPr>
    </w:p>
    <w:p w:rsidR="005458F5" w:rsidRDefault="005458F5" w:rsidP="00B46D58">
      <w:pPr>
        <w:widowControl w:val="0"/>
        <w:spacing w:after="160"/>
        <w:ind w:left="567" w:right="565"/>
        <w:jc w:val="center"/>
        <w:rPr>
          <w:rFonts w:ascii="GHEA Grapalat" w:hAnsi="GHEA Grapalat"/>
          <w:b/>
          <w:lang w:val="hy-AM"/>
        </w:rPr>
      </w:pPr>
    </w:p>
    <w:p w:rsidR="005458F5" w:rsidRPr="000007DE" w:rsidRDefault="005458F5" w:rsidP="00B46D58">
      <w:pPr>
        <w:widowControl w:val="0"/>
        <w:spacing w:after="160"/>
        <w:ind w:left="567" w:right="565"/>
        <w:jc w:val="center"/>
        <w:rPr>
          <w:rFonts w:ascii="GHEA Grapalat" w:hAnsi="GHEA Grapalat"/>
          <w:b/>
          <w:lang w:val="hy-AM"/>
        </w:rPr>
      </w:pPr>
    </w:p>
    <w:p w:rsidR="001005B0" w:rsidRPr="000007DE" w:rsidRDefault="001005B0" w:rsidP="00B46D58">
      <w:pPr>
        <w:widowControl w:val="0"/>
        <w:spacing w:after="160"/>
        <w:ind w:left="567" w:right="565"/>
        <w:jc w:val="center"/>
        <w:rPr>
          <w:rFonts w:ascii="GHEA Grapalat" w:hAnsi="GHEA Grapalat"/>
          <w:b/>
          <w:lang w:val="hy-AM"/>
        </w:rPr>
      </w:pPr>
    </w:p>
    <w:p w:rsidR="001005B0" w:rsidRPr="000007DE" w:rsidRDefault="001005B0" w:rsidP="00B46D58">
      <w:pPr>
        <w:widowControl w:val="0"/>
        <w:spacing w:after="160"/>
        <w:ind w:left="567" w:right="565"/>
        <w:jc w:val="center"/>
        <w:rPr>
          <w:rFonts w:ascii="GHEA Grapalat" w:hAnsi="GHEA Grapalat"/>
          <w:b/>
          <w:lang w:val="hy-AM"/>
        </w:rPr>
      </w:pPr>
    </w:p>
    <w:p w:rsidR="001005B0" w:rsidRPr="000007DE" w:rsidRDefault="001005B0" w:rsidP="00B46D58">
      <w:pPr>
        <w:widowControl w:val="0"/>
        <w:spacing w:after="160"/>
        <w:ind w:left="567" w:right="565"/>
        <w:jc w:val="center"/>
        <w:rPr>
          <w:rFonts w:ascii="GHEA Grapalat" w:hAnsi="GHEA Grapalat"/>
          <w:b/>
          <w:lang w:val="hy-AM"/>
        </w:rPr>
      </w:pPr>
    </w:p>
    <w:p w:rsidR="001005B0" w:rsidRPr="000007DE" w:rsidRDefault="001005B0" w:rsidP="00B46D58">
      <w:pPr>
        <w:widowControl w:val="0"/>
        <w:spacing w:after="160"/>
        <w:ind w:left="567" w:right="565"/>
        <w:jc w:val="center"/>
        <w:rPr>
          <w:rFonts w:ascii="GHEA Grapalat" w:hAnsi="GHEA Grapalat"/>
          <w:b/>
          <w:lang w:val="hy-AM"/>
        </w:rPr>
      </w:pPr>
    </w:p>
    <w:p w:rsidR="001005B0" w:rsidRPr="000007DE" w:rsidRDefault="001005B0" w:rsidP="00B46D58">
      <w:pPr>
        <w:widowControl w:val="0"/>
        <w:spacing w:after="160"/>
        <w:ind w:left="567" w:right="565"/>
        <w:jc w:val="center"/>
        <w:rPr>
          <w:rFonts w:ascii="GHEA Grapalat" w:hAnsi="GHEA Grapalat"/>
          <w:b/>
          <w:lang w:val="hy-AM"/>
        </w:rPr>
      </w:pPr>
    </w:p>
    <w:p w:rsidR="001005B0" w:rsidRPr="000007DE" w:rsidRDefault="001005B0" w:rsidP="00B46D58">
      <w:pPr>
        <w:widowControl w:val="0"/>
        <w:spacing w:after="160"/>
        <w:ind w:left="567" w:right="565"/>
        <w:jc w:val="center"/>
        <w:rPr>
          <w:rFonts w:ascii="GHEA Grapalat" w:hAnsi="GHEA Grapalat"/>
          <w:b/>
          <w:lang w:val="hy-AM"/>
        </w:rPr>
      </w:pPr>
    </w:p>
    <w:p w:rsidR="001005B0" w:rsidRPr="000007DE" w:rsidRDefault="001005B0" w:rsidP="00B46D58">
      <w:pPr>
        <w:widowControl w:val="0"/>
        <w:spacing w:after="160"/>
        <w:ind w:left="567" w:right="565"/>
        <w:jc w:val="center"/>
        <w:rPr>
          <w:rFonts w:ascii="GHEA Grapalat" w:hAnsi="GHEA Grapalat"/>
          <w:b/>
          <w:lang w:val="hy-AM"/>
        </w:rPr>
      </w:pPr>
    </w:p>
    <w:p w:rsidR="001005B0" w:rsidRPr="000007DE" w:rsidRDefault="001005B0" w:rsidP="00B46D58">
      <w:pPr>
        <w:widowControl w:val="0"/>
        <w:spacing w:after="160"/>
        <w:ind w:left="567" w:right="565"/>
        <w:jc w:val="center"/>
        <w:rPr>
          <w:rFonts w:ascii="GHEA Grapalat" w:hAnsi="GHEA Grapalat"/>
          <w:b/>
          <w:lang w:val="hy-AM"/>
        </w:rPr>
      </w:pPr>
    </w:p>
    <w:p w:rsidR="001005B0" w:rsidRPr="000007DE" w:rsidRDefault="001005B0" w:rsidP="00B46D58">
      <w:pPr>
        <w:widowControl w:val="0"/>
        <w:spacing w:after="160"/>
        <w:ind w:left="567" w:right="565"/>
        <w:jc w:val="center"/>
        <w:rPr>
          <w:rFonts w:ascii="GHEA Grapalat" w:hAnsi="GHEA Grapalat"/>
          <w:b/>
          <w:lang w:val="hy-AM"/>
        </w:rPr>
      </w:pPr>
    </w:p>
    <w:p w:rsidR="001005B0" w:rsidRPr="000007DE" w:rsidRDefault="001005B0" w:rsidP="00B46D58">
      <w:pPr>
        <w:widowControl w:val="0"/>
        <w:spacing w:after="160"/>
        <w:ind w:left="567" w:right="565"/>
        <w:jc w:val="center"/>
        <w:rPr>
          <w:rFonts w:ascii="GHEA Grapalat" w:hAnsi="GHEA Grapalat"/>
          <w:b/>
          <w:lang w:val="hy-AM"/>
        </w:rPr>
      </w:pPr>
    </w:p>
    <w:p w:rsidR="000A214C" w:rsidRPr="000007DE" w:rsidRDefault="000A214C" w:rsidP="000A214C">
      <w:pPr>
        <w:widowControl w:val="0"/>
        <w:spacing w:after="160"/>
        <w:jc w:val="right"/>
        <w:rPr>
          <w:rFonts w:ascii="GHEA Grapalat" w:hAnsi="GHEA Grapalat" w:cs="GHEA Grapalat"/>
          <w:i/>
          <w:lang w:val="hy-AM"/>
        </w:rPr>
      </w:pPr>
      <w:r w:rsidRPr="000007DE">
        <w:rPr>
          <w:rFonts w:ascii="GHEA Grapalat" w:hAnsi="GHEA Grapalat"/>
          <w:i/>
          <w:lang w:val="hy-AM"/>
        </w:rPr>
        <w:lastRenderedPageBreak/>
        <w:t>Приложение № 5.1</w:t>
      </w:r>
    </w:p>
    <w:p w:rsidR="000A214C" w:rsidRPr="000007DE" w:rsidRDefault="000A214C" w:rsidP="000A214C">
      <w:pPr>
        <w:widowControl w:val="0"/>
        <w:spacing w:after="160"/>
        <w:jc w:val="right"/>
        <w:rPr>
          <w:rFonts w:ascii="GHEA Grapalat" w:hAnsi="GHEA Grapalat" w:cs="GHEA Grapalat"/>
          <w:i/>
          <w:sz w:val="36"/>
          <w:szCs w:val="36"/>
          <w:lang w:val="hy-AM"/>
        </w:rPr>
      </w:pPr>
      <w:r w:rsidRPr="000007DE">
        <w:rPr>
          <w:rFonts w:ascii="GHEA Grapalat" w:hAnsi="GHEA Grapalat"/>
          <w:i/>
          <w:lang w:val="hy-AM"/>
        </w:rPr>
        <w:t xml:space="preserve">к Приглашению на </w:t>
      </w:r>
      <w:r w:rsidR="00643EE7" w:rsidRPr="000007DE">
        <w:rPr>
          <w:rFonts w:ascii="GHEA Grapalat" w:hAnsi="GHEA Grapalat"/>
          <w:i/>
          <w:lang w:val="hy-AM"/>
        </w:rPr>
        <w:t>запрос котировок</w:t>
      </w:r>
      <w:r w:rsidRPr="000007DE">
        <w:rPr>
          <w:rFonts w:ascii="GHEA Grapalat" w:hAnsi="GHEA Grapalat"/>
          <w:i/>
          <w:lang w:val="hy-AM"/>
        </w:rPr>
        <w:br/>
        <w:t xml:space="preserve">под кодом </w:t>
      </w:r>
      <w:r w:rsidR="005458F5" w:rsidRPr="000007DE">
        <w:rPr>
          <w:rFonts w:ascii="GHEA Grapalat" w:hAnsi="GHEA Grapalat"/>
          <w:b/>
          <w:bCs/>
          <w:lang w:val="hy-AM"/>
        </w:rPr>
        <w:t>«</w:t>
      </w:r>
      <w:r w:rsidR="00F24A7D">
        <w:rPr>
          <w:rFonts w:ascii="GHEA Grapalat" w:hAnsi="GHEA Grapalat"/>
          <w:b/>
          <w:bCs/>
          <w:lang w:val="hy-AM"/>
        </w:rPr>
        <w:t>IKVTsIK-GHTsDzB-25/04</w:t>
      </w:r>
      <w:r w:rsidR="005458F5">
        <w:rPr>
          <w:rFonts w:ascii="GHEA Grapalat" w:hAnsi="GHEA Grapalat"/>
          <w:b/>
          <w:bCs/>
        </w:rPr>
        <w:t>»</w:t>
      </w:r>
    </w:p>
    <w:p w:rsidR="000A214C" w:rsidRPr="000007DE" w:rsidRDefault="000A214C" w:rsidP="000A214C">
      <w:pPr>
        <w:widowControl w:val="0"/>
        <w:spacing w:after="160"/>
        <w:jc w:val="center"/>
        <w:rPr>
          <w:rFonts w:ascii="GHEA Grapalat" w:hAnsi="GHEA Grapalat" w:cs="GHEA Grapalat"/>
          <w:b/>
          <w:lang w:val="hy-AM"/>
        </w:rPr>
      </w:pPr>
      <w:r w:rsidRPr="000007DE">
        <w:rPr>
          <w:rFonts w:ascii="GHEA Grapalat" w:hAnsi="GHEA Grapalat"/>
          <w:b/>
          <w:lang w:val="hy-AM"/>
        </w:rPr>
        <w:t xml:space="preserve">СОГЛАШЕНИЕ О НЕУСТОЙКЕ </w:t>
      </w:r>
    </w:p>
    <w:p w:rsidR="000A214C" w:rsidRPr="000007DE" w:rsidRDefault="000A214C" w:rsidP="000A214C">
      <w:pPr>
        <w:widowControl w:val="0"/>
        <w:spacing w:after="160"/>
        <w:jc w:val="center"/>
        <w:rPr>
          <w:rFonts w:ascii="GHEA Grapalat" w:hAnsi="GHEA Grapalat" w:cs="GHEA Grapalat"/>
          <w:b/>
          <w:lang w:val="hy-AM"/>
        </w:rPr>
      </w:pPr>
      <w:r w:rsidRPr="000007DE">
        <w:rPr>
          <w:rFonts w:ascii="GHEA Grapalat" w:hAnsi="GHEA Grapalat"/>
          <w:b/>
          <w:lang w:val="hy-AM"/>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0007DE" w:rsidTr="000745BE">
        <w:tc>
          <w:tcPr>
            <w:tcW w:w="4786" w:type="dxa"/>
          </w:tcPr>
          <w:p w:rsidR="000A214C" w:rsidRPr="000007DE" w:rsidRDefault="000A214C" w:rsidP="000745BE">
            <w:pPr>
              <w:widowControl w:val="0"/>
              <w:spacing w:after="160"/>
              <w:rPr>
                <w:rFonts w:ascii="GHEA Grapalat" w:hAnsi="GHEA Grapalat" w:cs="GHEA Grapalat"/>
                <w:b/>
                <w:lang w:val="hy-AM"/>
              </w:rPr>
            </w:pPr>
            <w:r w:rsidRPr="000007DE">
              <w:rPr>
                <w:rFonts w:ascii="GHEA Grapalat" w:hAnsi="GHEA Grapalat"/>
                <w:lang w:val="hy-AM"/>
              </w:rPr>
              <w:t>г. Ереван</w:t>
            </w:r>
          </w:p>
        </w:tc>
        <w:tc>
          <w:tcPr>
            <w:tcW w:w="4500" w:type="dxa"/>
          </w:tcPr>
          <w:p w:rsidR="000A214C" w:rsidRPr="000007DE" w:rsidRDefault="000A214C" w:rsidP="000745BE">
            <w:pPr>
              <w:widowControl w:val="0"/>
              <w:spacing w:after="160"/>
              <w:jc w:val="right"/>
              <w:rPr>
                <w:rFonts w:ascii="GHEA Grapalat" w:hAnsi="GHEA Grapalat" w:cs="GHEA Grapalat"/>
                <w:b/>
                <w:lang w:val="hy-AM"/>
              </w:rPr>
            </w:pPr>
            <w:r w:rsidRPr="000007DE">
              <w:rPr>
                <w:rFonts w:ascii="GHEA Grapalat" w:hAnsi="GHEA Grapalat"/>
                <w:lang w:val="hy-AM"/>
              </w:rPr>
              <w:t>"</w:t>
            </w:r>
            <w:r w:rsidRPr="000007DE">
              <w:rPr>
                <w:rFonts w:ascii="GHEA Grapalat" w:hAnsi="GHEA Grapalat"/>
                <w:lang w:val="hy-AM"/>
              </w:rPr>
              <w:tab/>
              <w:t xml:space="preserve">" </w:t>
            </w:r>
            <w:r w:rsidRPr="000007DE">
              <w:rPr>
                <w:rFonts w:ascii="GHEA Grapalat" w:hAnsi="GHEA Grapalat"/>
                <w:lang w:val="hy-AM"/>
              </w:rPr>
              <w:tab/>
              <w:t>20</w:t>
            </w:r>
            <w:r w:rsidRPr="000007DE">
              <w:rPr>
                <w:rFonts w:ascii="GHEA Grapalat" w:hAnsi="GHEA Grapalat"/>
                <w:lang w:val="hy-AM"/>
              </w:rPr>
              <w:tab/>
              <w:t>г.</w:t>
            </w:r>
            <w:r w:rsidRPr="000007DE">
              <w:rPr>
                <w:rStyle w:val="FootnoteReference"/>
                <w:rFonts w:ascii="GHEA Grapalat" w:hAnsi="GHEA Grapalat"/>
                <w:lang w:val="hy-AM"/>
              </w:rPr>
              <w:footnoteReference w:customMarkFollows="1" w:id="6"/>
              <w:t>**</w:t>
            </w:r>
          </w:p>
        </w:tc>
      </w:tr>
    </w:tbl>
    <w:p w:rsidR="000A214C" w:rsidRPr="000007DE" w:rsidRDefault="000A214C" w:rsidP="000A214C">
      <w:pPr>
        <w:widowControl w:val="0"/>
        <w:jc w:val="both"/>
        <w:rPr>
          <w:rFonts w:ascii="GHEA Grapalat" w:hAnsi="GHEA Grapalat" w:cs="GHEA Grapalat"/>
          <w:u w:val="single"/>
          <w:vertAlign w:val="subscript"/>
          <w:lang w:val="hy-AM"/>
        </w:rPr>
      </w:pPr>
      <w:r w:rsidRPr="000007DE">
        <w:rPr>
          <w:rFonts w:ascii="GHEA Grapalat" w:hAnsi="GHEA Grapalat"/>
          <w:lang w:val="hy-AM"/>
        </w:rPr>
        <w:t>_______________________________________________, в лице директора Компании,</w:t>
      </w:r>
    </w:p>
    <w:p w:rsidR="000A214C" w:rsidRPr="000007DE" w:rsidRDefault="000A214C" w:rsidP="000A214C">
      <w:pPr>
        <w:widowControl w:val="0"/>
        <w:spacing w:after="160"/>
        <w:ind w:left="1843"/>
        <w:jc w:val="both"/>
        <w:rPr>
          <w:rFonts w:ascii="GHEA Grapalat" w:hAnsi="GHEA Grapalat"/>
          <w:vertAlign w:val="superscript"/>
          <w:lang w:val="hy-AM"/>
        </w:rPr>
      </w:pPr>
      <w:r w:rsidRPr="000007DE">
        <w:rPr>
          <w:rFonts w:ascii="GHEA Grapalat" w:hAnsi="GHEA Grapalat"/>
          <w:vertAlign w:val="superscript"/>
          <w:lang w:val="hy-AM"/>
        </w:rPr>
        <w:t>наименование Компании</w:t>
      </w:r>
    </w:p>
    <w:p w:rsidR="000A214C" w:rsidRPr="000007DE" w:rsidRDefault="000A214C" w:rsidP="000A214C">
      <w:pPr>
        <w:widowControl w:val="0"/>
        <w:jc w:val="both"/>
        <w:rPr>
          <w:rFonts w:ascii="GHEA Grapalat" w:hAnsi="GHEA Grapalat"/>
          <w:lang w:val="hy-AM"/>
        </w:rPr>
      </w:pPr>
      <w:r w:rsidRPr="000007DE">
        <w:rPr>
          <w:rFonts w:ascii="GHEA Grapalat" w:hAnsi="GHEA Grapalat"/>
          <w:lang w:val="hy-AM"/>
        </w:rPr>
        <w:t>_________________________________________________________________________</w:t>
      </w:r>
    </w:p>
    <w:p w:rsidR="000A214C" w:rsidRPr="000007DE" w:rsidRDefault="000A214C" w:rsidP="000A214C">
      <w:pPr>
        <w:widowControl w:val="0"/>
        <w:spacing w:after="160"/>
        <w:jc w:val="center"/>
        <w:rPr>
          <w:rFonts w:ascii="GHEA Grapalat" w:hAnsi="GHEA Grapalat"/>
          <w:vertAlign w:val="superscript"/>
          <w:lang w:val="hy-AM"/>
        </w:rPr>
      </w:pPr>
      <w:r w:rsidRPr="000007DE">
        <w:rPr>
          <w:rFonts w:ascii="GHEA Grapalat" w:hAnsi="GHEA Grapalat"/>
          <w:vertAlign w:val="superscript"/>
          <w:lang w:val="hy-AM"/>
        </w:rPr>
        <w:t>имя, фамилия, паспортные данные директора компании</w:t>
      </w:r>
    </w:p>
    <w:p w:rsidR="000A214C" w:rsidRPr="000007DE" w:rsidRDefault="000A214C" w:rsidP="000A214C">
      <w:pPr>
        <w:widowControl w:val="0"/>
        <w:spacing w:after="160"/>
        <w:jc w:val="both"/>
        <w:rPr>
          <w:rFonts w:ascii="GHEA Grapalat" w:hAnsi="GHEA Grapalat" w:cs="GHEA Grapalat"/>
          <w:lang w:val="hy-AM"/>
        </w:rPr>
      </w:pPr>
      <w:r w:rsidRPr="000007DE">
        <w:rPr>
          <w:rFonts w:ascii="GHEA Grapalat" w:hAnsi="GHEA Grapalat"/>
          <w:lang w:val="hy-AM"/>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0007DE" w:rsidRDefault="000A214C" w:rsidP="000A214C">
      <w:pPr>
        <w:widowControl w:val="0"/>
        <w:spacing w:after="160"/>
        <w:jc w:val="center"/>
        <w:rPr>
          <w:rFonts w:ascii="GHEA Grapalat" w:hAnsi="GHEA Grapalat" w:cs="GHEA Grapalat"/>
          <w:b/>
          <w:bCs/>
          <w:lang w:val="hy-AM"/>
        </w:rPr>
      </w:pPr>
      <w:r w:rsidRPr="000007DE">
        <w:rPr>
          <w:rFonts w:ascii="GHEA Grapalat" w:hAnsi="GHEA Grapalat"/>
          <w:b/>
          <w:lang w:val="hy-AM"/>
        </w:rPr>
        <w:t>1. Предмет соглашения</w:t>
      </w:r>
    </w:p>
    <w:p w:rsidR="000A214C" w:rsidRPr="000007DE" w:rsidRDefault="00DF7510" w:rsidP="00DF7510">
      <w:pPr>
        <w:widowControl w:val="0"/>
        <w:tabs>
          <w:tab w:val="left" w:pos="567"/>
        </w:tabs>
        <w:jc w:val="both"/>
        <w:rPr>
          <w:rFonts w:ascii="GHEA Grapalat" w:hAnsi="GHEA Grapalat"/>
          <w:lang w:val="hy-AM"/>
        </w:rPr>
      </w:pPr>
      <w:r w:rsidRPr="000007DE">
        <w:rPr>
          <w:rFonts w:ascii="GHEA Grapalat" w:hAnsi="GHEA Grapalat"/>
          <w:lang w:val="hy-AM"/>
        </w:rPr>
        <w:tab/>
      </w:r>
      <w:r w:rsidR="000A214C" w:rsidRPr="000007DE">
        <w:rPr>
          <w:rFonts w:ascii="GHEA Grapalat" w:hAnsi="GHEA Grapalat"/>
          <w:lang w:val="hy-AM"/>
        </w:rPr>
        <w:t>1</w:t>
      </w:r>
      <w:r w:rsidR="000A214C" w:rsidRPr="000007DE">
        <w:rPr>
          <w:rFonts w:ascii="GHEA Grapalat" w:hAnsi="GHEA Grapalat"/>
          <w:spacing w:val="-6"/>
          <w:lang w:val="hy-AM"/>
        </w:rPr>
        <w:t>.1.</w:t>
      </w:r>
      <w:r w:rsidR="000A214C" w:rsidRPr="000007DE">
        <w:rPr>
          <w:rFonts w:ascii="GHEA Grapalat" w:hAnsi="GHEA Grapalat"/>
          <w:spacing w:val="-6"/>
          <w:lang w:val="hy-AM"/>
        </w:rPr>
        <w:tab/>
      </w:r>
      <w:r w:rsidRPr="000007DE">
        <w:rPr>
          <w:rFonts w:ascii="GHEA Grapalat" w:hAnsi="GHEA Grapalat"/>
          <w:spacing w:val="-6"/>
          <w:sz w:val="22"/>
          <w:szCs w:val="22"/>
          <w:lang w:val="hy-AM"/>
        </w:rPr>
        <w:t xml:space="preserve">Компания участвует в организованной </w:t>
      </w:r>
      <w:r w:rsidR="008665AB" w:rsidRPr="000007DE">
        <w:rPr>
          <w:rFonts w:ascii="GHEA Grapalat" w:hAnsi="GHEA Grapalat"/>
          <w:b/>
          <w:bCs/>
          <w:lang w:val="hy-AM"/>
        </w:rPr>
        <w:t xml:space="preserve">«Центр правового образования и </w:t>
      </w:r>
      <w:r w:rsidR="008665AB" w:rsidRPr="000007DE">
        <w:rPr>
          <w:rFonts w:ascii="GHEA Grapalat" w:hAnsi="GHEA Grapalat"/>
          <w:b/>
          <w:color w:val="000000" w:themeColor="text1"/>
          <w:lang w:val="hy-AM"/>
        </w:rPr>
        <w:t>реализации</w:t>
      </w:r>
      <w:r w:rsidR="008665AB" w:rsidRPr="000007DE">
        <w:rPr>
          <w:rFonts w:ascii="GHEA Grapalat" w:hAnsi="GHEA Grapalat"/>
          <w:b/>
          <w:bCs/>
          <w:color w:val="000000" w:themeColor="text1"/>
          <w:lang w:val="hy-AM"/>
        </w:rPr>
        <w:t xml:space="preserve"> </w:t>
      </w:r>
      <w:r w:rsidR="008665AB" w:rsidRPr="000007DE">
        <w:rPr>
          <w:rFonts w:ascii="GHEA Grapalat" w:hAnsi="GHEA Grapalat"/>
          <w:b/>
          <w:bCs/>
          <w:lang w:val="hy-AM"/>
        </w:rPr>
        <w:t>реабилитационных программ» ГНКО</w:t>
      </w:r>
      <w:r w:rsidR="008665AB" w:rsidRPr="000007DE">
        <w:rPr>
          <w:rFonts w:ascii="GHEA Grapalat" w:hAnsi="GHEA Grapalat"/>
          <w:lang w:val="hy-AM"/>
        </w:rPr>
        <w:t xml:space="preserve"> </w:t>
      </w:r>
      <w:r w:rsidRPr="000007DE">
        <w:rPr>
          <w:rFonts w:ascii="GHEA Grapalat" w:hAnsi="GHEA Grapalat"/>
          <w:lang w:val="hy-AM"/>
        </w:rPr>
        <w:t xml:space="preserve">(далее — Заказчик) процедуре закупок под кодом </w:t>
      </w:r>
      <w:r w:rsidR="005458F5" w:rsidRPr="005458F5">
        <w:rPr>
          <w:rFonts w:ascii="GHEA Grapalat" w:hAnsi="GHEA Grapalat"/>
          <w:b/>
          <w:bCs/>
          <w:iCs/>
          <w:lang w:val="hy-AM"/>
        </w:rPr>
        <w:t>«</w:t>
      </w:r>
      <w:r w:rsidR="00F24A7D">
        <w:rPr>
          <w:rFonts w:ascii="GHEA Grapalat" w:hAnsi="GHEA Grapalat"/>
          <w:b/>
          <w:bCs/>
          <w:iCs/>
          <w:lang w:val="hy-AM"/>
        </w:rPr>
        <w:t>IKVTsIK-GHTsDzB-25/04</w:t>
      </w:r>
      <w:r w:rsidR="005458F5" w:rsidRPr="005458F5">
        <w:rPr>
          <w:rFonts w:ascii="GHEA Grapalat" w:hAnsi="GHEA Grapalat"/>
          <w:b/>
          <w:bCs/>
          <w:iCs/>
          <w:lang w:val="hy-AM"/>
        </w:rPr>
        <w:t>»</w:t>
      </w:r>
    </w:p>
    <w:p w:rsidR="000A214C" w:rsidRPr="000007DE"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1.2.</w:t>
      </w:r>
      <w:r w:rsidRPr="000007DE">
        <w:rPr>
          <w:rFonts w:ascii="GHEA Grapalat" w:hAnsi="GHEA Grapalat"/>
          <w:lang w:val="hy-AM"/>
        </w:rPr>
        <w:tab/>
        <w:t>В качестве обеспечения исполнения договора, заключаемого в</w:t>
      </w:r>
      <w:r w:rsidRPr="000007DE">
        <w:rPr>
          <w:rFonts w:ascii="Courier New" w:hAnsi="Courier New" w:cs="Courier New"/>
          <w:lang w:val="hy-AM"/>
        </w:rPr>
        <w:t> </w:t>
      </w:r>
      <w:r w:rsidRPr="000007DE">
        <w:rPr>
          <w:rFonts w:ascii="GHEA Grapalat" w:hAnsi="GHEA Grapalat"/>
          <w:lang w:val="hy-AM"/>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0007DE"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1.3.</w:t>
      </w:r>
      <w:r w:rsidRPr="000007DE">
        <w:rPr>
          <w:rFonts w:ascii="GHEA Grapalat" w:hAnsi="GHEA Grapalat"/>
          <w:lang w:val="hy-AM"/>
        </w:rPr>
        <w:tab/>
        <w:t>Подписав платежное требование (далее — Требование), прилагаемое к</w:t>
      </w:r>
      <w:r w:rsidRPr="000007DE">
        <w:rPr>
          <w:lang w:val="hy-AM"/>
        </w:rPr>
        <w:t> </w:t>
      </w:r>
      <w:r w:rsidRPr="000007DE">
        <w:rPr>
          <w:rFonts w:ascii="GHEA Grapalat" w:hAnsi="GHEA Grapalat"/>
          <w:lang w:val="hy-AM"/>
        </w:rPr>
        <w:t xml:space="preserve">настоящему Соглашению о неустойке, Компания безотзывно соглашается, что: </w:t>
      </w:r>
    </w:p>
    <w:p w:rsidR="000A214C" w:rsidRPr="000007DE"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а)</w:t>
      </w:r>
      <w:r w:rsidRPr="000007DE">
        <w:rPr>
          <w:rFonts w:ascii="GHEA Grapalat" w:hAnsi="GHEA Grapalat"/>
          <w:lang w:val="hy-AM"/>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0007DE"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б)</w:t>
      </w:r>
      <w:r w:rsidRPr="000007DE">
        <w:rPr>
          <w:rFonts w:ascii="GHEA Grapalat" w:hAnsi="GHEA Grapalat"/>
          <w:lang w:val="hy-AM"/>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0007DE"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в)</w:t>
      </w:r>
      <w:r w:rsidRPr="000007DE">
        <w:rPr>
          <w:rFonts w:ascii="GHEA Grapalat" w:hAnsi="GHEA Grapalat"/>
          <w:lang w:val="hy-AM"/>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0007DE"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г)</w:t>
      </w:r>
      <w:r w:rsidRPr="000007DE">
        <w:rPr>
          <w:rFonts w:ascii="GHEA Grapalat" w:hAnsi="GHEA Grapalat"/>
          <w:lang w:val="hy-AM"/>
        </w:rPr>
        <w:tab/>
        <w:t>Компания подтверждает, что акцептовала Требование в полном размере суммы неустойки.</w:t>
      </w:r>
    </w:p>
    <w:p w:rsidR="000A214C" w:rsidRPr="000007DE"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д)</w:t>
      </w:r>
      <w:r w:rsidRPr="000007DE">
        <w:rPr>
          <w:rFonts w:ascii="GHEA Grapalat" w:hAnsi="GHEA Grapalat"/>
          <w:lang w:val="hy-AM"/>
        </w:rPr>
        <w:tab/>
        <w:t xml:space="preserve">настоящим Компания соглашается, что Банк-плательщик не несет </w:t>
      </w:r>
      <w:r w:rsidRPr="000007DE">
        <w:rPr>
          <w:rFonts w:ascii="GHEA Grapalat" w:hAnsi="GHEA Grapalat"/>
          <w:lang w:val="hy-AM"/>
        </w:rPr>
        <w:lastRenderedPageBreak/>
        <w:t xml:space="preserve">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0007DE"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1.</w:t>
      </w:r>
      <w:r w:rsidR="00E15531" w:rsidRPr="000007DE">
        <w:rPr>
          <w:rFonts w:ascii="GHEA Grapalat" w:hAnsi="GHEA Grapalat"/>
          <w:lang w:val="hy-AM"/>
        </w:rPr>
        <w:t>4</w:t>
      </w:r>
      <w:r w:rsidRPr="000007DE">
        <w:rPr>
          <w:rFonts w:ascii="GHEA Grapalat" w:hAnsi="GHEA Grapalat"/>
          <w:lang w:val="hy-AM"/>
        </w:rPr>
        <w:t>.</w:t>
      </w:r>
      <w:r w:rsidRPr="000007DE">
        <w:rPr>
          <w:rFonts w:ascii="GHEA Grapalat" w:hAnsi="GHEA Grapalat"/>
          <w:lang w:val="hy-AM"/>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0007DE">
        <w:rPr>
          <w:rFonts w:ascii="Courier New" w:hAnsi="Courier New" w:cs="Courier New"/>
          <w:lang w:val="hy-AM"/>
        </w:rPr>
        <w:t> </w:t>
      </w:r>
      <w:r w:rsidRPr="000007DE">
        <w:rPr>
          <w:rFonts w:ascii="GHEA Grapalat" w:hAnsi="GHEA Grapalat"/>
          <w:lang w:val="hy-AM"/>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0007DE"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1.</w:t>
      </w:r>
      <w:r w:rsidR="00E15531" w:rsidRPr="000007DE">
        <w:rPr>
          <w:rFonts w:ascii="GHEA Grapalat" w:hAnsi="GHEA Grapalat"/>
          <w:lang w:val="hy-AM"/>
        </w:rPr>
        <w:t>5</w:t>
      </w:r>
      <w:r w:rsidRPr="000007DE">
        <w:rPr>
          <w:rFonts w:ascii="GHEA Grapalat" w:hAnsi="GHEA Grapalat"/>
          <w:lang w:val="hy-AM"/>
        </w:rPr>
        <w:t>.</w:t>
      </w:r>
      <w:r w:rsidRPr="000007DE">
        <w:rPr>
          <w:rFonts w:ascii="GHEA Grapalat" w:hAnsi="GHEA Grapalat"/>
          <w:lang w:val="hy-AM"/>
        </w:rPr>
        <w:tab/>
        <w:t>Заказчик может представить в Банк-плательщик иные дополнительные документы.</w:t>
      </w:r>
    </w:p>
    <w:p w:rsidR="000A214C" w:rsidRPr="000007DE"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1.</w:t>
      </w:r>
      <w:r w:rsidR="009F3736" w:rsidRPr="000007DE">
        <w:rPr>
          <w:rFonts w:ascii="GHEA Grapalat" w:hAnsi="GHEA Grapalat"/>
          <w:lang w:val="hy-AM"/>
        </w:rPr>
        <w:t>6</w:t>
      </w:r>
      <w:r w:rsidRPr="000007DE">
        <w:rPr>
          <w:rFonts w:ascii="GHEA Grapalat" w:hAnsi="GHEA Grapalat"/>
          <w:lang w:val="hy-AM"/>
        </w:rPr>
        <w:t>. Банк не несет какой-либо ответственности за риски (понесенные</w:t>
      </w:r>
      <w:r w:rsidRPr="000007DE">
        <w:rPr>
          <w:rFonts w:ascii="Courier New" w:hAnsi="Courier New" w:cs="Courier New"/>
          <w:lang w:val="hy-AM"/>
        </w:rPr>
        <w:t> </w:t>
      </w:r>
      <w:r w:rsidRPr="000007DE">
        <w:rPr>
          <w:rFonts w:ascii="GHEA Grapalat" w:hAnsi="GHEA Grapalat"/>
          <w:lang w:val="hy-AM"/>
        </w:rPr>
        <w:t>Компанией убытки) и негативные последствия, возникшие для Компании в результате уплаты Банком-плательщиком суммы, указанной в</w:t>
      </w:r>
      <w:r w:rsidRPr="000007DE">
        <w:rPr>
          <w:rFonts w:ascii="Courier New" w:hAnsi="Courier New" w:cs="Courier New"/>
          <w:lang w:val="hy-AM"/>
        </w:rPr>
        <w:t> </w:t>
      </w:r>
      <w:r w:rsidRPr="000007DE">
        <w:rPr>
          <w:rFonts w:ascii="GHEA Grapalat" w:hAnsi="GHEA Grapalat"/>
          <w:lang w:val="hy-AM"/>
        </w:rPr>
        <w:t>Требовании. Банк не обязан проверять факты нарушения Компанией условий договора.</w:t>
      </w:r>
    </w:p>
    <w:p w:rsidR="000A214C" w:rsidRPr="000007DE"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1.</w:t>
      </w:r>
      <w:r w:rsidR="009F3736" w:rsidRPr="000007DE">
        <w:rPr>
          <w:rFonts w:ascii="GHEA Grapalat" w:hAnsi="GHEA Grapalat"/>
          <w:lang w:val="hy-AM"/>
        </w:rPr>
        <w:t>7</w:t>
      </w:r>
      <w:r w:rsidRPr="000007DE">
        <w:rPr>
          <w:rFonts w:ascii="GHEA Grapalat" w:hAnsi="GHEA Grapalat"/>
          <w:lang w:val="hy-AM"/>
        </w:rPr>
        <w:t>.</w:t>
      </w:r>
      <w:r w:rsidRPr="000007DE">
        <w:rPr>
          <w:rFonts w:ascii="GHEA Grapalat" w:hAnsi="GHEA Grapalat"/>
          <w:lang w:val="hy-AM"/>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0007DE"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1.</w:t>
      </w:r>
      <w:r w:rsidR="009F3736" w:rsidRPr="000007DE">
        <w:rPr>
          <w:rFonts w:ascii="GHEA Grapalat" w:hAnsi="GHEA Grapalat"/>
          <w:lang w:val="hy-AM"/>
        </w:rPr>
        <w:t>8</w:t>
      </w:r>
      <w:r w:rsidRPr="000007DE">
        <w:rPr>
          <w:rFonts w:ascii="GHEA Grapalat" w:hAnsi="GHEA Grapalat"/>
          <w:lang w:val="hy-AM"/>
        </w:rPr>
        <w:t>.</w:t>
      </w:r>
      <w:r w:rsidRPr="000007DE">
        <w:rPr>
          <w:rFonts w:ascii="GHEA Grapalat" w:hAnsi="GHEA Grapalat"/>
          <w:lang w:val="hy-AM"/>
        </w:rPr>
        <w:tab/>
        <w:t>В случае если в течение десяти рабочих дней после представления в</w:t>
      </w:r>
      <w:r w:rsidRPr="000007DE">
        <w:rPr>
          <w:rFonts w:ascii="Courier New" w:hAnsi="Courier New" w:cs="Courier New"/>
          <w:lang w:val="hy-AM"/>
        </w:rPr>
        <w:t> </w:t>
      </w:r>
      <w:r w:rsidRPr="000007DE">
        <w:rPr>
          <w:rFonts w:ascii="GHEA Grapalat" w:hAnsi="GHEA Grapalat"/>
          <w:lang w:val="hy-AM"/>
        </w:rPr>
        <w:t>Банк настоящего Соглашения и прилагаемого Требования по независящим от</w:t>
      </w:r>
      <w:r w:rsidRPr="000007DE">
        <w:rPr>
          <w:rFonts w:ascii="Courier New" w:hAnsi="Courier New" w:cs="Courier New"/>
          <w:lang w:val="hy-AM"/>
        </w:rPr>
        <w:t> </w:t>
      </w:r>
      <w:r w:rsidRPr="000007DE">
        <w:rPr>
          <w:rFonts w:ascii="GHEA Grapalat" w:hAnsi="GHEA Grapalat"/>
          <w:lang w:val="hy-AM"/>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0007DE">
        <w:rPr>
          <w:rFonts w:ascii="Courier New" w:hAnsi="Courier New" w:cs="Courier New"/>
          <w:lang w:val="hy-AM"/>
        </w:rPr>
        <w:t> </w:t>
      </w:r>
      <w:r w:rsidRPr="000007DE">
        <w:rPr>
          <w:rFonts w:ascii="GHEA Grapalat" w:hAnsi="GHEA Grapalat"/>
          <w:lang w:val="hy-AM"/>
        </w:rPr>
        <w:t>неуплатой.</w:t>
      </w:r>
    </w:p>
    <w:p w:rsidR="000A214C" w:rsidRPr="000007DE" w:rsidRDefault="000A214C" w:rsidP="000A214C">
      <w:pPr>
        <w:widowControl w:val="0"/>
        <w:spacing w:after="160"/>
        <w:jc w:val="center"/>
        <w:rPr>
          <w:rFonts w:ascii="GHEA Grapalat" w:hAnsi="GHEA Grapalat" w:cs="GHEA Grapalat"/>
          <w:b/>
          <w:bCs/>
          <w:lang w:val="hy-AM"/>
        </w:rPr>
      </w:pPr>
      <w:r w:rsidRPr="000007DE">
        <w:rPr>
          <w:rFonts w:ascii="GHEA Grapalat" w:hAnsi="GHEA Grapalat"/>
          <w:b/>
          <w:lang w:val="hy-AM"/>
        </w:rPr>
        <w:t>2. Иные условия</w:t>
      </w:r>
    </w:p>
    <w:p w:rsidR="001D4AC7" w:rsidRPr="000007DE" w:rsidRDefault="000A214C" w:rsidP="00684FF3">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2.1.</w:t>
      </w:r>
      <w:r w:rsidRPr="000007DE">
        <w:rPr>
          <w:rFonts w:ascii="GHEA Grapalat" w:hAnsi="GHEA Grapalat"/>
          <w:lang w:val="hy-AM"/>
        </w:rPr>
        <w:tab/>
        <w:t xml:space="preserve">Настоящее Соглашение и Требование являются безотзывными, вступают в силу с момента заверения Компанией </w:t>
      </w:r>
      <w:r w:rsidR="001D4AC7" w:rsidRPr="000007DE">
        <w:rPr>
          <w:rFonts w:ascii="GHEA Grapalat" w:hAnsi="GHEA Grapalat"/>
          <w:lang w:val="hy-AM"/>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A214C" w:rsidRPr="000007DE" w:rsidRDefault="000A214C" w:rsidP="00684FF3">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2.2.</w:t>
      </w:r>
      <w:r w:rsidRPr="000007DE">
        <w:rPr>
          <w:rFonts w:ascii="GHEA Grapalat" w:hAnsi="GHEA Grapalat"/>
          <w:lang w:val="hy-AM"/>
        </w:rPr>
        <w:tab/>
        <w:t xml:space="preserve">Представив настоящее Соглашение и прилагаемое Требование в Банк-плательщик: </w:t>
      </w:r>
    </w:p>
    <w:p w:rsidR="000A214C" w:rsidRPr="000007DE"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2.2.1.</w:t>
      </w:r>
      <w:r w:rsidRPr="000007DE">
        <w:rPr>
          <w:rFonts w:ascii="GHEA Grapalat" w:hAnsi="GHEA Grapalat"/>
          <w:lang w:val="hy-AM"/>
        </w:rPr>
        <w:tab/>
        <w:t>Заказчик подтверждает, что Компания допустила нарушение договорных обязательств, а</w:t>
      </w:r>
    </w:p>
    <w:p w:rsidR="000A214C" w:rsidRPr="000007DE" w:rsidDel="00A13215"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2.2.2.</w:t>
      </w:r>
      <w:r w:rsidRPr="000007DE">
        <w:rPr>
          <w:rFonts w:ascii="GHEA Grapalat" w:hAnsi="GHEA Grapalat"/>
          <w:lang w:val="hy-AM"/>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0007DE" w:rsidRDefault="000A214C" w:rsidP="000A214C">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2.3.</w:t>
      </w:r>
      <w:r w:rsidRPr="000007DE">
        <w:rPr>
          <w:rFonts w:ascii="GHEA Grapalat" w:hAnsi="GHEA Grapalat"/>
          <w:lang w:val="hy-AM"/>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0007DE" w:rsidRDefault="000A214C" w:rsidP="000A214C">
      <w:pPr>
        <w:widowControl w:val="0"/>
        <w:spacing w:after="160"/>
        <w:ind w:firstLine="567"/>
        <w:jc w:val="center"/>
        <w:rPr>
          <w:rFonts w:ascii="GHEA Grapalat" w:hAnsi="GHEA Grapalat"/>
          <w:b/>
          <w:lang w:val="hy-AM"/>
        </w:rPr>
      </w:pPr>
      <w:r w:rsidRPr="000007DE">
        <w:rPr>
          <w:rFonts w:ascii="GHEA Grapalat" w:hAnsi="GHEA Grapalat"/>
          <w:b/>
          <w:lang w:val="hy-AM"/>
        </w:rPr>
        <w:lastRenderedPageBreak/>
        <w:t>3. Адрес, банковские реквизиты Компании</w:t>
      </w:r>
    </w:p>
    <w:p w:rsidR="000A214C" w:rsidRPr="000007DE" w:rsidRDefault="000A214C" w:rsidP="000A214C">
      <w:pPr>
        <w:widowControl w:val="0"/>
        <w:jc w:val="both"/>
        <w:rPr>
          <w:rFonts w:ascii="GHEA Grapalat" w:hAnsi="GHEA Grapalat"/>
          <w:lang w:val="hy-AM"/>
        </w:rPr>
      </w:pPr>
      <w:r w:rsidRPr="000007DE">
        <w:rPr>
          <w:rFonts w:ascii="GHEA Grapalat" w:hAnsi="GHEA Grapalat"/>
          <w:lang w:val="hy-AM"/>
        </w:rPr>
        <w:t>_______________________________________</w:t>
      </w:r>
    </w:p>
    <w:p w:rsidR="000A214C" w:rsidRPr="000007DE" w:rsidRDefault="000A214C" w:rsidP="000A214C">
      <w:pPr>
        <w:widowControl w:val="0"/>
        <w:spacing w:after="160"/>
        <w:ind w:right="4250"/>
        <w:jc w:val="center"/>
        <w:rPr>
          <w:rFonts w:ascii="GHEA Grapalat" w:hAnsi="GHEA Grapalat"/>
          <w:vertAlign w:val="superscript"/>
          <w:lang w:val="hy-AM"/>
        </w:rPr>
      </w:pPr>
      <w:r w:rsidRPr="000007DE">
        <w:rPr>
          <w:rFonts w:ascii="GHEA Grapalat" w:hAnsi="GHEA Grapalat"/>
          <w:vertAlign w:val="superscript"/>
          <w:lang w:val="hy-AM"/>
        </w:rPr>
        <w:t>наименование компании</w:t>
      </w:r>
    </w:p>
    <w:p w:rsidR="000A214C" w:rsidRPr="000007DE" w:rsidRDefault="000A214C" w:rsidP="000A214C">
      <w:pPr>
        <w:widowControl w:val="0"/>
        <w:jc w:val="both"/>
        <w:rPr>
          <w:rFonts w:ascii="GHEA Grapalat" w:hAnsi="GHEA Grapalat"/>
          <w:lang w:val="hy-AM"/>
        </w:rPr>
      </w:pPr>
      <w:r w:rsidRPr="000007DE">
        <w:rPr>
          <w:rFonts w:ascii="GHEA Grapalat" w:hAnsi="GHEA Grapalat"/>
          <w:lang w:val="hy-AM"/>
        </w:rPr>
        <w:t>_______________________________________</w:t>
      </w:r>
    </w:p>
    <w:p w:rsidR="000A214C" w:rsidRPr="000007DE" w:rsidRDefault="000A214C" w:rsidP="000A214C">
      <w:pPr>
        <w:widowControl w:val="0"/>
        <w:spacing w:after="160"/>
        <w:ind w:right="4250"/>
        <w:jc w:val="center"/>
        <w:rPr>
          <w:rFonts w:ascii="GHEA Grapalat" w:hAnsi="GHEA Grapalat"/>
          <w:vertAlign w:val="superscript"/>
          <w:lang w:val="hy-AM"/>
        </w:rPr>
      </w:pPr>
      <w:r w:rsidRPr="000007DE">
        <w:rPr>
          <w:rFonts w:ascii="GHEA Grapalat" w:hAnsi="GHEA Grapalat"/>
          <w:vertAlign w:val="superscript"/>
          <w:lang w:val="hy-AM"/>
        </w:rPr>
        <w:t>адрес компании</w:t>
      </w:r>
    </w:p>
    <w:p w:rsidR="000A214C" w:rsidRPr="000007DE" w:rsidRDefault="000A214C" w:rsidP="000A214C">
      <w:pPr>
        <w:widowControl w:val="0"/>
        <w:jc w:val="both"/>
        <w:rPr>
          <w:rFonts w:ascii="GHEA Grapalat" w:hAnsi="GHEA Grapalat"/>
          <w:lang w:val="hy-AM"/>
        </w:rPr>
      </w:pPr>
      <w:r w:rsidRPr="000007DE">
        <w:rPr>
          <w:rFonts w:ascii="GHEA Grapalat" w:hAnsi="GHEA Grapalat"/>
          <w:lang w:val="hy-AM"/>
        </w:rPr>
        <w:t>_______________________________________</w:t>
      </w:r>
    </w:p>
    <w:p w:rsidR="000A214C" w:rsidRPr="000007DE" w:rsidRDefault="000A214C" w:rsidP="000A214C">
      <w:pPr>
        <w:widowControl w:val="0"/>
        <w:spacing w:after="160"/>
        <w:ind w:right="4250"/>
        <w:jc w:val="center"/>
        <w:rPr>
          <w:rFonts w:ascii="GHEA Grapalat" w:hAnsi="GHEA Grapalat"/>
          <w:vertAlign w:val="superscript"/>
          <w:lang w:val="hy-AM"/>
        </w:rPr>
      </w:pPr>
      <w:r w:rsidRPr="000007DE">
        <w:rPr>
          <w:rFonts w:ascii="GHEA Grapalat" w:hAnsi="GHEA Grapalat"/>
          <w:vertAlign w:val="superscript"/>
          <w:lang w:val="hy-AM"/>
        </w:rPr>
        <w:t>наименование обслуживающего компанию банка</w:t>
      </w:r>
    </w:p>
    <w:p w:rsidR="000A214C" w:rsidRPr="000007DE" w:rsidRDefault="000A214C" w:rsidP="000A214C">
      <w:pPr>
        <w:widowControl w:val="0"/>
        <w:jc w:val="both"/>
        <w:rPr>
          <w:rFonts w:ascii="GHEA Grapalat" w:hAnsi="GHEA Grapalat"/>
          <w:lang w:val="hy-AM"/>
        </w:rPr>
      </w:pPr>
      <w:r w:rsidRPr="000007DE">
        <w:rPr>
          <w:rFonts w:ascii="GHEA Grapalat" w:hAnsi="GHEA Grapalat"/>
          <w:lang w:val="hy-AM"/>
        </w:rPr>
        <w:t>_______________________________________</w:t>
      </w:r>
    </w:p>
    <w:p w:rsidR="000A214C" w:rsidRPr="000007DE" w:rsidRDefault="000A214C" w:rsidP="000A214C">
      <w:pPr>
        <w:widowControl w:val="0"/>
        <w:spacing w:after="160"/>
        <w:ind w:right="4250"/>
        <w:jc w:val="center"/>
        <w:rPr>
          <w:rFonts w:ascii="GHEA Grapalat" w:hAnsi="GHEA Grapalat"/>
          <w:vertAlign w:val="superscript"/>
          <w:lang w:val="hy-AM"/>
        </w:rPr>
      </w:pPr>
      <w:r w:rsidRPr="000007DE">
        <w:rPr>
          <w:rFonts w:ascii="GHEA Grapalat" w:hAnsi="GHEA Grapalat"/>
          <w:vertAlign w:val="superscript"/>
          <w:lang w:val="hy-AM"/>
        </w:rPr>
        <w:t>номер банковского счета компании</w:t>
      </w:r>
    </w:p>
    <w:p w:rsidR="000A214C" w:rsidRPr="000007DE" w:rsidRDefault="000A214C" w:rsidP="000A214C">
      <w:pPr>
        <w:widowControl w:val="0"/>
        <w:jc w:val="both"/>
        <w:rPr>
          <w:rFonts w:ascii="GHEA Grapalat" w:hAnsi="GHEA Grapalat"/>
          <w:lang w:val="hy-AM"/>
        </w:rPr>
      </w:pPr>
      <w:r w:rsidRPr="000007DE">
        <w:rPr>
          <w:rFonts w:ascii="GHEA Grapalat" w:hAnsi="GHEA Grapalat"/>
          <w:lang w:val="hy-AM"/>
        </w:rPr>
        <w:t>_______________________________________</w:t>
      </w:r>
    </w:p>
    <w:p w:rsidR="000A214C" w:rsidRPr="000007DE" w:rsidRDefault="000A214C" w:rsidP="000A214C">
      <w:pPr>
        <w:widowControl w:val="0"/>
        <w:spacing w:after="160"/>
        <w:ind w:right="4250"/>
        <w:jc w:val="center"/>
        <w:rPr>
          <w:rFonts w:ascii="GHEA Grapalat" w:hAnsi="GHEA Grapalat"/>
          <w:vertAlign w:val="superscript"/>
          <w:lang w:val="hy-AM"/>
        </w:rPr>
      </w:pPr>
      <w:r w:rsidRPr="000007DE">
        <w:rPr>
          <w:rFonts w:ascii="GHEA Grapalat" w:hAnsi="GHEA Grapalat"/>
          <w:vertAlign w:val="superscript"/>
          <w:lang w:val="hy-AM"/>
        </w:rPr>
        <w:t>учетный номер налогоплательщика компании</w:t>
      </w:r>
    </w:p>
    <w:p w:rsidR="000A214C" w:rsidRPr="000007DE" w:rsidRDefault="000A214C" w:rsidP="000A214C">
      <w:pPr>
        <w:widowControl w:val="0"/>
        <w:jc w:val="both"/>
        <w:rPr>
          <w:rFonts w:ascii="GHEA Grapalat" w:hAnsi="GHEA Grapalat"/>
          <w:lang w:val="hy-AM"/>
        </w:rPr>
      </w:pPr>
      <w:r w:rsidRPr="000007DE">
        <w:rPr>
          <w:rFonts w:ascii="GHEA Grapalat" w:hAnsi="GHEA Grapalat"/>
          <w:lang w:val="hy-AM"/>
        </w:rPr>
        <w:t>_______________________________________</w:t>
      </w:r>
    </w:p>
    <w:p w:rsidR="000A214C" w:rsidRPr="000007DE" w:rsidRDefault="000A214C" w:rsidP="00632AC2">
      <w:pPr>
        <w:widowControl w:val="0"/>
        <w:spacing w:after="160"/>
        <w:ind w:right="4250"/>
        <w:jc w:val="center"/>
        <w:rPr>
          <w:rFonts w:ascii="GHEA Grapalat" w:hAnsi="GHEA Grapalat"/>
          <w:vertAlign w:val="superscript"/>
          <w:lang w:val="hy-AM"/>
        </w:rPr>
      </w:pPr>
      <w:r w:rsidRPr="000007DE">
        <w:rPr>
          <w:rFonts w:ascii="GHEA Grapalat" w:hAnsi="GHEA Grapalat"/>
          <w:vertAlign w:val="superscript"/>
          <w:lang w:val="hy-AM"/>
        </w:rPr>
        <w:t>имя, фамилия и подпись директора компании</w:t>
      </w:r>
    </w:p>
    <w:p w:rsidR="000A214C" w:rsidRPr="000007DE" w:rsidRDefault="00632AC2" w:rsidP="00632AC2">
      <w:pPr>
        <w:widowControl w:val="0"/>
        <w:spacing w:after="160"/>
        <w:rPr>
          <w:rFonts w:ascii="GHEA Grapalat" w:hAnsi="GHEA Grapalat"/>
          <w:lang w:val="hy-AM"/>
        </w:rPr>
      </w:pPr>
      <w:r w:rsidRPr="000007DE">
        <w:rPr>
          <w:rFonts w:ascii="GHEA Grapalat" w:hAnsi="GHEA Grapalat"/>
          <w:lang w:val="hy-AM"/>
        </w:rPr>
        <w:t xml:space="preserve">День/месяц/год                                                                                    </w:t>
      </w:r>
      <w:r w:rsidR="000A214C" w:rsidRPr="000007DE">
        <w:rPr>
          <w:rFonts w:ascii="GHEA Grapalat" w:hAnsi="GHEA Grapalat"/>
          <w:lang w:val="hy-AM"/>
        </w:rPr>
        <w:t>М. П.</w:t>
      </w:r>
    </w:p>
    <w:p w:rsidR="00BE2572" w:rsidRPr="000007DE" w:rsidRDefault="00BE2572" w:rsidP="00BE2572">
      <w:pPr>
        <w:widowControl w:val="0"/>
        <w:spacing w:after="160"/>
        <w:jc w:val="center"/>
        <w:rPr>
          <w:rFonts w:ascii="GHEA Grapalat" w:hAnsi="GHEA Grapalat" w:cs="Sylfaen"/>
          <w:lang w:val="hy-AM"/>
        </w:rPr>
      </w:pPr>
    </w:p>
    <w:p w:rsidR="00E752B6" w:rsidRPr="000007DE" w:rsidRDefault="00E752B6" w:rsidP="00BE2572">
      <w:pPr>
        <w:rPr>
          <w:rFonts w:ascii="GHEA Grapalat" w:hAnsi="GHEA Grapalat" w:cs="Sylfaen"/>
          <w:lang w:val="hy-AM"/>
        </w:rPr>
      </w:pPr>
    </w:p>
    <w:p w:rsidR="00E752B6" w:rsidRPr="000007DE" w:rsidRDefault="00E752B6" w:rsidP="00BE2572">
      <w:pPr>
        <w:rPr>
          <w:rFonts w:ascii="GHEA Grapalat" w:hAnsi="GHEA Grapalat" w:cs="Sylfaen"/>
          <w:lang w:val="hy-AM"/>
        </w:rPr>
      </w:pPr>
    </w:p>
    <w:p w:rsidR="00E752B6" w:rsidRPr="000007DE" w:rsidRDefault="00E752B6" w:rsidP="00E752B6">
      <w:pPr>
        <w:widowControl w:val="0"/>
        <w:spacing w:after="160"/>
        <w:jc w:val="center"/>
        <w:rPr>
          <w:rFonts w:ascii="GHEA Grapalat" w:hAnsi="GHEA Grapalat" w:cs="Sylfaen"/>
          <w:lang w:val="hy-AM"/>
        </w:rPr>
      </w:pPr>
    </w:p>
    <w:p w:rsidR="00E752B6" w:rsidRPr="000007DE" w:rsidRDefault="00E752B6" w:rsidP="00BE2572">
      <w:pPr>
        <w:rPr>
          <w:rFonts w:ascii="GHEA Grapalat" w:hAnsi="GHEA Grapalat" w:cs="Sylfaen"/>
          <w:lang w:val="hy-AM"/>
        </w:rPr>
      </w:pPr>
    </w:p>
    <w:p w:rsidR="00E752B6" w:rsidRPr="000007DE" w:rsidRDefault="00E752B6" w:rsidP="00BE2572">
      <w:pPr>
        <w:rPr>
          <w:rFonts w:ascii="GHEA Grapalat" w:hAnsi="GHEA Grapalat" w:cs="Sylfaen"/>
          <w:lang w:val="hy-AM"/>
        </w:rPr>
      </w:pPr>
    </w:p>
    <w:p w:rsidR="00E752B6" w:rsidRPr="000007DE" w:rsidRDefault="00E752B6" w:rsidP="00BE2572">
      <w:pPr>
        <w:rPr>
          <w:rFonts w:ascii="GHEA Grapalat" w:hAnsi="GHEA Grapalat" w:cs="Sylfaen"/>
          <w:lang w:val="hy-AM"/>
        </w:rPr>
      </w:pPr>
    </w:p>
    <w:p w:rsidR="00E752B6" w:rsidRPr="000007DE" w:rsidRDefault="00E752B6" w:rsidP="00BE2572">
      <w:pPr>
        <w:rPr>
          <w:rFonts w:ascii="GHEA Grapalat" w:hAnsi="GHEA Grapalat" w:cs="Sylfaen"/>
          <w:lang w:val="hy-AM"/>
        </w:rPr>
      </w:pPr>
    </w:p>
    <w:p w:rsidR="00E752B6" w:rsidRPr="000007DE" w:rsidRDefault="00E752B6" w:rsidP="00BE2572">
      <w:pPr>
        <w:rPr>
          <w:rFonts w:ascii="GHEA Grapalat" w:hAnsi="GHEA Grapalat" w:cs="Sylfaen"/>
          <w:lang w:val="hy-AM"/>
        </w:rPr>
      </w:pPr>
    </w:p>
    <w:p w:rsidR="00E752B6" w:rsidRPr="000007DE" w:rsidRDefault="00E752B6" w:rsidP="00BE2572">
      <w:pPr>
        <w:rPr>
          <w:rFonts w:ascii="GHEA Grapalat" w:hAnsi="GHEA Grapalat" w:cs="Sylfaen"/>
          <w:lang w:val="hy-AM"/>
        </w:rPr>
      </w:pPr>
    </w:p>
    <w:p w:rsidR="00E752B6" w:rsidRPr="000007DE" w:rsidRDefault="00E752B6" w:rsidP="00BE2572">
      <w:pPr>
        <w:rPr>
          <w:rFonts w:ascii="GHEA Grapalat" w:hAnsi="GHEA Grapalat" w:cs="Sylfaen"/>
          <w:lang w:val="hy-AM"/>
        </w:rPr>
      </w:pPr>
    </w:p>
    <w:p w:rsidR="00E752B6" w:rsidRPr="000007DE" w:rsidRDefault="00E752B6" w:rsidP="00BE2572">
      <w:pPr>
        <w:rPr>
          <w:rFonts w:ascii="GHEA Grapalat" w:hAnsi="GHEA Grapalat" w:cs="Sylfaen"/>
          <w:lang w:val="hy-AM"/>
        </w:rPr>
      </w:pPr>
    </w:p>
    <w:p w:rsidR="00E752B6" w:rsidRPr="000007DE" w:rsidRDefault="00E752B6" w:rsidP="00BE2572">
      <w:pPr>
        <w:rPr>
          <w:rFonts w:ascii="GHEA Grapalat" w:hAnsi="GHEA Grapalat" w:cs="Sylfaen"/>
          <w:lang w:val="hy-AM"/>
        </w:rPr>
      </w:pPr>
    </w:p>
    <w:p w:rsidR="00E752B6" w:rsidRPr="000007DE" w:rsidRDefault="00E752B6" w:rsidP="00BE2572">
      <w:pPr>
        <w:rPr>
          <w:rFonts w:ascii="GHEA Grapalat" w:hAnsi="GHEA Grapalat" w:cs="Sylfaen"/>
          <w:lang w:val="hy-AM"/>
        </w:rPr>
      </w:pPr>
    </w:p>
    <w:p w:rsidR="00BA09CD" w:rsidRPr="000007DE" w:rsidRDefault="00BA09CD" w:rsidP="00BE2572">
      <w:pPr>
        <w:rPr>
          <w:rFonts w:ascii="GHEA Grapalat" w:hAnsi="GHEA Grapalat" w:cs="Sylfaen"/>
          <w:lang w:val="hy-AM"/>
        </w:rPr>
      </w:pPr>
    </w:p>
    <w:p w:rsidR="00BA09CD" w:rsidRPr="000007DE" w:rsidRDefault="00BA09CD" w:rsidP="00BE2572">
      <w:pPr>
        <w:rPr>
          <w:rFonts w:ascii="GHEA Grapalat" w:hAnsi="GHEA Grapalat" w:cs="Sylfaen"/>
          <w:lang w:val="hy-AM"/>
        </w:rPr>
      </w:pPr>
    </w:p>
    <w:p w:rsidR="00BA09CD" w:rsidRPr="000007DE" w:rsidRDefault="00BA09CD" w:rsidP="00BE2572">
      <w:pPr>
        <w:rPr>
          <w:rFonts w:ascii="GHEA Grapalat" w:hAnsi="GHEA Grapalat" w:cs="Sylfaen"/>
          <w:lang w:val="hy-AM"/>
        </w:rPr>
      </w:pPr>
    </w:p>
    <w:p w:rsidR="00BA09CD" w:rsidRPr="000007DE" w:rsidRDefault="00BA09CD"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A09CD" w:rsidRPr="000007DE" w:rsidTr="003301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3402"/>
              </w:tabs>
              <w:ind w:left="360"/>
              <w:rPr>
                <w:rFonts w:ascii="GHEA Grapalat" w:hAnsi="GHEA Grapalat" w:cs="Sylfaen"/>
                <w:b/>
                <w:bCs/>
                <w:lang w:val="hy-AM"/>
              </w:rPr>
            </w:pPr>
            <w:r w:rsidRPr="000007DE">
              <w:rPr>
                <w:rFonts w:ascii="GHEA Grapalat" w:hAnsi="GHEA Grapalat"/>
                <w:b/>
                <w:lang w:val="hy-AM"/>
              </w:rPr>
              <w:lastRenderedPageBreak/>
              <w:t>1.</w:t>
            </w:r>
            <w:r w:rsidRPr="000007DE">
              <w:rPr>
                <w:rFonts w:ascii="GHEA Grapalat" w:hAnsi="GHEA Grapalat"/>
                <w:b/>
                <w:lang w:val="hy-AM"/>
              </w:rPr>
              <w:tab/>
              <w:t>ПЛАТЕЖНОЕ ТРЕБОВАНИЕ *</w:t>
            </w:r>
          </w:p>
        </w:tc>
      </w:tr>
      <w:tr w:rsidR="00BA09CD" w:rsidRPr="000007DE" w:rsidTr="0023528E">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2.</w:t>
            </w:r>
            <w:r w:rsidRPr="000007DE">
              <w:rPr>
                <w:rFonts w:ascii="GHEA Grapalat" w:hAnsi="GHEA Grapalat"/>
                <w:lang w:val="hy-AM"/>
              </w:rPr>
              <w:tab/>
              <w:t xml:space="preserve">Номер </w:t>
            </w:r>
          </w:p>
        </w:tc>
      </w:tr>
      <w:tr w:rsidR="00BA09CD" w:rsidRPr="000007DE" w:rsidTr="003301F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3390"/>
              </w:tabs>
              <w:ind w:left="322"/>
              <w:rPr>
                <w:rFonts w:ascii="GHEA Grapalat" w:hAnsi="GHEA Grapalat" w:cs="Sylfaen"/>
                <w:lang w:val="hy-AM"/>
              </w:rPr>
            </w:pPr>
            <w:r w:rsidRPr="000007DE">
              <w:rPr>
                <w:rFonts w:ascii="GHEA Grapalat" w:hAnsi="GHEA Grapalat"/>
                <w:lang w:val="hy-AM"/>
              </w:rPr>
              <w:t>3</w:t>
            </w:r>
            <w:r w:rsidRPr="000007DE">
              <w:rPr>
                <w:rFonts w:ascii="GHEA Grapalat" w:hAnsi="GHEA Grapalat"/>
                <w:lang w:val="hy-AM"/>
              </w:rPr>
              <w:tab/>
              <w:t>Дата представления: "___" ___ 20___г.</w:t>
            </w:r>
          </w:p>
        </w:tc>
      </w:tr>
      <w:tr w:rsidR="00BA09CD" w:rsidRPr="000007DE" w:rsidTr="003301F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4.</w:t>
            </w:r>
            <w:r w:rsidRPr="000007DE">
              <w:rPr>
                <w:rFonts w:ascii="GHEA Grapalat" w:hAnsi="GHEA Grapalat"/>
                <w:lang w:val="hy-AM"/>
              </w:rPr>
              <w:tab/>
              <w:t>Наименование, или имя, фамилия плательщика (Компания:</w:t>
            </w:r>
          </w:p>
        </w:tc>
      </w:tr>
      <w:tr w:rsidR="00BA09CD" w:rsidRPr="000007DE" w:rsidTr="003301F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5.</w:t>
            </w:r>
            <w:r w:rsidRPr="000007DE">
              <w:rPr>
                <w:rFonts w:ascii="GHEA Grapalat" w:hAnsi="GHEA Grapalat"/>
                <w:lang w:val="hy-AM"/>
              </w:rPr>
              <w:tab/>
              <w:t>Обслуживающая плательщика Финансовая организация (банк):</w:t>
            </w:r>
          </w:p>
        </w:tc>
      </w:tr>
      <w:tr w:rsidR="00BA09CD" w:rsidRPr="000007DE" w:rsidTr="003301F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6.</w:t>
            </w:r>
            <w:r w:rsidRPr="000007DE">
              <w:rPr>
                <w:rFonts w:ascii="GHEA Grapalat" w:hAnsi="GHEA Grapalat"/>
                <w:lang w:val="hy-AM"/>
              </w:rPr>
              <w:tab/>
              <w:t>Номер счета плательщика:</w:t>
            </w:r>
          </w:p>
        </w:tc>
      </w:tr>
      <w:tr w:rsidR="00BA09CD" w:rsidRPr="000007DE" w:rsidTr="003301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7.</w:t>
            </w:r>
            <w:r w:rsidRPr="000007DE">
              <w:rPr>
                <w:rFonts w:ascii="GHEA Grapalat" w:hAnsi="GHEA Grapalat"/>
                <w:lang w:val="hy-AM"/>
              </w:rPr>
              <w:tab/>
              <w:t>УНН плательщика:</w:t>
            </w:r>
          </w:p>
        </w:tc>
      </w:tr>
      <w:tr w:rsidR="00BA09CD" w:rsidRPr="000007DE" w:rsidTr="003301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8.</w:t>
            </w:r>
            <w:r w:rsidRPr="000007DE">
              <w:rPr>
                <w:rFonts w:ascii="GHEA Grapalat" w:hAnsi="GHEA Grapalat"/>
                <w:lang w:val="hy-AM"/>
              </w:rPr>
              <w:tab/>
              <w:t>НЗОУ плательщика:</w:t>
            </w:r>
          </w:p>
        </w:tc>
      </w:tr>
      <w:tr w:rsidR="00BA09CD" w:rsidRPr="000007DE" w:rsidTr="003301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9.</w:t>
            </w:r>
            <w:r w:rsidRPr="000007DE">
              <w:rPr>
                <w:rFonts w:ascii="GHEA Grapalat" w:hAnsi="GHEA Grapalat"/>
                <w:lang w:val="hy-AM"/>
              </w:rPr>
              <w:tab/>
              <w:t xml:space="preserve">Наименование, или имя, фамилия бенефициара: </w:t>
            </w:r>
            <w:r w:rsidR="008665AB" w:rsidRPr="000007DE">
              <w:rPr>
                <w:rFonts w:ascii="GHEA Grapalat" w:hAnsi="GHEA Grapalat"/>
                <w:b/>
                <w:bCs/>
                <w:lang w:val="hy-AM"/>
              </w:rPr>
              <w:t xml:space="preserve">«Центр правового образования и </w:t>
            </w:r>
            <w:r w:rsidR="008665AB" w:rsidRPr="000007DE">
              <w:rPr>
                <w:rFonts w:ascii="GHEA Grapalat" w:hAnsi="GHEA Grapalat"/>
                <w:b/>
                <w:color w:val="000000" w:themeColor="text1"/>
                <w:lang w:val="hy-AM"/>
              </w:rPr>
              <w:t>реализации</w:t>
            </w:r>
            <w:r w:rsidR="008665AB" w:rsidRPr="000007DE">
              <w:rPr>
                <w:rFonts w:ascii="GHEA Grapalat" w:hAnsi="GHEA Grapalat"/>
                <w:b/>
                <w:bCs/>
                <w:color w:val="000000" w:themeColor="text1"/>
                <w:lang w:val="hy-AM"/>
              </w:rPr>
              <w:t xml:space="preserve"> </w:t>
            </w:r>
            <w:r w:rsidR="008665AB" w:rsidRPr="000007DE">
              <w:rPr>
                <w:rFonts w:ascii="GHEA Grapalat" w:hAnsi="GHEA Grapalat"/>
                <w:b/>
                <w:bCs/>
                <w:lang w:val="hy-AM"/>
              </w:rPr>
              <w:t>реабилитационных программ» ГНКО</w:t>
            </w:r>
          </w:p>
        </w:tc>
      </w:tr>
      <w:tr w:rsidR="00BA09CD" w:rsidRPr="000007DE" w:rsidTr="003301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10.</w:t>
            </w:r>
            <w:r w:rsidRPr="000007DE">
              <w:rPr>
                <w:rFonts w:ascii="GHEA Grapalat" w:hAnsi="GHEA Grapalat"/>
                <w:lang w:val="hy-AM"/>
              </w:rPr>
              <w:tab/>
              <w:t>НЗОУ бенефициара (не заполняется)</w:t>
            </w:r>
          </w:p>
        </w:tc>
      </w:tr>
      <w:tr w:rsidR="00BA09CD" w:rsidRPr="000007DE" w:rsidTr="003301F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11.</w:t>
            </w:r>
            <w:r w:rsidRPr="000007DE">
              <w:rPr>
                <w:rFonts w:ascii="GHEA Grapalat" w:hAnsi="GHEA Grapalat"/>
                <w:lang w:val="hy-AM"/>
              </w:rPr>
              <w:tab/>
              <w:t xml:space="preserve">УНН бенефициара: </w:t>
            </w:r>
            <w:r w:rsidR="008665AB" w:rsidRPr="00660F0A">
              <w:rPr>
                <w:rFonts w:ascii="GHEA Grapalat" w:hAnsi="GHEA Grapalat"/>
                <w:b/>
                <w:color w:val="000000" w:themeColor="text1"/>
                <w:szCs w:val="20"/>
              </w:rPr>
              <w:t>02509478</w:t>
            </w:r>
          </w:p>
        </w:tc>
      </w:tr>
      <w:tr w:rsidR="00BA09CD" w:rsidRPr="000007DE" w:rsidTr="003301F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12.</w:t>
            </w:r>
            <w:r w:rsidRPr="000007DE">
              <w:rPr>
                <w:rFonts w:ascii="GHEA Grapalat" w:hAnsi="GHEA Grapalat"/>
                <w:lang w:val="hy-AM"/>
              </w:rPr>
              <w:tab/>
              <w:t>Обслуживающая бенефициара Финансовая организация (банк):</w:t>
            </w:r>
            <w:r w:rsidR="008665AB" w:rsidRPr="008665AB">
              <w:rPr>
                <w:rFonts w:ascii="GHEA Grapalat" w:hAnsi="GHEA Grapalat"/>
                <w:color w:val="FF0000"/>
                <w:szCs w:val="20"/>
              </w:rPr>
              <w:t xml:space="preserve"> </w:t>
            </w:r>
            <w:r w:rsidR="008665AB" w:rsidRPr="00660F0A">
              <w:rPr>
                <w:rFonts w:ascii="GHEA Grapalat" w:hAnsi="GHEA Grapalat"/>
                <w:b/>
                <w:color w:val="000000" w:themeColor="text1"/>
                <w:szCs w:val="20"/>
              </w:rPr>
              <w:t>Оперативный департамент Министерства финансов РА</w:t>
            </w:r>
          </w:p>
        </w:tc>
      </w:tr>
      <w:tr w:rsidR="00BA09CD" w:rsidRPr="000007DE" w:rsidTr="003301F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13.</w:t>
            </w:r>
            <w:r w:rsidRPr="000007DE">
              <w:rPr>
                <w:rFonts w:ascii="GHEA Grapalat" w:hAnsi="GHEA Grapalat"/>
                <w:lang w:val="hy-AM"/>
              </w:rPr>
              <w:tab/>
              <w:t xml:space="preserve">Номер счета бенефициара (сч.№) </w:t>
            </w:r>
            <w:r w:rsidR="008665AB" w:rsidRPr="00660F0A">
              <w:rPr>
                <w:rFonts w:ascii="GHEA Grapalat" w:hAnsi="GHEA Grapalat"/>
                <w:b/>
                <w:color w:val="000000" w:themeColor="text1"/>
                <w:szCs w:val="20"/>
              </w:rPr>
              <w:t>900018004821</w:t>
            </w:r>
          </w:p>
        </w:tc>
      </w:tr>
      <w:tr w:rsidR="00BA09CD" w:rsidRPr="000007DE" w:rsidTr="003301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14.</w:t>
            </w:r>
            <w:r w:rsidRPr="000007DE">
              <w:rPr>
                <w:rFonts w:ascii="GHEA Grapalat" w:hAnsi="GHEA Grapalat"/>
                <w:lang w:val="hy-AM"/>
              </w:rPr>
              <w:tab/>
              <w:t>Сумма (цифрами и прописью):</w:t>
            </w:r>
          </w:p>
        </w:tc>
      </w:tr>
      <w:tr w:rsidR="00BA09CD" w:rsidRPr="000007DE" w:rsidTr="003301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15.</w:t>
            </w:r>
            <w:r w:rsidRPr="000007DE">
              <w:rPr>
                <w:rFonts w:ascii="GHEA Grapalat" w:hAnsi="GHEA Grapalat"/>
                <w:lang w:val="hy-AM"/>
              </w:rPr>
              <w:tab/>
              <w:t>Акцептованная сумма (цифрами и прописью) (предусмотрена для частичного акцепта указанной суммы, который не применяется)</w:t>
            </w:r>
          </w:p>
        </w:tc>
      </w:tr>
      <w:tr w:rsidR="00BA09CD" w:rsidRPr="000007DE" w:rsidTr="0023528E">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16.</w:t>
            </w:r>
            <w:r w:rsidRPr="000007DE">
              <w:rPr>
                <w:rFonts w:ascii="GHEA Grapalat" w:hAnsi="GHEA Grapalat"/>
                <w:lang w:val="hy-AM"/>
              </w:rPr>
              <w:tab/>
              <w:t>Валюта (прописью и по коду):</w:t>
            </w:r>
          </w:p>
        </w:tc>
      </w:tr>
      <w:tr w:rsidR="00BA09CD" w:rsidRPr="000007DE" w:rsidTr="0023528E">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17.</w:t>
            </w:r>
            <w:r w:rsidRPr="000007DE">
              <w:rPr>
                <w:rFonts w:ascii="GHEA Grapalat" w:hAnsi="GHEA Grapalat"/>
                <w:lang w:val="hy-AM"/>
              </w:rPr>
              <w:tab/>
              <w:t>Цель сделки (уплаты): (для обеспечения исполнения договора)</w:t>
            </w:r>
          </w:p>
        </w:tc>
      </w:tr>
      <w:tr w:rsidR="00BA09CD" w:rsidRPr="000007DE" w:rsidTr="003301F8">
        <w:trPr>
          <w:trHeight w:val="424"/>
        </w:trPr>
        <w:tc>
          <w:tcPr>
            <w:tcW w:w="10980" w:type="dxa"/>
            <w:gridSpan w:val="2"/>
            <w:tcBorders>
              <w:top w:val="single" w:sz="4" w:space="0" w:color="auto"/>
              <w:left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18.</w:t>
            </w:r>
            <w:r w:rsidRPr="000007DE">
              <w:rPr>
                <w:rFonts w:ascii="GHEA Grapalat" w:hAnsi="GHEA Grapalat"/>
                <w:lang w:val="hy-AM"/>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p w:rsidR="00BA09CD" w:rsidRPr="000007DE" w:rsidRDefault="00E34C92" w:rsidP="005458F5">
            <w:pPr>
              <w:widowControl w:val="0"/>
              <w:tabs>
                <w:tab w:val="left" w:pos="855"/>
              </w:tabs>
              <w:ind w:left="360"/>
              <w:rPr>
                <w:rFonts w:ascii="GHEA Grapalat" w:hAnsi="GHEA Grapalat"/>
                <w:lang w:val="hy-AM"/>
              </w:rPr>
            </w:pPr>
            <w:r w:rsidRPr="005458F5">
              <w:rPr>
                <w:rFonts w:ascii="GHEA Grapalat" w:hAnsi="GHEA Grapalat"/>
                <w:b/>
                <w:bCs/>
                <w:iCs/>
                <w:lang w:val="hy-AM"/>
              </w:rPr>
              <w:t>«</w:t>
            </w:r>
            <w:r w:rsidR="00F24A7D">
              <w:rPr>
                <w:rFonts w:ascii="GHEA Grapalat" w:hAnsi="GHEA Grapalat"/>
                <w:b/>
                <w:bCs/>
                <w:iCs/>
                <w:lang w:val="hy-AM"/>
              </w:rPr>
              <w:t>IKVTsIK-GHTsDzB-25/04</w:t>
            </w:r>
            <w:r w:rsidRPr="005458F5">
              <w:rPr>
                <w:rFonts w:ascii="GHEA Grapalat" w:hAnsi="GHEA Grapalat"/>
                <w:b/>
                <w:bCs/>
                <w:iCs/>
                <w:lang w:val="hy-AM"/>
              </w:rPr>
              <w:t>»</w:t>
            </w:r>
          </w:p>
        </w:tc>
      </w:tr>
      <w:tr w:rsidR="00BA09CD" w:rsidRPr="000007DE" w:rsidTr="005458F5">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19.</w:t>
            </w:r>
            <w:r w:rsidRPr="000007DE">
              <w:rPr>
                <w:rFonts w:ascii="GHEA Grapalat" w:hAnsi="GHEA Grapalat"/>
                <w:lang w:val="hy-AM"/>
              </w:rPr>
              <w:tab/>
              <w:t>Условия оплаты: &lt;акцептованный платеж&gt;</w:t>
            </w:r>
          </w:p>
        </w:tc>
      </w:tr>
      <w:tr w:rsidR="00BA09CD" w:rsidRPr="000007DE" w:rsidTr="005458F5">
        <w:trPr>
          <w:trHeight w:val="11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20.</w:t>
            </w:r>
            <w:r w:rsidRPr="000007DE">
              <w:rPr>
                <w:rFonts w:ascii="GHEA Grapalat" w:hAnsi="GHEA Grapalat"/>
                <w:lang w:val="hy-AM"/>
              </w:rPr>
              <w:tab/>
              <w:t>Количество прилагаемых страниц: --- страниц</w:t>
            </w:r>
          </w:p>
        </w:tc>
      </w:tr>
      <w:tr w:rsidR="00BA09CD" w:rsidRPr="000007DE" w:rsidTr="003301F8">
        <w:trPr>
          <w:trHeight w:val="2194"/>
        </w:trPr>
        <w:tc>
          <w:tcPr>
            <w:tcW w:w="5616" w:type="dxa"/>
            <w:tcBorders>
              <w:top w:val="nil"/>
              <w:left w:val="single" w:sz="4" w:space="0" w:color="auto"/>
              <w:bottom w:val="single" w:sz="4" w:space="0" w:color="auto"/>
              <w:right w:val="single" w:sz="4" w:space="0" w:color="auto"/>
            </w:tcBorders>
            <w:noWrap/>
            <w:vAlign w:val="bottom"/>
          </w:tcPr>
          <w:p w:rsidR="00BA09CD" w:rsidRPr="000007DE" w:rsidRDefault="00BA09CD" w:rsidP="005458F5">
            <w:pPr>
              <w:widowControl w:val="0"/>
              <w:tabs>
                <w:tab w:val="left" w:pos="851"/>
              </w:tabs>
              <w:rPr>
                <w:rFonts w:ascii="GHEA Grapalat" w:hAnsi="GHEA Grapalat" w:cs="Sylfaen"/>
                <w:lang w:val="hy-AM"/>
              </w:rPr>
            </w:pPr>
            <w:r w:rsidRPr="000007DE">
              <w:rPr>
                <w:rFonts w:ascii="GHEA Grapalat" w:hAnsi="GHEA Grapalat"/>
                <w:lang w:val="hy-AM"/>
              </w:rPr>
              <w:t>22.а.</w:t>
            </w:r>
            <w:r w:rsidRPr="000007DE">
              <w:rPr>
                <w:rFonts w:ascii="GHEA Grapalat" w:hAnsi="GHEA Grapalat"/>
                <w:lang w:val="hy-AM"/>
              </w:rPr>
              <w:tab/>
              <w:t>Подписи бенефициара</w:t>
            </w:r>
          </w:p>
          <w:p w:rsidR="00BA09CD" w:rsidRPr="000007DE" w:rsidRDefault="00BA09CD" w:rsidP="005458F5">
            <w:pPr>
              <w:widowControl w:val="0"/>
              <w:rPr>
                <w:rFonts w:ascii="GHEA Grapalat" w:hAnsi="GHEA Grapalat" w:cs="Sylfaen"/>
                <w:lang w:val="hy-AM"/>
              </w:rPr>
            </w:pPr>
          </w:p>
          <w:p w:rsidR="00BA09CD" w:rsidRPr="000007DE" w:rsidRDefault="00BA09CD" w:rsidP="005458F5">
            <w:pPr>
              <w:widowControl w:val="0"/>
              <w:jc w:val="right"/>
              <w:rPr>
                <w:rFonts w:ascii="GHEA Grapalat" w:hAnsi="GHEA Grapalat" w:cs="Tahoma"/>
                <w:lang w:val="hy-AM"/>
              </w:rPr>
            </w:pPr>
            <w:r w:rsidRPr="000007DE">
              <w:rPr>
                <w:rFonts w:ascii="GHEA Grapalat" w:hAnsi="GHEA Grapalat"/>
                <w:lang w:val="hy-AM"/>
              </w:rPr>
              <w:t>/____________________/</w:t>
            </w:r>
          </w:p>
          <w:p w:rsidR="00BA09CD" w:rsidRPr="000007DE" w:rsidRDefault="00BA09CD" w:rsidP="005458F5">
            <w:pPr>
              <w:widowControl w:val="0"/>
              <w:rPr>
                <w:rFonts w:ascii="GHEA Grapalat" w:hAnsi="GHEA Grapalat" w:cs="Sylfaen"/>
                <w:lang w:val="hy-AM"/>
              </w:rPr>
            </w:pPr>
          </w:p>
          <w:p w:rsidR="00BA09CD" w:rsidRPr="000007DE" w:rsidRDefault="00BA09CD" w:rsidP="005458F5">
            <w:pPr>
              <w:widowControl w:val="0"/>
              <w:jc w:val="right"/>
              <w:rPr>
                <w:rFonts w:ascii="GHEA Grapalat" w:hAnsi="GHEA Grapalat" w:cs="Sylfaen"/>
                <w:lang w:val="hy-AM"/>
              </w:rPr>
            </w:pPr>
            <w:r w:rsidRPr="000007DE">
              <w:rPr>
                <w:rFonts w:ascii="GHEA Grapalat" w:hAnsi="GHEA Grapalat"/>
                <w:lang w:val="hy-AM"/>
              </w:rPr>
              <w:t>/____________________/</w:t>
            </w:r>
          </w:p>
          <w:p w:rsidR="00BA09CD" w:rsidRPr="000007DE" w:rsidRDefault="00BA09CD" w:rsidP="005458F5">
            <w:pPr>
              <w:widowControl w:val="0"/>
              <w:rPr>
                <w:rFonts w:ascii="GHEA Grapalat" w:hAnsi="GHEA Grapalat" w:cs="Sylfaen"/>
                <w:lang w:val="hy-AM"/>
              </w:rPr>
            </w:pPr>
          </w:p>
          <w:p w:rsidR="00BA09CD" w:rsidRPr="000007DE" w:rsidRDefault="00BA09CD" w:rsidP="005458F5">
            <w:pPr>
              <w:widowControl w:val="0"/>
              <w:tabs>
                <w:tab w:val="left" w:pos="4545"/>
              </w:tabs>
              <w:rPr>
                <w:rFonts w:ascii="GHEA Grapalat" w:hAnsi="GHEA Grapalat" w:cs="Sylfaen"/>
                <w:lang w:val="hy-AM"/>
              </w:rPr>
            </w:pPr>
            <w:r w:rsidRPr="000007DE">
              <w:rPr>
                <w:rFonts w:ascii="GHEA Grapalat" w:hAnsi="GHEA Grapalat"/>
                <w:lang w:val="hy-AM"/>
              </w:rPr>
              <w:t>22.б.</w:t>
            </w:r>
            <w:r w:rsidRPr="000007DE">
              <w:rPr>
                <w:rFonts w:ascii="GHEA Grapalat" w:hAnsi="GHEA Grapalat"/>
                <w:lang w:val="hy-AM"/>
              </w:rPr>
              <w:tab/>
              <w:t>М. П.</w:t>
            </w:r>
          </w:p>
        </w:tc>
        <w:tc>
          <w:tcPr>
            <w:tcW w:w="5364" w:type="dxa"/>
            <w:tcBorders>
              <w:top w:val="nil"/>
              <w:left w:val="nil"/>
              <w:bottom w:val="single" w:sz="4" w:space="0" w:color="auto"/>
              <w:right w:val="single" w:sz="4" w:space="0" w:color="auto"/>
            </w:tcBorders>
            <w:noWrap/>
          </w:tcPr>
          <w:p w:rsidR="00BA09CD" w:rsidRPr="000007DE" w:rsidRDefault="00BA09CD" w:rsidP="005458F5">
            <w:pPr>
              <w:widowControl w:val="0"/>
              <w:tabs>
                <w:tab w:val="left" w:pos="905"/>
              </w:tabs>
              <w:rPr>
                <w:rFonts w:ascii="GHEA Grapalat" w:hAnsi="GHEA Grapalat" w:cs="Sylfaen"/>
                <w:lang w:val="hy-AM"/>
              </w:rPr>
            </w:pPr>
            <w:r w:rsidRPr="000007DE">
              <w:rPr>
                <w:rFonts w:ascii="GHEA Grapalat" w:hAnsi="GHEA Grapalat"/>
                <w:lang w:val="hy-AM"/>
              </w:rPr>
              <w:t>21.а.</w:t>
            </w:r>
            <w:r w:rsidRPr="000007DE">
              <w:rPr>
                <w:rFonts w:ascii="GHEA Grapalat" w:hAnsi="GHEA Grapalat"/>
                <w:lang w:val="hy-AM"/>
              </w:rPr>
              <w:tab/>
            </w:r>
            <w:r w:rsidRPr="000007DE">
              <w:rPr>
                <w:rFonts w:ascii="Courier New" w:hAnsi="Courier New"/>
                <w:lang w:val="hy-AM"/>
              </w:rPr>
              <w:t> </w:t>
            </w:r>
            <w:r w:rsidRPr="000007DE">
              <w:rPr>
                <w:rFonts w:ascii="GHEA Grapalat" w:hAnsi="GHEA Grapalat"/>
                <w:lang w:val="hy-AM"/>
              </w:rPr>
              <w:t>Подписи плательщика:</w:t>
            </w:r>
          </w:p>
          <w:p w:rsidR="00BA09CD" w:rsidRPr="000007DE" w:rsidRDefault="00BA09CD" w:rsidP="005458F5">
            <w:pPr>
              <w:widowControl w:val="0"/>
              <w:rPr>
                <w:rFonts w:ascii="GHEA Grapalat" w:hAnsi="GHEA Grapalat" w:cs="Sylfaen"/>
                <w:lang w:val="hy-AM"/>
              </w:rPr>
            </w:pPr>
          </w:p>
          <w:p w:rsidR="00BA09CD" w:rsidRPr="000007DE" w:rsidRDefault="00BA09CD" w:rsidP="005458F5">
            <w:pPr>
              <w:widowControl w:val="0"/>
              <w:jc w:val="right"/>
              <w:rPr>
                <w:rFonts w:ascii="GHEA Grapalat" w:hAnsi="GHEA Grapalat" w:cs="Sylfaen"/>
                <w:lang w:val="hy-AM"/>
              </w:rPr>
            </w:pPr>
            <w:r w:rsidRPr="000007DE">
              <w:rPr>
                <w:rFonts w:ascii="GHEA Grapalat" w:hAnsi="GHEA Grapalat"/>
                <w:lang w:val="hy-AM"/>
              </w:rPr>
              <w:t>/____________________/</w:t>
            </w:r>
          </w:p>
          <w:p w:rsidR="00BA09CD" w:rsidRPr="000007DE" w:rsidRDefault="00BA09CD" w:rsidP="005458F5">
            <w:pPr>
              <w:widowControl w:val="0"/>
              <w:jc w:val="right"/>
              <w:rPr>
                <w:rFonts w:ascii="GHEA Grapalat" w:hAnsi="GHEA Grapalat" w:cs="Tahoma"/>
                <w:lang w:val="hy-AM"/>
              </w:rPr>
            </w:pPr>
          </w:p>
          <w:p w:rsidR="00BA09CD" w:rsidRPr="000007DE" w:rsidRDefault="00BA09CD" w:rsidP="005458F5">
            <w:pPr>
              <w:widowControl w:val="0"/>
              <w:jc w:val="right"/>
              <w:rPr>
                <w:rFonts w:ascii="GHEA Grapalat" w:hAnsi="GHEA Grapalat" w:cs="Sylfaen"/>
                <w:lang w:val="hy-AM"/>
              </w:rPr>
            </w:pPr>
            <w:r w:rsidRPr="000007DE">
              <w:rPr>
                <w:rFonts w:ascii="GHEA Grapalat" w:hAnsi="GHEA Grapalat"/>
                <w:lang w:val="hy-AM"/>
              </w:rPr>
              <w:t>/____________________/</w:t>
            </w:r>
          </w:p>
          <w:p w:rsidR="00BA09CD" w:rsidRPr="000007DE" w:rsidRDefault="00BA09CD" w:rsidP="005458F5">
            <w:pPr>
              <w:widowControl w:val="0"/>
              <w:rPr>
                <w:rFonts w:ascii="GHEA Grapalat" w:hAnsi="GHEA Grapalat" w:cs="Sylfaen"/>
                <w:lang w:val="hy-AM"/>
              </w:rPr>
            </w:pPr>
          </w:p>
          <w:p w:rsidR="00BA09CD" w:rsidRPr="000007DE" w:rsidRDefault="00BA09CD" w:rsidP="005458F5">
            <w:pPr>
              <w:widowControl w:val="0"/>
              <w:tabs>
                <w:tab w:val="left" w:pos="4539"/>
              </w:tabs>
              <w:rPr>
                <w:rFonts w:ascii="GHEA Grapalat" w:hAnsi="GHEA Grapalat" w:cs="Sylfaen"/>
                <w:lang w:val="hy-AM"/>
              </w:rPr>
            </w:pPr>
            <w:r w:rsidRPr="000007DE">
              <w:rPr>
                <w:rFonts w:ascii="GHEA Grapalat" w:hAnsi="GHEA Grapalat"/>
                <w:lang w:val="hy-AM"/>
              </w:rPr>
              <w:t>21.б.</w:t>
            </w:r>
            <w:r w:rsidRPr="000007DE">
              <w:rPr>
                <w:rFonts w:ascii="GHEA Grapalat" w:hAnsi="GHEA Grapalat"/>
                <w:lang w:val="hy-AM"/>
              </w:rPr>
              <w:tab/>
              <w:t>М. П.</w:t>
            </w:r>
          </w:p>
        </w:tc>
      </w:tr>
      <w:tr w:rsidR="00BA09CD" w:rsidRPr="000007DE" w:rsidTr="003301F8">
        <w:trPr>
          <w:trHeight w:val="2194"/>
        </w:trPr>
        <w:tc>
          <w:tcPr>
            <w:tcW w:w="5616" w:type="dxa"/>
            <w:tcBorders>
              <w:top w:val="single" w:sz="4" w:space="0" w:color="auto"/>
              <w:left w:val="single" w:sz="4" w:space="0" w:color="auto"/>
              <w:right w:val="single" w:sz="4" w:space="0" w:color="auto"/>
            </w:tcBorders>
            <w:noWrap/>
            <w:vAlign w:val="bottom"/>
          </w:tcPr>
          <w:p w:rsidR="00BA09CD" w:rsidRPr="000007DE" w:rsidRDefault="00BA09CD" w:rsidP="005458F5">
            <w:pPr>
              <w:widowControl w:val="0"/>
              <w:rPr>
                <w:rFonts w:ascii="GHEA Grapalat" w:hAnsi="GHEA Grapalat" w:cs="Tahoma"/>
                <w:lang w:val="hy-AM"/>
              </w:rPr>
            </w:pPr>
            <w:r w:rsidRPr="000007DE">
              <w:rPr>
                <w:rFonts w:ascii="GHEA Grapalat" w:hAnsi="GHEA Grapalat"/>
                <w:lang w:val="hy-AM"/>
              </w:rPr>
              <w:t>24.а.</w:t>
            </w:r>
            <w:r w:rsidRPr="000007DE">
              <w:rPr>
                <w:rFonts w:ascii="GHEA Grapalat" w:hAnsi="GHEA Grapalat"/>
                <w:lang w:val="hy-AM"/>
              </w:rPr>
              <w:tab/>
              <w:t xml:space="preserve"> Обслуживающая бенефициара финансовая организация </w:t>
            </w:r>
          </w:p>
          <w:p w:rsidR="00BA09CD" w:rsidRPr="000007DE" w:rsidRDefault="00BA09CD" w:rsidP="005458F5">
            <w:pPr>
              <w:widowControl w:val="0"/>
              <w:rPr>
                <w:rFonts w:ascii="GHEA Grapalat" w:hAnsi="GHEA Grapalat"/>
                <w:lang w:val="hy-AM"/>
              </w:rPr>
            </w:pPr>
          </w:p>
          <w:p w:rsidR="00BA09CD" w:rsidRPr="000007DE" w:rsidRDefault="00BA09CD" w:rsidP="005458F5">
            <w:pPr>
              <w:widowControl w:val="0"/>
              <w:jc w:val="right"/>
              <w:rPr>
                <w:rFonts w:ascii="GHEA Grapalat" w:hAnsi="GHEA Grapalat" w:cs="Tahoma"/>
                <w:lang w:val="hy-AM"/>
              </w:rPr>
            </w:pPr>
            <w:r w:rsidRPr="000007DE">
              <w:rPr>
                <w:rFonts w:ascii="GHEA Grapalat" w:hAnsi="GHEA Grapalat"/>
                <w:lang w:val="hy-AM"/>
              </w:rPr>
              <w:t>/____________________/</w:t>
            </w:r>
          </w:p>
          <w:p w:rsidR="00BA09CD" w:rsidRPr="005458F5" w:rsidRDefault="00BA09CD" w:rsidP="005458F5">
            <w:pPr>
              <w:widowControl w:val="0"/>
              <w:ind w:left="3828" w:right="13"/>
              <w:jc w:val="both"/>
              <w:rPr>
                <w:rFonts w:ascii="GHEA Grapalat" w:hAnsi="GHEA Grapalat" w:cs="Sylfaen"/>
                <w:vertAlign w:val="superscript"/>
                <w:lang w:val="hy-AM"/>
              </w:rPr>
            </w:pPr>
            <w:r w:rsidRPr="000007DE">
              <w:rPr>
                <w:rFonts w:ascii="GHEA Grapalat" w:hAnsi="GHEA Grapalat"/>
                <w:vertAlign w:val="superscript"/>
                <w:lang w:val="hy-AM"/>
              </w:rPr>
              <w:t>подпись/</w:t>
            </w:r>
          </w:p>
          <w:p w:rsidR="00BA09CD" w:rsidRPr="000007DE" w:rsidRDefault="00BA09CD" w:rsidP="005458F5">
            <w:pPr>
              <w:widowControl w:val="0"/>
              <w:rPr>
                <w:rFonts w:ascii="GHEA Grapalat" w:hAnsi="GHEA Grapalat" w:cs="Arial"/>
                <w:lang w:val="hy-AM"/>
              </w:rPr>
            </w:pPr>
          </w:p>
        </w:tc>
        <w:tc>
          <w:tcPr>
            <w:tcW w:w="5364" w:type="dxa"/>
            <w:tcBorders>
              <w:top w:val="single" w:sz="4" w:space="0" w:color="auto"/>
              <w:left w:val="nil"/>
              <w:right w:val="single" w:sz="4" w:space="0" w:color="auto"/>
            </w:tcBorders>
            <w:noWrap/>
          </w:tcPr>
          <w:p w:rsidR="00BA09CD" w:rsidRPr="000007DE" w:rsidRDefault="00BA09CD" w:rsidP="005458F5">
            <w:pPr>
              <w:widowControl w:val="0"/>
              <w:rPr>
                <w:rFonts w:ascii="GHEA Grapalat" w:hAnsi="GHEA Grapalat" w:cs="Tahoma"/>
                <w:lang w:val="hy-AM"/>
              </w:rPr>
            </w:pPr>
            <w:r w:rsidRPr="000007DE">
              <w:rPr>
                <w:rFonts w:ascii="GHEA Grapalat" w:hAnsi="GHEA Grapalat"/>
                <w:lang w:val="hy-AM"/>
              </w:rPr>
              <w:t>23.а.</w:t>
            </w:r>
            <w:r w:rsidRPr="000007DE">
              <w:rPr>
                <w:rFonts w:ascii="GHEA Grapalat" w:hAnsi="GHEA Grapalat"/>
                <w:lang w:val="hy-AM"/>
              </w:rPr>
              <w:tab/>
              <w:t xml:space="preserve"> Обслуживающая плательщика финансовая организация </w:t>
            </w:r>
          </w:p>
          <w:p w:rsidR="00BA09CD" w:rsidRPr="000007DE" w:rsidRDefault="00BA09CD" w:rsidP="005458F5">
            <w:pPr>
              <w:widowControl w:val="0"/>
              <w:rPr>
                <w:rFonts w:ascii="GHEA Grapalat" w:hAnsi="GHEA Grapalat" w:cs="Tahoma"/>
                <w:lang w:val="hy-AM"/>
              </w:rPr>
            </w:pPr>
          </w:p>
          <w:p w:rsidR="00BA09CD" w:rsidRPr="000007DE" w:rsidRDefault="00BA09CD" w:rsidP="005458F5">
            <w:pPr>
              <w:widowControl w:val="0"/>
              <w:jc w:val="right"/>
              <w:rPr>
                <w:rFonts w:ascii="GHEA Grapalat" w:hAnsi="GHEA Grapalat" w:cs="Tahoma"/>
                <w:lang w:val="hy-AM"/>
              </w:rPr>
            </w:pPr>
            <w:r w:rsidRPr="000007DE">
              <w:rPr>
                <w:rFonts w:ascii="GHEA Grapalat" w:hAnsi="GHEA Grapalat"/>
                <w:lang w:val="hy-AM"/>
              </w:rPr>
              <w:t>/____________________/</w:t>
            </w:r>
          </w:p>
          <w:p w:rsidR="00BA09CD" w:rsidRPr="005458F5" w:rsidRDefault="00BA09CD" w:rsidP="005458F5">
            <w:pPr>
              <w:widowControl w:val="0"/>
              <w:ind w:right="983"/>
              <w:jc w:val="right"/>
              <w:rPr>
                <w:rFonts w:ascii="GHEA Grapalat" w:hAnsi="GHEA Grapalat" w:cs="Sylfaen"/>
                <w:vertAlign w:val="superscript"/>
                <w:lang w:val="hy-AM"/>
              </w:rPr>
            </w:pPr>
            <w:r w:rsidRPr="000007DE">
              <w:rPr>
                <w:rFonts w:ascii="GHEA Grapalat" w:hAnsi="GHEA Grapalat"/>
                <w:vertAlign w:val="superscript"/>
                <w:lang w:val="hy-AM"/>
              </w:rPr>
              <w:t>/подпись/</w:t>
            </w:r>
          </w:p>
        </w:tc>
      </w:tr>
      <w:tr w:rsidR="00BA09CD" w:rsidRPr="000007DE" w:rsidTr="005458F5">
        <w:trPr>
          <w:trHeight w:val="70"/>
        </w:trPr>
        <w:tc>
          <w:tcPr>
            <w:tcW w:w="5616" w:type="dxa"/>
            <w:tcBorders>
              <w:top w:val="nil"/>
              <w:left w:val="single" w:sz="4" w:space="0" w:color="auto"/>
              <w:bottom w:val="single" w:sz="4" w:space="0" w:color="auto"/>
              <w:right w:val="single" w:sz="4" w:space="0" w:color="auto"/>
            </w:tcBorders>
            <w:noWrap/>
            <w:vAlign w:val="bottom"/>
          </w:tcPr>
          <w:p w:rsidR="00BA09CD" w:rsidRPr="000007DE" w:rsidRDefault="00BA09CD" w:rsidP="005458F5">
            <w:pPr>
              <w:widowControl w:val="0"/>
              <w:tabs>
                <w:tab w:val="left" w:pos="4678"/>
              </w:tabs>
              <w:rPr>
                <w:rFonts w:ascii="GHEA Grapalat" w:hAnsi="GHEA Grapalat" w:cs="Sylfaen"/>
                <w:lang w:val="hy-AM"/>
              </w:rPr>
            </w:pPr>
            <w:r w:rsidRPr="000007DE">
              <w:rPr>
                <w:rFonts w:ascii="GHEA Grapalat" w:hAnsi="GHEA Grapalat"/>
                <w:lang w:val="hy-AM"/>
              </w:rPr>
              <w:t>24.б.</w:t>
            </w:r>
            <w:r w:rsidRPr="000007DE">
              <w:rPr>
                <w:rFonts w:ascii="GHEA Grapalat" w:hAnsi="GHEA Grapalat"/>
                <w:lang w:val="hy-AM"/>
              </w:rPr>
              <w:tab/>
              <w:t>М. П.</w:t>
            </w:r>
          </w:p>
          <w:p w:rsidR="00BA09CD" w:rsidRPr="000007DE" w:rsidRDefault="00BA09CD" w:rsidP="005458F5">
            <w:pPr>
              <w:widowControl w:val="0"/>
              <w:ind w:right="155"/>
              <w:jc w:val="right"/>
              <w:rPr>
                <w:rFonts w:ascii="GHEA Grapalat" w:hAnsi="GHEA Grapalat" w:cs="Sylfaen"/>
                <w:lang w:val="hy-AM"/>
              </w:rPr>
            </w:pPr>
            <w:r w:rsidRPr="000007DE">
              <w:rPr>
                <w:rFonts w:ascii="GHEA Grapalat" w:hAnsi="GHEA Grapalat"/>
                <w:lang w:val="hy-AM"/>
              </w:rPr>
              <w:t xml:space="preserve">24.в"___" ___ 20___ г. </w:t>
            </w:r>
          </w:p>
        </w:tc>
        <w:tc>
          <w:tcPr>
            <w:tcW w:w="5364" w:type="dxa"/>
            <w:tcBorders>
              <w:top w:val="nil"/>
              <w:left w:val="nil"/>
              <w:bottom w:val="single" w:sz="4" w:space="0" w:color="auto"/>
              <w:right w:val="single" w:sz="4" w:space="0" w:color="auto"/>
            </w:tcBorders>
            <w:noWrap/>
            <w:vAlign w:val="bottom"/>
          </w:tcPr>
          <w:p w:rsidR="00BA09CD" w:rsidRPr="005458F5" w:rsidRDefault="00BA09CD" w:rsidP="005458F5">
            <w:pPr>
              <w:widowControl w:val="0"/>
              <w:tabs>
                <w:tab w:val="left" w:pos="4554"/>
              </w:tabs>
              <w:rPr>
                <w:rFonts w:ascii="GHEA Grapalat" w:hAnsi="GHEA Grapalat" w:cs="Sylfaen"/>
                <w:lang w:val="hy-AM"/>
              </w:rPr>
            </w:pPr>
            <w:r w:rsidRPr="000007DE">
              <w:rPr>
                <w:rFonts w:ascii="GHEA Grapalat" w:hAnsi="GHEA Grapalat"/>
                <w:lang w:val="hy-AM"/>
              </w:rPr>
              <w:t>23.б.</w:t>
            </w:r>
            <w:r w:rsidRPr="000007DE">
              <w:rPr>
                <w:rFonts w:ascii="GHEA Grapalat" w:hAnsi="GHEA Grapalat"/>
                <w:lang w:val="hy-AM"/>
              </w:rPr>
              <w:tab/>
              <w:t>М. П.</w:t>
            </w:r>
          </w:p>
          <w:p w:rsidR="00BA09CD" w:rsidRPr="000007DE" w:rsidRDefault="00BA09CD" w:rsidP="005458F5">
            <w:pPr>
              <w:widowControl w:val="0"/>
              <w:jc w:val="right"/>
              <w:rPr>
                <w:rFonts w:ascii="GHEA Grapalat" w:hAnsi="GHEA Grapalat" w:cs="Sylfaen"/>
                <w:lang w:val="hy-AM"/>
              </w:rPr>
            </w:pPr>
            <w:r w:rsidRPr="000007DE">
              <w:rPr>
                <w:rFonts w:ascii="GHEA Grapalat" w:hAnsi="GHEA Grapalat"/>
                <w:lang w:val="hy-AM"/>
              </w:rPr>
              <w:t>23.в Дата исполнения: "___" ___ 20___г.</w:t>
            </w:r>
          </w:p>
        </w:tc>
      </w:tr>
    </w:tbl>
    <w:p w:rsidR="0023528E" w:rsidRDefault="0023528E" w:rsidP="00BE2572">
      <w:pPr>
        <w:rPr>
          <w:rFonts w:ascii="GHEA Grapalat" w:hAnsi="GHEA Grapalat"/>
          <w:i/>
          <w:sz w:val="20"/>
          <w:szCs w:val="20"/>
          <w:lang w:val="hy-AM"/>
        </w:rPr>
      </w:pPr>
    </w:p>
    <w:p w:rsidR="00BE2572" w:rsidRPr="000007DE" w:rsidRDefault="0023528E" w:rsidP="00BE2572">
      <w:pPr>
        <w:rPr>
          <w:rFonts w:ascii="GHEA Grapalat" w:hAnsi="GHEA Grapalat" w:cs="Sylfaen"/>
          <w:lang w:val="hy-AM"/>
        </w:rPr>
      </w:pPr>
      <w:r>
        <w:rPr>
          <w:rFonts w:ascii="GHEA Grapalat" w:hAnsi="GHEA Grapalat"/>
          <w:i/>
          <w:sz w:val="20"/>
          <w:szCs w:val="20"/>
          <w:lang w:val="hy-AM"/>
        </w:rPr>
        <w:t xml:space="preserve">* </w:t>
      </w:r>
      <w:r w:rsidR="00BE2572" w:rsidRPr="000007DE">
        <w:rPr>
          <w:rFonts w:ascii="GHEA Grapalat" w:hAnsi="GHEA Grapalat"/>
          <w:i/>
          <w:sz w:val="20"/>
          <w:szCs w:val="20"/>
          <w:lang w:val="hy-AM"/>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0007DE" w:rsidRDefault="00BE2572" w:rsidP="00BE2572">
      <w:pPr>
        <w:widowControl w:val="0"/>
        <w:spacing w:after="160"/>
        <w:ind w:left="567" w:right="565"/>
        <w:jc w:val="center"/>
        <w:rPr>
          <w:rFonts w:ascii="GHEA Grapalat" w:hAnsi="GHEA Grapalat"/>
          <w:b/>
          <w:lang w:val="hy-AM"/>
        </w:rPr>
      </w:pPr>
      <w:r w:rsidRPr="000007DE">
        <w:rPr>
          <w:rFonts w:ascii="GHEA Grapalat" w:hAnsi="GHEA Grapalat"/>
          <w:b/>
          <w:lang w:val="hy-AM"/>
        </w:rPr>
        <w:lastRenderedPageBreak/>
        <w:t xml:space="preserve">Обязательные реквизиты платежного требования </w:t>
      </w:r>
      <w:r w:rsidRPr="000007DE">
        <w:rPr>
          <w:rFonts w:ascii="GHEA Grapalat" w:hAnsi="GHEA Grapalat"/>
          <w:b/>
          <w:lang w:val="hy-AM"/>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0007DE"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П/Н</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Наличие указанного поля/</w:t>
            </w:r>
          </w:p>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 xml:space="preserve">Требование о заполнении реквизита </w:t>
            </w:r>
          </w:p>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Сторона,</w:t>
            </w:r>
          </w:p>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 xml:space="preserve">заполняющая реквизит </w:t>
            </w:r>
          </w:p>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бенефициар или плательщик</w:t>
            </w:r>
          </w:p>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(в связи с процессом закупки)</w:t>
            </w:r>
          </w:p>
        </w:tc>
      </w:tr>
      <w:tr w:rsidR="00B138F3" w:rsidRPr="000007DE"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2</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3</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4</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5</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на документе заранее заполнено "Платежное требование"</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both"/>
              <w:rPr>
                <w:rFonts w:ascii="GHEA Grapalat" w:hAnsi="GHEA Grapalat"/>
                <w:sz w:val="18"/>
                <w:szCs w:val="18"/>
                <w:lang w:val="hy-AM"/>
              </w:rPr>
            </w:pPr>
            <w:r w:rsidRPr="000007DE">
              <w:rPr>
                <w:rFonts w:ascii="GHEA Grapalat" w:hAnsi="GHEA Grapalat"/>
                <w:sz w:val="18"/>
                <w:szCs w:val="18"/>
                <w:lang w:val="hy-AM"/>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бенефициаром при представлении платежного требования в банк плательщика</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3.</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both"/>
              <w:rPr>
                <w:rFonts w:ascii="GHEA Grapalat" w:hAnsi="GHEA Grapalat"/>
                <w:sz w:val="18"/>
                <w:szCs w:val="18"/>
                <w:lang w:val="hy-AM"/>
              </w:rPr>
            </w:pPr>
            <w:r w:rsidRPr="000007DE">
              <w:rPr>
                <w:rFonts w:ascii="GHEA Grapalat" w:hAnsi="GHEA Grapalat"/>
                <w:sz w:val="18"/>
                <w:szCs w:val="18"/>
                <w:lang w:val="hy-AM"/>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BE2572" w:rsidRPr="000007DE" w:rsidRDefault="00BE2572" w:rsidP="000745BE">
            <w:pPr>
              <w:widowControl w:val="0"/>
              <w:spacing w:after="120"/>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заполняется бенефициаром в день представления платежного требования в банк плательщика </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4.</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both"/>
              <w:rPr>
                <w:rFonts w:ascii="GHEA Grapalat" w:hAnsi="GHEA Grapalat"/>
                <w:sz w:val="18"/>
                <w:szCs w:val="18"/>
                <w:lang w:val="hy-AM"/>
              </w:rPr>
            </w:pPr>
            <w:r w:rsidRPr="000007DE">
              <w:rPr>
                <w:rFonts w:ascii="GHEA Grapalat" w:hAnsi="GHEA Grapalat"/>
                <w:sz w:val="18"/>
                <w:szCs w:val="18"/>
                <w:lang w:val="hy-AM"/>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плательщиком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плательщиком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плательщиком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плательщиком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заполняется в установленных </w:t>
            </w:r>
            <w:r w:rsidRPr="000007DE">
              <w:rPr>
                <w:rFonts w:ascii="GHEA Grapalat" w:hAnsi="GHEA Grapalat"/>
                <w:sz w:val="18"/>
                <w:szCs w:val="18"/>
                <w:lang w:val="hy-AM"/>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заполняется плательщиком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заранее заполняется бенефициаром — по приглашению</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 заполняется)</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11.</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заранее заполняется бенефициаром — по приглашению</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заранее заполняется бенефициаром — по приглашению</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заранее заполняется бенефициаром — по приглашению</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заполняется плательщиком </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 заполняется и не применяется)</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плательщиком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заранее заполняется бенефициаром — по приглашению</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основания для совершения </w:t>
            </w:r>
            <w:r w:rsidRPr="000007DE">
              <w:rPr>
                <w:rFonts w:ascii="GHEA Grapalat" w:hAnsi="GHEA Grapalat"/>
                <w:sz w:val="18"/>
                <w:szCs w:val="18"/>
                <w:lang w:val="hy-AM"/>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заполняются данные документа, </w:t>
            </w:r>
            <w:r w:rsidRPr="000007DE">
              <w:rPr>
                <w:rFonts w:ascii="GHEA Grapalat" w:hAnsi="GHEA Grapalat"/>
                <w:sz w:val="18"/>
                <w:szCs w:val="18"/>
                <w:lang w:val="hy-AM"/>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заполняется бенефициаром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Del="0010680B"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cs="Sylfaen"/>
                <w:sz w:val="18"/>
                <w:szCs w:val="18"/>
                <w:lang w:val="hy-AM"/>
              </w:rPr>
            </w:pPr>
            <w:r w:rsidRPr="000007DE">
              <w:rPr>
                <w:rFonts w:ascii="GHEA Grapalat" w:hAnsi="GHEA Grapalat"/>
                <w:sz w:val="18"/>
                <w:szCs w:val="18"/>
                <w:lang w:val="hy-AM"/>
              </w:rPr>
              <w:t xml:space="preserve">обязательно </w:t>
            </w:r>
          </w:p>
          <w:p w:rsidR="00BE2572" w:rsidRPr="000007DE" w:rsidRDefault="00BE2572" w:rsidP="000745BE">
            <w:pPr>
              <w:widowControl w:val="0"/>
              <w:spacing w:after="120"/>
              <w:jc w:val="center"/>
              <w:rPr>
                <w:rFonts w:ascii="GHEA Grapalat" w:hAnsi="GHEA Grapalat" w:cs="Sylfaen"/>
                <w:sz w:val="18"/>
                <w:szCs w:val="18"/>
                <w:lang w:val="hy-AM"/>
              </w:rPr>
            </w:pPr>
            <w:r w:rsidRPr="000007DE">
              <w:rPr>
                <w:rFonts w:ascii="GHEA Grapalat" w:hAnsi="GHEA Grapalat"/>
                <w:sz w:val="18"/>
                <w:szCs w:val="18"/>
                <w:lang w:val="hy-AM"/>
              </w:rPr>
              <w:t xml:space="preserve">заполняются слова "акцептованный платеж", </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заранее заполняется бенефициаром </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бенефициаром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21.а.</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подписывается плательщиком или </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проставляется электронная подпись плательщика</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21.б.</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обязательно: </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при наличии печати, когда плательщик представляет Требование в бумажной форме</w:t>
            </w:r>
          </w:p>
          <w:p w:rsidR="00BE2572" w:rsidRPr="000007DE" w:rsidRDefault="00BE2572" w:rsidP="000745BE">
            <w:pPr>
              <w:widowControl w:val="0"/>
              <w:spacing w:after="120"/>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скрепляется печатью плательщика </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при представлении в бумажной форме</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22.а.</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подпись </w:t>
            </w:r>
            <w:r w:rsidRPr="000007DE">
              <w:rPr>
                <w:rFonts w:ascii="GHEA Grapalat" w:hAnsi="GHEA Grapalat"/>
                <w:sz w:val="18"/>
                <w:szCs w:val="18"/>
                <w:lang w:val="hy-AM"/>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обязательно: </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 xml:space="preserve">подписывается </w:t>
            </w:r>
            <w:r w:rsidRPr="000007DE">
              <w:rPr>
                <w:rFonts w:ascii="GHEA Grapalat" w:hAnsi="GHEA Grapalat"/>
                <w:sz w:val="18"/>
                <w:szCs w:val="18"/>
                <w:lang w:val="hy-AM"/>
              </w:rPr>
              <w:lastRenderedPageBreak/>
              <w:t>бенефициаром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обязательно: </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скрепляется печатью бенефициара </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при представлении в банк в бумажной форме</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23.а.</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23.б.</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23.в</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24.а.</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24.б.</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p>
        </w:tc>
      </w:tr>
      <w:tr w:rsidR="00FF3DE9"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24.в</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обслуживающей бенефициара финансовой организацией в обязательном порядке указывается </w:t>
            </w:r>
            <w:r w:rsidRPr="000007DE">
              <w:rPr>
                <w:rFonts w:ascii="GHEA Grapalat" w:hAnsi="GHEA Grapalat"/>
                <w:sz w:val="18"/>
                <w:szCs w:val="18"/>
                <w:lang w:val="hy-AM"/>
              </w:rPr>
              <w:lastRenderedPageBreak/>
              <w:t>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0007DE">
              <w:rPr>
                <w:rFonts w:ascii="GHEA Grapalat" w:hAnsi="GHEA Grapalat"/>
                <w:sz w:val="18"/>
                <w:szCs w:val="18"/>
                <w:lang w:val="hy-AM"/>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p>
        </w:tc>
      </w:tr>
    </w:tbl>
    <w:p w:rsidR="00BE2572" w:rsidRPr="000007DE" w:rsidRDefault="00BE2572" w:rsidP="00BE2572">
      <w:pPr>
        <w:widowControl w:val="0"/>
        <w:spacing w:after="160"/>
        <w:ind w:left="567" w:right="565"/>
        <w:jc w:val="center"/>
        <w:rPr>
          <w:rFonts w:ascii="GHEA Grapalat" w:hAnsi="GHEA Grapalat"/>
          <w:b/>
          <w:lang w:val="hy-AM"/>
        </w:rPr>
      </w:pPr>
    </w:p>
    <w:p w:rsidR="00BE2572" w:rsidRPr="000007DE" w:rsidRDefault="00BE2572" w:rsidP="00BE2572">
      <w:pPr>
        <w:widowControl w:val="0"/>
        <w:spacing w:after="160"/>
        <w:ind w:left="567" w:right="565"/>
        <w:jc w:val="center"/>
        <w:rPr>
          <w:rFonts w:ascii="GHEA Grapalat" w:hAnsi="GHEA Grapalat"/>
          <w:b/>
          <w:lang w:val="hy-AM"/>
        </w:rPr>
      </w:pPr>
    </w:p>
    <w:p w:rsidR="00BE2572" w:rsidRPr="000007DE" w:rsidRDefault="00BE2572" w:rsidP="00BE2572">
      <w:pPr>
        <w:widowControl w:val="0"/>
        <w:spacing w:after="160"/>
        <w:ind w:left="567" w:right="565"/>
        <w:jc w:val="center"/>
        <w:rPr>
          <w:rFonts w:ascii="GHEA Grapalat" w:hAnsi="GHEA Grapalat"/>
          <w:b/>
          <w:lang w:val="hy-AM"/>
        </w:rPr>
      </w:pPr>
    </w:p>
    <w:p w:rsidR="00BE2572" w:rsidRPr="000007DE" w:rsidRDefault="00BE2572" w:rsidP="00BE2572">
      <w:pPr>
        <w:widowControl w:val="0"/>
        <w:spacing w:after="160"/>
        <w:ind w:left="567" w:right="565"/>
        <w:jc w:val="center"/>
        <w:rPr>
          <w:rFonts w:ascii="GHEA Grapalat" w:hAnsi="GHEA Grapalat"/>
          <w:b/>
          <w:lang w:val="hy-AM"/>
        </w:rPr>
      </w:pPr>
    </w:p>
    <w:p w:rsidR="00BE2572" w:rsidRPr="000007DE" w:rsidRDefault="00BE2572" w:rsidP="00BE2572">
      <w:pPr>
        <w:widowControl w:val="0"/>
        <w:spacing w:after="160"/>
        <w:ind w:left="567" w:right="565"/>
        <w:jc w:val="center"/>
        <w:rPr>
          <w:rFonts w:ascii="GHEA Grapalat" w:hAnsi="GHEA Grapalat"/>
          <w:b/>
          <w:lang w:val="hy-AM"/>
        </w:rPr>
      </w:pPr>
    </w:p>
    <w:p w:rsidR="00BE2572" w:rsidRPr="000007DE" w:rsidRDefault="00BE2572" w:rsidP="00BE2572">
      <w:pPr>
        <w:widowControl w:val="0"/>
        <w:spacing w:after="160"/>
        <w:ind w:left="567" w:right="565"/>
        <w:jc w:val="center"/>
        <w:rPr>
          <w:rFonts w:ascii="GHEA Grapalat" w:hAnsi="GHEA Grapalat"/>
          <w:b/>
          <w:lang w:val="hy-AM"/>
        </w:rPr>
      </w:pPr>
    </w:p>
    <w:p w:rsidR="00BE2572" w:rsidRPr="000007DE" w:rsidRDefault="00BE2572" w:rsidP="00BE2572">
      <w:pPr>
        <w:widowControl w:val="0"/>
        <w:spacing w:after="160"/>
        <w:ind w:left="567" w:right="565"/>
        <w:jc w:val="center"/>
        <w:rPr>
          <w:rFonts w:ascii="GHEA Grapalat" w:hAnsi="GHEA Grapalat"/>
          <w:b/>
          <w:lang w:val="hy-AM"/>
        </w:rPr>
      </w:pPr>
    </w:p>
    <w:p w:rsidR="00BE2572" w:rsidRPr="000007DE" w:rsidRDefault="00BE2572" w:rsidP="00BE2572">
      <w:pPr>
        <w:widowControl w:val="0"/>
        <w:spacing w:after="160"/>
        <w:ind w:left="567" w:right="565"/>
        <w:jc w:val="center"/>
        <w:rPr>
          <w:rFonts w:ascii="GHEA Grapalat" w:hAnsi="GHEA Grapalat"/>
          <w:b/>
          <w:lang w:val="hy-AM"/>
        </w:rPr>
      </w:pPr>
    </w:p>
    <w:p w:rsidR="00BE2572" w:rsidRPr="000007DE" w:rsidRDefault="00BE2572" w:rsidP="00BE2572">
      <w:pPr>
        <w:widowControl w:val="0"/>
        <w:spacing w:after="160"/>
        <w:ind w:left="567" w:right="565"/>
        <w:jc w:val="center"/>
        <w:rPr>
          <w:rFonts w:ascii="GHEA Grapalat" w:hAnsi="GHEA Grapalat"/>
          <w:b/>
          <w:lang w:val="hy-AM"/>
        </w:rPr>
      </w:pPr>
    </w:p>
    <w:p w:rsidR="00BE2572" w:rsidRPr="000007DE" w:rsidRDefault="00BE2572" w:rsidP="00BE2572">
      <w:pPr>
        <w:widowControl w:val="0"/>
        <w:spacing w:after="160"/>
        <w:ind w:left="567" w:right="565"/>
        <w:jc w:val="center"/>
        <w:rPr>
          <w:rFonts w:ascii="GHEA Grapalat" w:hAnsi="GHEA Grapalat"/>
          <w:b/>
          <w:lang w:val="hy-AM"/>
        </w:rPr>
      </w:pPr>
    </w:p>
    <w:p w:rsidR="000A214C" w:rsidRPr="000007DE" w:rsidRDefault="000A214C" w:rsidP="000A214C">
      <w:pPr>
        <w:widowControl w:val="0"/>
        <w:spacing w:after="160"/>
        <w:jc w:val="both"/>
        <w:rPr>
          <w:rFonts w:ascii="GHEA Grapalat" w:hAnsi="GHEA Grapalat"/>
          <w:lang w:val="hy-AM"/>
        </w:rPr>
      </w:pPr>
      <w:r w:rsidRPr="000007DE">
        <w:rPr>
          <w:rFonts w:ascii="GHEA Grapalat" w:hAnsi="GHEA Grapalat"/>
          <w:lang w:val="hy-AM"/>
        </w:rPr>
        <w:br w:type="page"/>
      </w:r>
    </w:p>
    <w:p w:rsidR="003B2F27" w:rsidRPr="000007DE" w:rsidRDefault="003B2F27" w:rsidP="003B2F27">
      <w:pPr>
        <w:pStyle w:val="norm"/>
        <w:widowControl w:val="0"/>
        <w:spacing w:after="160" w:line="360" w:lineRule="auto"/>
        <w:ind w:firstLine="284"/>
        <w:jc w:val="right"/>
        <w:rPr>
          <w:rFonts w:ascii="GHEA Grapalat" w:hAnsi="GHEA Grapalat" w:cs="Sylfaen"/>
          <w:b/>
          <w:sz w:val="24"/>
          <w:szCs w:val="24"/>
          <w:lang w:val="hy-AM"/>
        </w:rPr>
      </w:pPr>
      <w:r w:rsidRPr="000007DE">
        <w:rPr>
          <w:rFonts w:ascii="GHEA Grapalat" w:hAnsi="GHEA Grapalat"/>
          <w:b/>
          <w:sz w:val="24"/>
          <w:szCs w:val="24"/>
          <w:lang w:val="hy-AM"/>
        </w:rPr>
        <w:lastRenderedPageBreak/>
        <w:t xml:space="preserve">Приложение № </w:t>
      </w:r>
      <w:r w:rsidR="00B337B0" w:rsidRPr="000007DE">
        <w:rPr>
          <w:rFonts w:ascii="GHEA Grapalat" w:hAnsi="GHEA Grapalat"/>
          <w:b/>
          <w:sz w:val="24"/>
          <w:szCs w:val="24"/>
          <w:lang w:val="hy-AM"/>
        </w:rPr>
        <w:t>6</w:t>
      </w:r>
    </w:p>
    <w:p w:rsidR="003B2F27" w:rsidRPr="000007DE" w:rsidRDefault="003B2F27" w:rsidP="003B2F27">
      <w:pPr>
        <w:pStyle w:val="BodyTextIndent3"/>
        <w:widowControl w:val="0"/>
        <w:spacing w:after="160"/>
        <w:jc w:val="right"/>
        <w:rPr>
          <w:rFonts w:ascii="GHEA Grapalat" w:hAnsi="GHEA Grapalat" w:cs="Sylfaen"/>
          <w:b/>
          <w:sz w:val="24"/>
          <w:szCs w:val="24"/>
          <w:lang w:val="hy-AM"/>
        </w:rPr>
      </w:pPr>
      <w:r w:rsidRPr="000007DE">
        <w:rPr>
          <w:rFonts w:ascii="GHEA Grapalat" w:hAnsi="GHEA Grapalat"/>
          <w:b/>
          <w:sz w:val="24"/>
          <w:szCs w:val="24"/>
          <w:lang w:val="hy-AM"/>
        </w:rPr>
        <w:t>к Приглашению на</w:t>
      </w:r>
      <w:r w:rsidR="00805A9F" w:rsidRPr="000007DE">
        <w:rPr>
          <w:rFonts w:ascii="GHEA Grapalat" w:hAnsi="GHEA Grapalat"/>
          <w:b/>
          <w:sz w:val="24"/>
          <w:szCs w:val="24"/>
          <w:lang w:val="hy-AM"/>
        </w:rPr>
        <w:t xml:space="preserve"> запрос котировок</w:t>
      </w:r>
      <w:r w:rsidRPr="000007DE">
        <w:rPr>
          <w:rFonts w:ascii="GHEA Grapalat" w:hAnsi="GHEA Grapalat" w:cs="Sylfaen"/>
          <w:b/>
          <w:sz w:val="24"/>
          <w:szCs w:val="24"/>
          <w:lang w:val="hy-AM"/>
        </w:rPr>
        <w:br/>
      </w:r>
      <w:r w:rsidRPr="000007DE">
        <w:rPr>
          <w:rFonts w:ascii="GHEA Grapalat" w:hAnsi="GHEA Grapalat"/>
          <w:b/>
          <w:sz w:val="24"/>
          <w:szCs w:val="24"/>
          <w:lang w:val="hy-AM"/>
        </w:rPr>
        <w:t xml:space="preserve">под кодом </w:t>
      </w:r>
      <w:r w:rsidR="00E34C92" w:rsidRPr="00E34C92">
        <w:rPr>
          <w:rFonts w:ascii="GHEA Grapalat" w:hAnsi="GHEA Grapalat"/>
          <w:b/>
          <w:bCs/>
          <w:iCs/>
          <w:sz w:val="24"/>
          <w:lang w:val="hy-AM"/>
        </w:rPr>
        <w:t>«</w:t>
      </w:r>
      <w:r w:rsidR="00F24A7D">
        <w:rPr>
          <w:rFonts w:ascii="GHEA Grapalat" w:hAnsi="GHEA Grapalat"/>
          <w:b/>
          <w:bCs/>
          <w:iCs/>
          <w:sz w:val="24"/>
          <w:lang w:val="hy-AM"/>
        </w:rPr>
        <w:t>IKVTsIK-GHTsDzB-25/04</w:t>
      </w:r>
      <w:r w:rsidR="00E34C92" w:rsidRPr="00E34C92">
        <w:rPr>
          <w:rFonts w:ascii="GHEA Grapalat" w:hAnsi="GHEA Grapalat"/>
          <w:b/>
          <w:bCs/>
          <w:iCs/>
          <w:sz w:val="24"/>
          <w:lang w:val="hy-AM"/>
        </w:rPr>
        <w:t>»</w:t>
      </w:r>
    </w:p>
    <w:p w:rsidR="003B2F27" w:rsidRPr="000007DE" w:rsidRDefault="003B2F27" w:rsidP="003B2F27">
      <w:pPr>
        <w:widowControl w:val="0"/>
        <w:spacing w:after="160" w:line="360" w:lineRule="auto"/>
        <w:jc w:val="right"/>
        <w:rPr>
          <w:rFonts w:ascii="GHEA Grapalat" w:hAnsi="GHEA Grapalat"/>
          <w:i/>
          <w:lang w:val="hy-AM"/>
        </w:rPr>
      </w:pPr>
    </w:p>
    <w:p w:rsidR="003B2F27" w:rsidRPr="000007DE" w:rsidRDefault="003B2F27" w:rsidP="003B2F27">
      <w:pPr>
        <w:widowControl w:val="0"/>
        <w:spacing w:after="160" w:line="360" w:lineRule="auto"/>
        <w:ind w:firstLine="142"/>
        <w:jc w:val="center"/>
        <w:rPr>
          <w:rFonts w:ascii="GHEA Grapalat" w:hAnsi="GHEA Grapalat" w:cs="Times Armenian"/>
          <w:b/>
          <w:lang w:val="hy-AM"/>
        </w:rPr>
      </w:pPr>
      <w:r w:rsidRPr="000007DE">
        <w:rPr>
          <w:rFonts w:ascii="GHEA Grapalat" w:hAnsi="GHEA Grapalat"/>
          <w:b/>
          <w:lang w:val="hy-AM"/>
        </w:rPr>
        <w:t xml:space="preserve">ДОГОВОР ГОСУДАРСТВЕННОЙ ЗАКУПКИ </w:t>
      </w:r>
      <w:r w:rsidRPr="000007DE">
        <w:rPr>
          <w:rFonts w:ascii="GHEA Grapalat" w:hAnsi="GHEA Grapalat"/>
          <w:b/>
          <w:lang w:val="hy-AM"/>
        </w:rPr>
        <w:br/>
        <w:t xml:space="preserve">НА ПРЕДОСТАВЛЕНИЕ </w:t>
      </w:r>
      <w:r w:rsidR="00E34C92">
        <w:rPr>
          <w:rFonts w:ascii="GHEA Grapalat" w:hAnsi="GHEA Grapalat"/>
          <w:b/>
          <w:lang w:val="hy-AM"/>
        </w:rPr>
        <w:t>«</w:t>
      </w:r>
      <w:r w:rsidR="000975C8" w:rsidRPr="000007DE">
        <w:rPr>
          <w:rFonts w:ascii="GHEA Grapalat" w:hAnsi="GHEA Grapalat"/>
          <w:b/>
          <w:lang w:val="hy-AM"/>
        </w:rPr>
        <w:t>УСЛУГ</w:t>
      </w:r>
      <w:r w:rsidR="00E34C92">
        <w:rPr>
          <w:rFonts w:ascii="GHEA Grapalat" w:hAnsi="GHEA Grapalat"/>
          <w:b/>
          <w:lang w:val="hy-AM"/>
        </w:rPr>
        <w:t>»</w:t>
      </w:r>
      <w:r w:rsidRPr="000007DE">
        <w:rPr>
          <w:rFonts w:ascii="GHEA Grapalat" w:hAnsi="GHEA Grapalat"/>
          <w:b/>
          <w:lang w:val="hy-AM"/>
        </w:rPr>
        <w:t xml:space="preserve"> ДЛЯ НУЖД </w:t>
      </w:r>
      <w:r w:rsidR="00E34C92">
        <w:rPr>
          <w:rFonts w:ascii="GHEA Grapalat" w:hAnsi="GHEA Grapalat"/>
          <w:b/>
          <w:lang w:val="hy-AM"/>
        </w:rPr>
        <w:t>«</w:t>
      </w:r>
      <w:r w:rsidR="00E34C92" w:rsidRPr="00F9428A">
        <w:rPr>
          <w:rFonts w:ascii="GHEA Grapalat" w:hAnsi="GHEA Grapalat"/>
          <w:b/>
          <w:color w:val="000000" w:themeColor="text1"/>
          <w:szCs w:val="20"/>
        </w:rPr>
        <w:t>ЦЕНТР ПРАВОВОГО  ОБРАЗОВАНИЯ И РЕАЛИ</w:t>
      </w:r>
      <w:r w:rsidR="00E34C92">
        <w:rPr>
          <w:rFonts w:ascii="GHEA Grapalat" w:hAnsi="GHEA Grapalat"/>
          <w:b/>
          <w:color w:val="000000" w:themeColor="text1"/>
          <w:szCs w:val="20"/>
        </w:rPr>
        <w:t>ЗАЦИИ РЕАБИЛИТАЦИОННЫХ ПРОГРАММ</w:t>
      </w:r>
      <w:r w:rsidR="00E34C92">
        <w:rPr>
          <w:rFonts w:ascii="GHEA Grapalat" w:hAnsi="GHEA Grapalat"/>
          <w:b/>
          <w:color w:val="000000" w:themeColor="text1"/>
          <w:szCs w:val="20"/>
          <w:lang w:val="hy-AM"/>
        </w:rPr>
        <w:t>»</w:t>
      </w:r>
      <w:r w:rsidR="00E34C92" w:rsidRPr="00F9428A">
        <w:rPr>
          <w:rFonts w:ascii="GHEA Grapalat" w:hAnsi="GHEA Grapalat"/>
          <w:b/>
          <w:color w:val="000000" w:themeColor="text1"/>
          <w:szCs w:val="20"/>
        </w:rPr>
        <w:t xml:space="preserve"> ГНКО</w:t>
      </w:r>
      <w:r w:rsidR="00E34C92" w:rsidRPr="000007DE">
        <w:rPr>
          <w:rFonts w:ascii="GHEA Grapalat" w:hAnsi="GHEA Grapalat"/>
          <w:b/>
          <w:lang w:val="hy-AM"/>
        </w:rPr>
        <w:t xml:space="preserve"> </w:t>
      </w:r>
    </w:p>
    <w:p w:rsidR="003B2F27" w:rsidRPr="00E34C92" w:rsidRDefault="003B2F27" w:rsidP="003B2F27">
      <w:pPr>
        <w:widowControl w:val="0"/>
        <w:spacing w:after="160" w:line="360" w:lineRule="auto"/>
        <w:jc w:val="center"/>
        <w:rPr>
          <w:rFonts w:ascii="GHEA Grapalat" w:hAnsi="GHEA Grapalat"/>
          <w:b/>
        </w:rPr>
      </w:pPr>
      <w:r w:rsidRPr="000007DE">
        <w:rPr>
          <w:rFonts w:ascii="GHEA Grapalat" w:hAnsi="GHEA Grapalat"/>
          <w:b/>
          <w:lang w:val="hy-AM"/>
        </w:rPr>
        <w:t xml:space="preserve">№ </w:t>
      </w:r>
      <w:r w:rsidR="00E34C92" w:rsidRPr="00E34C92">
        <w:rPr>
          <w:rFonts w:ascii="GHEA Grapalat" w:hAnsi="GHEA Grapalat"/>
          <w:b/>
          <w:bCs/>
          <w:iCs/>
          <w:lang w:val="hy-AM"/>
        </w:rPr>
        <w:t>«</w:t>
      </w:r>
      <w:r w:rsidR="00F24A7D">
        <w:rPr>
          <w:rFonts w:ascii="GHEA Grapalat" w:hAnsi="GHEA Grapalat"/>
          <w:b/>
          <w:bCs/>
          <w:iCs/>
          <w:lang w:val="hy-AM"/>
        </w:rPr>
        <w:t>IKVTsIK-GHTsDzB-25/04</w:t>
      </w:r>
      <w:r w:rsidR="00E34C92" w:rsidRPr="00E34C92">
        <w:rPr>
          <w:rFonts w:ascii="GHEA Grapalat" w:hAnsi="GHEA Grapalat"/>
          <w:b/>
          <w:bCs/>
          <w:iCs/>
          <w:lang w:val="hy-AM"/>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0007DE" w:rsidTr="005B7138">
        <w:tc>
          <w:tcPr>
            <w:tcW w:w="4643" w:type="dxa"/>
          </w:tcPr>
          <w:p w:rsidR="003B2F27" w:rsidRPr="000007DE" w:rsidRDefault="003B2F27" w:rsidP="005B7138">
            <w:pPr>
              <w:widowControl w:val="0"/>
              <w:spacing w:after="160" w:line="360" w:lineRule="auto"/>
              <w:ind w:left="567"/>
              <w:rPr>
                <w:rFonts w:ascii="GHEA Grapalat" w:hAnsi="GHEA Grapalat"/>
                <w:b/>
                <w:u w:val="single"/>
                <w:lang w:val="hy-AM"/>
              </w:rPr>
            </w:pPr>
            <w:r w:rsidRPr="000007DE">
              <w:rPr>
                <w:rFonts w:ascii="GHEA Grapalat" w:hAnsi="GHEA Grapalat"/>
                <w:lang w:val="hy-AM"/>
              </w:rPr>
              <w:t>г.</w:t>
            </w:r>
          </w:p>
        </w:tc>
        <w:tc>
          <w:tcPr>
            <w:tcW w:w="4644" w:type="dxa"/>
          </w:tcPr>
          <w:p w:rsidR="003B2F27" w:rsidRPr="000007DE"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hy-AM"/>
              </w:rPr>
            </w:pPr>
            <w:r w:rsidRPr="000007DE">
              <w:rPr>
                <w:rFonts w:ascii="GHEA Grapalat" w:hAnsi="GHEA Grapalat"/>
                <w:lang w:val="hy-AM"/>
              </w:rPr>
              <w:t>"</w:t>
            </w:r>
            <w:r w:rsidRPr="000007DE">
              <w:rPr>
                <w:rFonts w:ascii="GHEA Grapalat" w:hAnsi="GHEA Grapalat"/>
                <w:lang w:val="hy-AM"/>
              </w:rPr>
              <w:tab/>
              <w:t>" 20.</w:t>
            </w:r>
            <w:r w:rsidRPr="000007DE">
              <w:rPr>
                <w:rFonts w:ascii="GHEA Grapalat" w:hAnsi="GHEA Grapalat"/>
                <w:lang w:val="hy-AM"/>
              </w:rPr>
              <w:tab/>
              <w:t>г.</w:t>
            </w:r>
          </w:p>
        </w:tc>
      </w:tr>
    </w:tbl>
    <w:p w:rsidR="003B2F27" w:rsidRPr="000007DE" w:rsidRDefault="003B2F27" w:rsidP="003B2F27">
      <w:pPr>
        <w:widowControl w:val="0"/>
        <w:spacing w:after="160" w:line="336" w:lineRule="auto"/>
        <w:jc w:val="center"/>
        <w:rPr>
          <w:rFonts w:ascii="GHEA Grapalat" w:hAnsi="GHEA Grapalat"/>
          <w:b/>
          <w:u w:val="single"/>
          <w:lang w:val="hy-AM"/>
        </w:rPr>
      </w:pPr>
    </w:p>
    <w:p w:rsidR="003B2F27" w:rsidRPr="000007DE" w:rsidRDefault="00E34C92" w:rsidP="003B2F27">
      <w:pPr>
        <w:widowControl w:val="0"/>
        <w:spacing w:after="160" w:line="336" w:lineRule="auto"/>
        <w:jc w:val="both"/>
        <w:rPr>
          <w:rFonts w:ascii="GHEA Grapalat" w:hAnsi="GHEA Grapalat"/>
          <w:lang w:val="hy-AM"/>
        </w:rPr>
      </w:pPr>
      <w:r>
        <w:rPr>
          <w:rFonts w:ascii="GHEA Grapalat" w:hAnsi="GHEA Grapalat"/>
          <w:b/>
          <w:color w:val="000000" w:themeColor="text1"/>
          <w:szCs w:val="20"/>
        </w:rPr>
        <w:t>«</w:t>
      </w:r>
      <w:r w:rsidRPr="00F9428A">
        <w:rPr>
          <w:rFonts w:ascii="GHEA Grapalat" w:hAnsi="GHEA Grapalat"/>
          <w:b/>
          <w:color w:val="000000" w:themeColor="text1"/>
          <w:szCs w:val="20"/>
        </w:rPr>
        <w:t>Центр правового  Образования и реали</w:t>
      </w:r>
      <w:r>
        <w:rPr>
          <w:rFonts w:ascii="GHEA Grapalat" w:hAnsi="GHEA Grapalat"/>
          <w:b/>
          <w:color w:val="000000" w:themeColor="text1"/>
          <w:szCs w:val="20"/>
        </w:rPr>
        <w:t>зации реабилитационных программ»</w:t>
      </w:r>
      <w:r w:rsidRPr="00F9428A">
        <w:rPr>
          <w:rFonts w:ascii="GHEA Grapalat" w:hAnsi="GHEA Grapalat"/>
          <w:b/>
          <w:color w:val="000000" w:themeColor="text1"/>
          <w:szCs w:val="20"/>
        </w:rPr>
        <w:t xml:space="preserve"> ГНКО</w:t>
      </w:r>
      <w:r>
        <w:rPr>
          <w:rFonts w:ascii="GHEA Grapalat" w:hAnsi="GHEA Grapalat"/>
          <w:lang w:val="hy-AM"/>
        </w:rPr>
        <w:t xml:space="preserve">, </w:t>
      </w:r>
      <w:r w:rsidRPr="00EF0FFB">
        <w:rPr>
          <w:rFonts w:ascii="GHEA Grapalat" w:hAnsi="GHEA Grapalat"/>
          <w:b/>
          <w:lang w:val="hy-AM"/>
        </w:rPr>
        <w:t xml:space="preserve">в лице </w:t>
      </w:r>
      <w:r w:rsidRPr="00EF0FFB">
        <w:rPr>
          <w:rFonts w:ascii="GHEA Grapalat" w:hAnsi="GHEA Grapalat"/>
          <w:b/>
        </w:rPr>
        <w:t>Директора: Айк Саноян</w:t>
      </w:r>
      <w:r w:rsidR="003B2F27" w:rsidRPr="00EF0FFB">
        <w:rPr>
          <w:rFonts w:ascii="GHEA Grapalat" w:hAnsi="GHEA Grapalat"/>
          <w:b/>
          <w:lang w:val="hy-AM"/>
        </w:rPr>
        <w:t>,</w:t>
      </w:r>
      <w:r w:rsidR="003B2F27" w:rsidRPr="000007DE">
        <w:rPr>
          <w:rFonts w:ascii="GHEA Grapalat" w:hAnsi="GHEA Grapalat"/>
          <w:lang w:val="hy-AM"/>
        </w:rPr>
        <w:t xml:space="preserve"> действующего на основании устава </w:t>
      </w:r>
      <w:r w:rsidRPr="00E34C92">
        <w:rPr>
          <w:rFonts w:ascii="GHEA Grapalat" w:hAnsi="GHEA Grapalat"/>
        </w:rPr>
        <w:t>организация</w:t>
      </w:r>
      <w:r w:rsidR="003B2F27" w:rsidRPr="000007DE">
        <w:rPr>
          <w:rFonts w:ascii="GHEA Grapalat" w:hAnsi="GHEA Grapalat"/>
          <w:lang w:val="hy-AM"/>
        </w:rPr>
        <w:t>, (далее — "Заказчик), с одной стороны, и</w:t>
      </w:r>
      <w:r w:rsidR="003B2F27" w:rsidRPr="000007DE">
        <w:rPr>
          <w:rFonts w:ascii="Courier New" w:hAnsi="Courier New" w:cs="Courier New"/>
          <w:lang w:val="hy-AM"/>
        </w:rPr>
        <w:t> </w:t>
      </w:r>
      <w:r w:rsidR="003B2F27" w:rsidRPr="000007DE">
        <w:rPr>
          <w:rFonts w:ascii="GHEA Grapalat" w:hAnsi="GHEA Grapalat"/>
          <w:lang w:val="hy-AM"/>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0007DE" w:rsidRDefault="003B2F27" w:rsidP="003B2F27">
      <w:pPr>
        <w:spacing w:after="160" w:line="336" w:lineRule="auto"/>
        <w:jc w:val="center"/>
        <w:rPr>
          <w:rFonts w:ascii="GHEA Grapalat" w:hAnsi="GHEA Grapalat"/>
          <w:b/>
          <w:lang w:val="hy-AM"/>
        </w:rPr>
      </w:pPr>
      <w:r w:rsidRPr="000007DE">
        <w:rPr>
          <w:rFonts w:ascii="GHEA Grapalat" w:hAnsi="GHEA Grapalat"/>
          <w:b/>
          <w:lang w:val="hy-AM"/>
        </w:rPr>
        <w:t>1. ПРЕДМЕТ ДОГОВОРА</w:t>
      </w:r>
    </w:p>
    <w:p w:rsidR="003B2F27" w:rsidRPr="000007DE" w:rsidRDefault="003B2F27" w:rsidP="003B2F27">
      <w:pPr>
        <w:widowControl w:val="0"/>
        <w:tabs>
          <w:tab w:val="left" w:pos="1134"/>
        </w:tabs>
        <w:spacing w:after="160" w:line="336" w:lineRule="auto"/>
        <w:ind w:firstLine="567"/>
        <w:jc w:val="both"/>
        <w:rPr>
          <w:rFonts w:ascii="GHEA Grapalat" w:hAnsi="GHEA Grapalat" w:cs="Sylfaen"/>
          <w:lang w:val="hy-AM"/>
        </w:rPr>
      </w:pPr>
      <w:r w:rsidRPr="000007DE">
        <w:rPr>
          <w:rFonts w:ascii="GHEA Grapalat" w:hAnsi="GHEA Grapalat"/>
          <w:lang w:val="hy-AM"/>
        </w:rPr>
        <w:t>1.1.</w:t>
      </w:r>
      <w:r w:rsidRPr="000007DE">
        <w:rPr>
          <w:rFonts w:ascii="GHEA Grapalat" w:hAnsi="GHEA Grapalat"/>
          <w:lang w:val="hy-AM"/>
        </w:rPr>
        <w:tab/>
        <w:t xml:space="preserve">Заказчик поручает, а Исполнитель принимает обязательство по предоставлению </w:t>
      </w:r>
      <w:r w:rsidR="00D74B6B">
        <w:rPr>
          <w:rFonts w:ascii="GHEA Grapalat" w:hAnsi="GHEA Grapalat"/>
          <w:b/>
          <w:bCs/>
        </w:rPr>
        <w:t>Услуг</w:t>
      </w:r>
      <w:r w:rsidR="00104E25" w:rsidRPr="000007DE">
        <w:rPr>
          <w:rFonts w:ascii="GHEA Grapalat" w:hAnsi="GHEA Grapalat"/>
          <w:lang w:val="hy-AM"/>
        </w:rPr>
        <w:t xml:space="preserve"> </w:t>
      </w:r>
      <w:r w:rsidRPr="000007DE">
        <w:rPr>
          <w:rFonts w:ascii="GHEA Grapalat" w:hAnsi="GHEA Grapalat"/>
          <w:lang w:val="hy-AM"/>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104E25" w:rsidRPr="000007DE" w:rsidRDefault="003B2F27" w:rsidP="00FB004F">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1.2.</w:t>
      </w:r>
      <w:r w:rsidRPr="000007DE">
        <w:rPr>
          <w:rFonts w:ascii="GHEA Grapalat" w:hAnsi="GHEA Grapalat"/>
          <w:lang w:val="hy-AM"/>
        </w:rPr>
        <w:tab/>
        <w:t>Услуга предоставляется в соответствии с установленной Приложением № 1 к договору Технической характеристикой-гра</w:t>
      </w:r>
      <w:r w:rsidR="00FB004F" w:rsidRPr="000007DE">
        <w:rPr>
          <w:rFonts w:ascii="GHEA Grapalat" w:hAnsi="GHEA Grapalat"/>
          <w:lang w:val="hy-AM"/>
        </w:rPr>
        <w:t>фиком закупки и в</w:t>
      </w:r>
      <w:r w:rsidR="00BA09CD" w:rsidRPr="000007DE">
        <w:rPr>
          <w:rFonts w:ascii="GHEA Grapalat" w:hAnsi="GHEA Grapalat"/>
          <w:lang w:val="hy-AM"/>
        </w:rPr>
        <w:t xml:space="preserve"> </w:t>
      </w:r>
      <w:r w:rsidR="00FB004F" w:rsidRPr="000007DE">
        <w:rPr>
          <w:rFonts w:ascii="GHEA Grapalat" w:hAnsi="GHEA Grapalat"/>
          <w:lang w:val="hy-AM"/>
        </w:rPr>
        <w:t>установленные</w:t>
      </w:r>
      <w:r w:rsidR="00BA09CD" w:rsidRPr="000007DE">
        <w:rPr>
          <w:rFonts w:ascii="GHEA Grapalat" w:hAnsi="GHEA Grapalat"/>
          <w:lang w:val="hy-AM"/>
        </w:rPr>
        <w:t xml:space="preserve"> </w:t>
      </w:r>
      <w:r w:rsidRPr="000007DE">
        <w:rPr>
          <w:rFonts w:ascii="GHEA Grapalat" w:hAnsi="GHEA Grapalat"/>
          <w:lang w:val="hy-AM"/>
        </w:rPr>
        <w:t>сроки.</w:t>
      </w:r>
    </w:p>
    <w:p w:rsidR="003B2F27" w:rsidRPr="000007DE" w:rsidRDefault="003B2F27" w:rsidP="00FB004F">
      <w:pPr>
        <w:widowControl w:val="0"/>
        <w:tabs>
          <w:tab w:val="left" w:pos="1134"/>
        </w:tabs>
        <w:spacing w:after="160" w:line="360" w:lineRule="auto"/>
        <w:ind w:firstLine="567"/>
        <w:jc w:val="both"/>
        <w:rPr>
          <w:rFonts w:ascii="GHEA Grapalat" w:hAnsi="GHEA Grapalat" w:cs="Sylfaen"/>
          <w:b/>
          <w:smallCaps/>
          <w:lang w:val="hy-AM"/>
        </w:rPr>
      </w:pPr>
      <w:r w:rsidRPr="000007DE">
        <w:rPr>
          <w:rFonts w:ascii="GHEA Grapalat" w:hAnsi="GHEA Grapalat"/>
          <w:b/>
          <w:smallCaps/>
          <w:lang w:val="hy-AM"/>
        </w:rPr>
        <w:t>2. ПРАВА И ОБЯЗАННОСТИ СТОРОН</w:t>
      </w:r>
    </w:p>
    <w:p w:rsidR="003B2F27" w:rsidRPr="000007DE" w:rsidRDefault="003B2F27" w:rsidP="003B2F27">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2.1.</w:t>
      </w:r>
      <w:r w:rsidRPr="000007DE">
        <w:rPr>
          <w:rFonts w:ascii="GHEA Grapalat" w:hAnsi="GHEA Grapalat"/>
          <w:lang w:val="hy-AM"/>
        </w:rPr>
        <w:tab/>
        <w:t>Заказчик имеет право:</w:t>
      </w:r>
    </w:p>
    <w:p w:rsidR="003B2F27" w:rsidRPr="000007DE" w:rsidRDefault="003B2F27" w:rsidP="003B2F27">
      <w:pPr>
        <w:widowControl w:val="0"/>
        <w:tabs>
          <w:tab w:val="left" w:pos="1276"/>
        </w:tabs>
        <w:spacing w:after="160" w:line="360" w:lineRule="auto"/>
        <w:ind w:firstLine="567"/>
        <w:jc w:val="both"/>
        <w:rPr>
          <w:rFonts w:ascii="GHEA Grapalat" w:hAnsi="GHEA Grapalat" w:cs="Sylfaen"/>
          <w:lang w:val="hy-AM"/>
        </w:rPr>
      </w:pPr>
      <w:r w:rsidRPr="000007DE">
        <w:rPr>
          <w:rFonts w:ascii="GHEA Grapalat" w:hAnsi="GHEA Grapalat"/>
          <w:lang w:val="hy-AM"/>
        </w:rPr>
        <w:t>2.1.1.</w:t>
      </w:r>
      <w:r w:rsidRPr="000007DE">
        <w:rPr>
          <w:rFonts w:ascii="GHEA Grapalat" w:hAnsi="GHEA Grapalat"/>
          <w:lang w:val="hy-AM"/>
        </w:rPr>
        <w:tab/>
        <w:t>В любое время проверять ход и качество предоставляемой Исполнителем услуги, без вмешательства в деятельность Исполнителя.</w:t>
      </w:r>
    </w:p>
    <w:p w:rsidR="003B2F27" w:rsidRPr="000007DE" w:rsidRDefault="003B2F27" w:rsidP="003B2F27">
      <w:pPr>
        <w:widowControl w:val="0"/>
        <w:tabs>
          <w:tab w:val="left" w:pos="1276"/>
        </w:tabs>
        <w:spacing w:after="160" w:line="360" w:lineRule="auto"/>
        <w:ind w:firstLine="567"/>
        <w:jc w:val="both"/>
        <w:rPr>
          <w:rFonts w:ascii="GHEA Grapalat" w:hAnsi="GHEA Grapalat"/>
          <w:lang w:val="hy-AM"/>
        </w:rPr>
      </w:pPr>
      <w:r w:rsidRPr="000007DE">
        <w:rPr>
          <w:rFonts w:ascii="GHEA Grapalat" w:hAnsi="GHEA Grapalat"/>
          <w:lang w:val="hy-AM"/>
        </w:rPr>
        <w:lastRenderedPageBreak/>
        <w:t>2.1.2.</w:t>
      </w:r>
      <w:r w:rsidRPr="000007DE">
        <w:rPr>
          <w:rFonts w:ascii="GHEA Grapalat" w:hAnsi="GHEA Grapalat"/>
          <w:lang w:val="hy-AM"/>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0007DE" w:rsidRDefault="003B2F27" w:rsidP="003B2F27">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а)</w:t>
      </w:r>
      <w:r w:rsidRPr="000007DE">
        <w:rPr>
          <w:rFonts w:ascii="GHEA Grapalat" w:hAnsi="GHEA Grapalat"/>
          <w:lang w:val="hy-AM"/>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rsidR="003B2F27" w:rsidRPr="000007DE" w:rsidRDefault="003B2F27" w:rsidP="003B2F27">
      <w:pPr>
        <w:widowControl w:val="0"/>
        <w:tabs>
          <w:tab w:val="left" w:pos="1080"/>
          <w:tab w:val="left" w:pos="1134"/>
        </w:tabs>
        <w:spacing w:after="160" w:line="360" w:lineRule="auto"/>
        <w:ind w:firstLine="567"/>
        <w:jc w:val="both"/>
        <w:rPr>
          <w:rFonts w:ascii="GHEA Grapalat" w:hAnsi="GHEA Grapalat"/>
          <w:lang w:val="hy-AM"/>
        </w:rPr>
      </w:pPr>
      <w:r w:rsidRPr="000007DE">
        <w:rPr>
          <w:rFonts w:ascii="GHEA Grapalat" w:hAnsi="GHEA Grapalat"/>
          <w:lang w:val="hy-AM"/>
        </w:rPr>
        <w:t>б)</w:t>
      </w:r>
      <w:r w:rsidRPr="000007DE">
        <w:rPr>
          <w:rFonts w:ascii="GHEA Grapalat" w:hAnsi="GHEA Grapalat"/>
          <w:lang w:val="hy-AM"/>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0007DE" w:rsidRDefault="003B2F27" w:rsidP="003B2F27">
      <w:pPr>
        <w:widowControl w:val="0"/>
        <w:tabs>
          <w:tab w:val="left" w:pos="1276"/>
        </w:tabs>
        <w:spacing w:after="160" w:line="360" w:lineRule="auto"/>
        <w:ind w:firstLine="567"/>
        <w:jc w:val="both"/>
        <w:rPr>
          <w:rFonts w:ascii="GHEA Grapalat" w:hAnsi="GHEA Grapalat"/>
          <w:lang w:val="hy-AM"/>
        </w:rPr>
      </w:pPr>
      <w:r w:rsidRPr="000007DE">
        <w:rPr>
          <w:rFonts w:ascii="GHEA Grapalat" w:hAnsi="GHEA Grapalat"/>
          <w:lang w:val="hy-AM"/>
        </w:rPr>
        <w:t>2.1.3.</w:t>
      </w:r>
      <w:r w:rsidRPr="000007DE">
        <w:rPr>
          <w:rFonts w:ascii="GHEA Grapalat" w:hAnsi="GHEA Grapalat"/>
          <w:lang w:val="hy-AM"/>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0007DE" w:rsidRDefault="003B2F27" w:rsidP="003B2F27">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а)</w:t>
      </w:r>
      <w:r w:rsidRPr="000007DE">
        <w:rPr>
          <w:rFonts w:ascii="GHEA Grapalat" w:hAnsi="GHEA Grapalat"/>
          <w:lang w:val="hy-AM"/>
        </w:rPr>
        <w:tab/>
        <w:t>предоставленная услуга не соответствует требованиям, установленным Приложением № 1 к договору;</w:t>
      </w:r>
    </w:p>
    <w:p w:rsidR="003B2F27" w:rsidRPr="000007DE" w:rsidRDefault="003B2F27" w:rsidP="003B2F27">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б)</w:t>
      </w:r>
      <w:r w:rsidRPr="000007DE">
        <w:rPr>
          <w:rFonts w:ascii="GHEA Grapalat" w:hAnsi="GHEA Grapalat"/>
          <w:lang w:val="hy-AM"/>
        </w:rPr>
        <w:tab/>
        <w:t>нарушен срок предоставления услуги.</w:t>
      </w:r>
    </w:p>
    <w:p w:rsidR="003B2F27" w:rsidRPr="000007DE" w:rsidRDefault="003B2F27" w:rsidP="003B2F27">
      <w:pPr>
        <w:widowControl w:val="0"/>
        <w:tabs>
          <w:tab w:val="left" w:pos="1134"/>
        </w:tabs>
        <w:spacing w:after="160" w:line="360" w:lineRule="auto"/>
        <w:ind w:firstLine="567"/>
        <w:jc w:val="both"/>
        <w:rPr>
          <w:rFonts w:ascii="GHEA Grapalat" w:hAnsi="GHEA Grapalat" w:cs="Sylfaen"/>
          <w:b/>
          <w:lang w:val="hy-AM"/>
        </w:rPr>
      </w:pPr>
      <w:r w:rsidRPr="000007DE">
        <w:rPr>
          <w:rFonts w:ascii="GHEA Grapalat" w:hAnsi="GHEA Grapalat"/>
          <w:b/>
          <w:lang w:val="hy-AM"/>
        </w:rPr>
        <w:t>2.2.</w:t>
      </w:r>
      <w:r w:rsidRPr="000007DE">
        <w:rPr>
          <w:rFonts w:ascii="GHEA Grapalat" w:hAnsi="GHEA Grapalat"/>
          <w:b/>
          <w:lang w:val="hy-AM"/>
        </w:rPr>
        <w:tab/>
        <w:t>Заказчик обязан:</w:t>
      </w:r>
    </w:p>
    <w:p w:rsidR="003B2F27" w:rsidRPr="000007DE" w:rsidRDefault="003B2F27" w:rsidP="00D74B6B">
      <w:pPr>
        <w:widowControl w:val="0"/>
        <w:pBdr>
          <w:bottom w:val="single" w:sz="6" w:space="1" w:color="auto"/>
        </w:pBdr>
        <w:tabs>
          <w:tab w:val="left" w:pos="1276"/>
        </w:tabs>
        <w:spacing w:after="160" w:line="360" w:lineRule="auto"/>
        <w:ind w:firstLine="567"/>
        <w:jc w:val="both"/>
        <w:rPr>
          <w:rFonts w:ascii="GHEA Grapalat" w:hAnsi="GHEA Grapalat" w:cs="Sylfaen"/>
          <w:lang w:val="hy-AM"/>
        </w:rPr>
      </w:pPr>
      <w:r w:rsidRPr="000007DE">
        <w:rPr>
          <w:rFonts w:ascii="GHEA Grapalat" w:hAnsi="GHEA Grapalat"/>
          <w:lang w:val="hy-AM"/>
        </w:rPr>
        <w:t>2.2.1.</w:t>
      </w:r>
      <w:r w:rsidRPr="000007DE">
        <w:rPr>
          <w:rFonts w:ascii="GHEA Grapalat" w:hAnsi="GHEA Grapalat"/>
          <w:lang w:val="hy-AM"/>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0007DE" w:rsidRDefault="003B2F27" w:rsidP="003B2F27">
      <w:pPr>
        <w:widowControl w:val="0"/>
        <w:tabs>
          <w:tab w:val="left" w:pos="1276"/>
        </w:tabs>
        <w:spacing w:after="160" w:line="360" w:lineRule="auto"/>
        <w:ind w:firstLine="567"/>
        <w:jc w:val="both"/>
        <w:rPr>
          <w:rFonts w:ascii="GHEA Grapalat" w:hAnsi="GHEA Grapalat" w:cs="Sylfaen"/>
          <w:lang w:val="hy-AM"/>
        </w:rPr>
      </w:pPr>
      <w:r w:rsidRPr="000007DE">
        <w:rPr>
          <w:rFonts w:ascii="GHEA Grapalat" w:hAnsi="GHEA Grapalat"/>
          <w:lang w:val="hy-AM"/>
        </w:rPr>
        <w:t>2.2.2.</w:t>
      </w:r>
      <w:r w:rsidRPr="000007DE">
        <w:rPr>
          <w:rFonts w:ascii="GHEA Grapalat" w:hAnsi="GHEA Grapalat"/>
          <w:lang w:val="hy-AM"/>
        </w:rPr>
        <w:tab/>
        <w:t>В случае приема результата услуги, уплатить Исполнителю суммы, подлежащие уплате последнему</w:t>
      </w:r>
      <w:r w:rsidR="00780EB7" w:rsidRPr="000007DE">
        <w:rPr>
          <w:rFonts w:ascii="GHEA Grapalat" w:hAnsi="GHEA Grapalat"/>
          <w:lang w:val="hy-AM"/>
        </w:rPr>
        <w:t xml:space="preserve"> за должным образом оказанные услуги</w:t>
      </w:r>
      <w:r w:rsidRPr="000007DE">
        <w:rPr>
          <w:rFonts w:ascii="GHEA Grapalat" w:hAnsi="GHEA Grapalat"/>
          <w:lang w:val="hy-AM"/>
        </w:rPr>
        <w:t>, а в случае нарушения срока — также предусмотренную пунктом 5.5 договора пеню.</w:t>
      </w:r>
    </w:p>
    <w:p w:rsidR="003B2F27" w:rsidRPr="000007DE" w:rsidRDefault="003B2F27" w:rsidP="003B2F27">
      <w:pPr>
        <w:widowControl w:val="0"/>
        <w:tabs>
          <w:tab w:val="left" w:pos="1134"/>
        </w:tabs>
        <w:spacing w:after="160" w:line="360" w:lineRule="auto"/>
        <w:ind w:firstLine="567"/>
        <w:jc w:val="both"/>
        <w:rPr>
          <w:rFonts w:ascii="GHEA Grapalat" w:hAnsi="GHEA Grapalat" w:cs="Sylfaen"/>
          <w:b/>
          <w:lang w:val="hy-AM"/>
        </w:rPr>
      </w:pPr>
      <w:r w:rsidRPr="000007DE">
        <w:rPr>
          <w:rFonts w:ascii="GHEA Grapalat" w:hAnsi="GHEA Grapalat"/>
          <w:b/>
          <w:lang w:val="hy-AM"/>
        </w:rPr>
        <w:t>2.3.</w:t>
      </w:r>
      <w:r w:rsidRPr="000007DE">
        <w:rPr>
          <w:rFonts w:ascii="GHEA Grapalat" w:hAnsi="GHEA Grapalat"/>
          <w:b/>
          <w:lang w:val="hy-AM"/>
        </w:rPr>
        <w:tab/>
        <w:t>Исполнитель имеет право:</w:t>
      </w:r>
    </w:p>
    <w:p w:rsidR="003B2F27" w:rsidRPr="000007DE" w:rsidRDefault="003B2F27" w:rsidP="003B2F27">
      <w:pPr>
        <w:widowControl w:val="0"/>
        <w:tabs>
          <w:tab w:val="left" w:pos="1276"/>
        </w:tabs>
        <w:spacing w:after="160" w:line="360" w:lineRule="auto"/>
        <w:ind w:firstLine="567"/>
        <w:jc w:val="both"/>
        <w:rPr>
          <w:rFonts w:ascii="GHEA Grapalat" w:hAnsi="GHEA Grapalat" w:cs="Sylfaen"/>
          <w:lang w:val="hy-AM"/>
        </w:rPr>
      </w:pPr>
      <w:r w:rsidRPr="000007DE">
        <w:rPr>
          <w:rFonts w:ascii="GHEA Grapalat" w:hAnsi="GHEA Grapalat"/>
          <w:lang w:val="hy-AM"/>
        </w:rPr>
        <w:t>2.3.1.</w:t>
      </w:r>
      <w:r w:rsidRPr="000007DE">
        <w:rPr>
          <w:rFonts w:ascii="GHEA Grapalat" w:hAnsi="GHEA Grapalat"/>
          <w:lang w:val="hy-AM"/>
        </w:rPr>
        <w:tab/>
        <w:t>Требовать от Заказчика подлежащие уплате ему суммы</w:t>
      </w:r>
      <w:r w:rsidR="001B2164" w:rsidRPr="000007DE">
        <w:rPr>
          <w:rFonts w:ascii="GHEA Grapalat" w:hAnsi="GHEA Grapalat"/>
          <w:lang w:val="hy-AM"/>
        </w:rPr>
        <w:t xml:space="preserve"> за должным образом оказанные услуги</w:t>
      </w:r>
      <w:r w:rsidRPr="000007DE">
        <w:rPr>
          <w:rFonts w:ascii="GHEA Grapalat" w:hAnsi="GHEA Grapalat"/>
          <w:lang w:val="hy-AM"/>
        </w:rPr>
        <w:t>, а в случае нарушения Заказчиком срока</w:t>
      </w:r>
      <w:r w:rsidR="00C3165D" w:rsidRPr="000007DE">
        <w:rPr>
          <w:rFonts w:ascii="GHEA Grapalat" w:hAnsi="GHEA Grapalat"/>
          <w:lang w:val="hy-AM"/>
        </w:rPr>
        <w:t xml:space="preserve"> уплаты</w:t>
      </w:r>
      <w:r w:rsidRPr="000007DE">
        <w:rPr>
          <w:rFonts w:ascii="GHEA Grapalat" w:hAnsi="GHEA Grapalat"/>
          <w:lang w:val="hy-AM"/>
        </w:rPr>
        <w:t xml:space="preserve">, указанного в пункте 4.2 договора — также предусмотренную пунктом 5.5 </w:t>
      </w:r>
      <w:r w:rsidRPr="000007DE">
        <w:rPr>
          <w:rFonts w:ascii="GHEA Grapalat" w:hAnsi="GHEA Grapalat"/>
          <w:lang w:val="hy-AM"/>
        </w:rPr>
        <w:lastRenderedPageBreak/>
        <w:t>договора пеню.</w:t>
      </w:r>
    </w:p>
    <w:p w:rsidR="003B2F27" w:rsidRPr="000007DE" w:rsidRDefault="003B2F27" w:rsidP="003B2F27">
      <w:pPr>
        <w:widowControl w:val="0"/>
        <w:tabs>
          <w:tab w:val="left" w:pos="1134"/>
        </w:tabs>
        <w:spacing w:after="160" w:line="360" w:lineRule="auto"/>
        <w:ind w:firstLine="567"/>
        <w:jc w:val="both"/>
        <w:rPr>
          <w:rFonts w:ascii="GHEA Grapalat" w:hAnsi="GHEA Grapalat" w:cs="Sylfaen"/>
          <w:b/>
          <w:lang w:val="hy-AM"/>
        </w:rPr>
      </w:pPr>
      <w:r w:rsidRPr="000007DE">
        <w:rPr>
          <w:rFonts w:ascii="GHEA Grapalat" w:hAnsi="GHEA Grapalat"/>
          <w:b/>
          <w:lang w:val="hy-AM"/>
        </w:rPr>
        <w:t>2.4.</w:t>
      </w:r>
      <w:r w:rsidRPr="000007DE">
        <w:rPr>
          <w:rFonts w:ascii="GHEA Grapalat" w:hAnsi="GHEA Grapalat"/>
          <w:b/>
          <w:lang w:val="hy-AM"/>
        </w:rPr>
        <w:tab/>
        <w:t>Исполнитель обязан:</w:t>
      </w:r>
    </w:p>
    <w:p w:rsidR="003B2F27" w:rsidRPr="000007DE" w:rsidRDefault="003B2F27" w:rsidP="003B2F27">
      <w:pPr>
        <w:widowControl w:val="0"/>
        <w:tabs>
          <w:tab w:val="left" w:pos="1276"/>
        </w:tabs>
        <w:spacing w:after="160" w:line="360" w:lineRule="auto"/>
        <w:ind w:firstLine="567"/>
        <w:jc w:val="both"/>
        <w:rPr>
          <w:rFonts w:ascii="GHEA Grapalat" w:hAnsi="GHEA Grapalat" w:cs="Sylfaen"/>
          <w:lang w:val="hy-AM"/>
        </w:rPr>
      </w:pPr>
      <w:r w:rsidRPr="000007DE">
        <w:rPr>
          <w:rFonts w:ascii="GHEA Grapalat" w:hAnsi="GHEA Grapalat"/>
          <w:lang w:val="hy-AM"/>
        </w:rPr>
        <w:t>2.4.1.</w:t>
      </w:r>
      <w:r w:rsidRPr="000007DE">
        <w:rPr>
          <w:rFonts w:ascii="GHEA Grapalat" w:hAnsi="GHEA Grapalat"/>
          <w:lang w:val="hy-AM"/>
        </w:rPr>
        <w:tab/>
        <w:t>Обеспечивать</w:t>
      </w:r>
      <w:r w:rsidR="008A7A94" w:rsidRPr="000007DE">
        <w:rPr>
          <w:rFonts w:ascii="GHEA Grapalat" w:hAnsi="GHEA Grapalat"/>
          <w:lang w:val="hy-AM"/>
        </w:rPr>
        <w:t xml:space="preserve"> надлежащее</w:t>
      </w:r>
      <w:r w:rsidRPr="000007DE">
        <w:rPr>
          <w:rFonts w:ascii="GHEA Grapalat" w:hAnsi="GHEA Grapalat"/>
          <w:lang w:val="hy-AM"/>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0007DE" w:rsidRDefault="003B2F27" w:rsidP="003B2F27">
      <w:pPr>
        <w:widowControl w:val="0"/>
        <w:tabs>
          <w:tab w:val="left" w:pos="1276"/>
        </w:tabs>
        <w:spacing w:after="160" w:line="360" w:lineRule="auto"/>
        <w:ind w:firstLine="567"/>
        <w:jc w:val="both"/>
        <w:rPr>
          <w:rFonts w:ascii="GHEA Grapalat" w:hAnsi="GHEA Grapalat" w:cs="Sylfaen"/>
          <w:lang w:val="hy-AM"/>
        </w:rPr>
      </w:pPr>
      <w:r w:rsidRPr="000007DE">
        <w:rPr>
          <w:rFonts w:ascii="GHEA Grapalat" w:hAnsi="GHEA Grapalat"/>
          <w:lang w:val="hy-AM"/>
        </w:rPr>
        <w:t>2.4.2.</w:t>
      </w:r>
      <w:r w:rsidRPr="000007DE">
        <w:rPr>
          <w:rFonts w:ascii="GHEA Grapalat" w:hAnsi="GHEA Grapalat"/>
          <w:lang w:val="hy-AM"/>
        </w:rPr>
        <w:tab/>
        <w:t>В предусмотренных договором случаях уплачивать предусмотренные пунктами 5.2 и 5.3 договора пеню и штраф.</w:t>
      </w:r>
    </w:p>
    <w:p w:rsidR="003B2F27" w:rsidRPr="000007DE" w:rsidRDefault="003B2F27" w:rsidP="003B2F27">
      <w:pPr>
        <w:widowControl w:val="0"/>
        <w:tabs>
          <w:tab w:val="left" w:pos="1276"/>
        </w:tabs>
        <w:spacing w:after="160" w:line="360" w:lineRule="auto"/>
        <w:ind w:firstLine="567"/>
        <w:jc w:val="both"/>
        <w:rPr>
          <w:rFonts w:ascii="GHEA Grapalat" w:hAnsi="GHEA Grapalat"/>
          <w:lang w:val="hy-AM"/>
        </w:rPr>
      </w:pPr>
      <w:r w:rsidRPr="000007DE">
        <w:rPr>
          <w:rFonts w:ascii="GHEA Grapalat" w:hAnsi="GHEA Grapalat"/>
          <w:lang w:val="hy-AM"/>
        </w:rPr>
        <w:t>2.4.3.</w:t>
      </w:r>
      <w:r w:rsidRPr="000007DE">
        <w:rPr>
          <w:rFonts w:ascii="GHEA Grapalat" w:hAnsi="GHEA Grapalat"/>
          <w:lang w:val="hy-AM"/>
        </w:rPr>
        <w:tab/>
        <w:t>В течение срока действия обеспечени</w:t>
      </w:r>
      <w:r w:rsidR="00E15A1C" w:rsidRPr="000007DE">
        <w:rPr>
          <w:rFonts w:ascii="GHEA Grapalat" w:hAnsi="GHEA Grapalat"/>
          <w:lang w:val="hy-AM"/>
        </w:rPr>
        <w:t>й квалиф</w:t>
      </w:r>
      <w:r w:rsidR="005E21D8" w:rsidRPr="000007DE">
        <w:rPr>
          <w:rFonts w:ascii="GHEA Grapalat" w:hAnsi="GHEA Grapalat"/>
          <w:lang w:val="hy-AM"/>
        </w:rPr>
        <w:t>икации и</w:t>
      </w:r>
      <w:r w:rsidRPr="000007DE">
        <w:rPr>
          <w:rFonts w:ascii="GHEA Grapalat" w:hAnsi="GHEA Grapalat"/>
          <w:lang w:val="hy-AM"/>
        </w:rPr>
        <w:t xml:space="preserve"> договора в случае начала процесса ликвидации или банкротства заранее в письменной форме уведомлять об этом Заказчика.</w:t>
      </w:r>
    </w:p>
    <w:p w:rsidR="003B2F27" w:rsidRPr="000007DE" w:rsidRDefault="003B2F27" w:rsidP="003B2F27">
      <w:pPr>
        <w:widowControl w:val="0"/>
        <w:spacing w:after="160" w:line="360" w:lineRule="auto"/>
        <w:jc w:val="center"/>
        <w:rPr>
          <w:rFonts w:ascii="GHEA Grapalat" w:hAnsi="GHEA Grapalat" w:cs="Sylfaen"/>
          <w:b/>
          <w:lang w:val="hy-AM"/>
        </w:rPr>
      </w:pPr>
      <w:r w:rsidRPr="000007DE">
        <w:rPr>
          <w:rFonts w:ascii="GHEA Grapalat" w:hAnsi="GHEA Grapalat"/>
          <w:b/>
          <w:lang w:val="hy-AM"/>
        </w:rPr>
        <w:t>3. ПОРЯДОК СДАЧИ И ПРИЕМКИ УСЛУГИ</w:t>
      </w:r>
    </w:p>
    <w:p w:rsidR="00184C37" w:rsidRPr="000007DE" w:rsidRDefault="00184C37" w:rsidP="00184C37">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3.1.</w:t>
      </w:r>
      <w:r w:rsidRPr="000007DE">
        <w:rPr>
          <w:rFonts w:ascii="GHEA Grapalat" w:hAnsi="GHEA Grapalat"/>
          <w:lang w:val="hy-AM"/>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0007DE">
        <w:rPr>
          <w:rFonts w:ascii="GHEA Grapalat" w:hAnsi="GHEA Grapalat"/>
          <w:vertAlign w:val="superscript"/>
          <w:lang w:val="hy-AM"/>
        </w:rPr>
        <w:t>16.1</w:t>
      </w:r>
    </w:p>
    <w:p w:rsidR="00184C37" w:rsidRPr="000007DE" w:rsidRDefault="00184C37" w:rsidP="00184C37">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00A15092" w:rsidRPr="000007DE">
        <w:rPr>
          <w:rFonts w:ascii="GHEA Grapalat" w:hAnsi="GHEA Grapalat"/>
          <w:b/>
          <w:bCs/>
          <w:lang w:val="hy-AM"/>
        </w:rPr>
        <w:t>2</w:t>
      </w:r>
      <w:r w:rsidRPr="000007DE">
        <w:rPr>
          <w:rFonts w:ascii="GHEA Grapalat" w:hAnsi="GHEA Grapalat"/>
          <w:b/>
          <w:bCs/>
          <w:lang w:val="hy-AM"/>
        </w:rPr>
        <w:t xml:space="preserve"> экземпляр</w:t>
      </w:r>
      <w:r w:rsidRPr="000007DE">
        <w:rPr>
          <w:rFonts w:ascii="GHEA Grapalat" w:hAnsi="GHEA Grapalat"/>
          <w:lang w:val="hy-AM"/>
        </w:rPr>
        <w:t xml:space="preserve"> акта сдачи-приемки (Приложение № 3). </w:t>
      </w:r>
    </w:p>
    <w:p w:rsidR="00184C37" w:rsidRPr="000007DE" w:rsidRDefault="00184C37" w:rsidP="00184C37">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3.2.</w:t>
      </w:r>
      <w:r w:rsidRPr="000007DE">
        <w:rPr>
          <w:rFonts w:ascii="GHEA Grapalat" w:hAnsi="GHEA Grapalat"/>
          <w:lang w:val="hy-AM"/>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Pr="000007DE" w:rsidRDefault="00184C37" w:rsidP="00184C37">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а)</w:t>
      </w:r>
      <w:r w:rsidRPr="000007DE">
        <w:rPr>
          <w:rFonts w:ascii="GHEA Grapalat" w:hAnsi="GHEA Grapalat"/>
          <w:lang w:val="hy-AM"/>
        </w:rPr>
        <w:tab/>
        <w:t>для урегулирования вопроса предпринимает меры, предусмотренные договором для подобной ситуации;</w:t>
      </w:r>
    </w:p>
    <w:p w:rsidR="00184C37" w:rsidRPr="000007DE" w:rsidRDefault="00184C37" w:rsidP="00184C37">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б)</w:t>
      </w:r>
      <w:r w:rsidRPr="000007DE">
        <w:rPr>
          <w:rFonts w:ascii="GHEA Grapalat" w:hAnsi="GHEA Grapalat"/>
          <w:lang w:val="hy-AM"/>
        </w:rPr>
        <w:tab/>
        <w:t>в отношении Исполнителя применяет меры ответственности, предусмотренные договором.</w:t>
      </w:r>
    </w:p>
    <w:p w:rsidR="00184C37" w:rsidRPr="000007DE" w:rsidRDefault="00184C37" w:rsidP="00184C37">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3.3.</w:t>
      </w:r>
      <w:r w:rsidRPr="000007DE">
        <w:rPr>
          <w:rFonts w:ascii="GHEA Grapalat" w:hAnsi="GHEA Grapalat"/>
          <w:lang w:val="hy-AM"/>
        </w:rPr>
        <w:tab/>
        <w:t xml:space="preserve">Заказчик в течение </w:t>
      </w:r>
      <w:r w:rsidR="00375856" w:rsidRPr="000007DE">
        <w:rPr>
          <w:rFonts w:ascii="GHEA Grapalat" w:hAnsi="GHEA Grapalat"/>
          <w:b/>
          <w:bCs/>
          <w:lang w:val="hy-AM"/>
        </w:rPr>
        <w:t>30</w:t>
      </w:r>
      <w:r w:rsidRPr="000007DE">
        <w:rPr>
          <w:rFonts w:ascii="GHEA Grapalat" w:hAnsi="GHEA Grapalat"/>
          <w:lang w:val="hy-AM"/>
        </w:rPr>
        <w:t xml:space="preserve"> рабочих дней с рабочего дня, следующего за </w:t>
      </w:r>
      <w:r w:rsidRPr="000007DE">
        <w:rPr>
          <w:rFonts w:ascii="GHEA Grapalat" w:hAnsi="GHEA Grapalat"/>
          <w:lang w:val="hy-AM"/>
        </w:rPr>
        <w:lastRenderedPageBreak/>
        <w:t>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0007DE" w:rsidRDefault="00184C37" w:rsidP="00184C37">
      <w:pPr>
        <w:widowControl w:val="0"/>
        <w:spacing w:after="160" w:line="336" w:lineRule="auto"/>
        <w:ind w:firstLine="720"/>
        <w:jc w:val="both"/>
        <w:rPr>
          <w:rFonts w:ascii="GHEA Grapalat" w:hAnsi="GHEA Grapalat" w:cs="Sylfaen"/>
          <w:b/>
          <w:lang w:val="hy-AM"/>
        </w:rPr>
      </w:pPr>
      <w:r w:rsidRPr="000007DE">
        <w:rPr>
          <w:rFonts w:ascii="GHEA Grapalat" w:hAnsi="GHEA Grapalat"/>
          <w:lang w:val="hy-AM"/>
        </w:rPr>
        <w:t>3.4.</w:t>
      </w:r>
      <w:r w:rsidRPr="000007DE">
        <w:rPr>
          <w:rFonts w:ascii="GHEA Grapalat" w:hAnsi="GHEA Grapalat"/>
          <w:lang w:val="hy-AM"/>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B2F27" w:rsidRPr="000007DE" w:rsidRDefault="003B2F27" w:rsidP="003B2F27">
      <w:pPr>
        <w:widowControl w:val="0"/>
        <w:spacing w:after="160" w:line="336" w:lineRule="auto"/>
        <w:jc w:val="center"/>
        <w:rPr>
          <w:rFonts w:ascii="GHEA Grapalat" w:hAnsi="GHEA Grapalat" w:cs="Sylfaen"/>
          <w:b/>
          <w:lang w:val="hy-AM"/>
        </w:rPr>
      </w:pPr>
      <w:r w:rsidRPr="000007DE">
        <w:rPr>
          <w:rFonts w:ascii="GHEA Grapalat" w:hAnsi="GHEA Grapalat"/>
          <w:b/>
          <w:lang w:val="hy-AM"/>
        </w:rPr>
        <w:t>4. ЦЕНА ДОГОВОРА</w:t>
      </w:r>
    </w:p>
    <w:p w:rsidR="003B2F27" w:rsidRPr="000007DE" w:rsidRDefault="003B2F27" w:rsidP="003B2F27">
      <w:pPr>
        <w:widowControl w:val="0"/>
        <w:tabs>
          <w:tab w:val="left" w:pos="1134"/>
        </w:tabs>
        <w:spacing w:after="160" w:line="336" w:lineRule="auto"/>
        <w:ind w:firstLine="567"/>
        <w:jc w:val="both"/>
        <w:rPr>
          <w:rFonts w:ascii="GHEA Grapalat" w:hAnsi="GHEA Grapalat" w:cs="Sylfaen"/>
          <w:lang w:val="hy-AM"/>
        </w:rPr>
      </w:pPr>
      <w:r w:rsidRPr="000007DE">
        <w:rPr>
          <w:rFonts w:ascii="GHEA Grapalat" w:hAnsi="GHEA Grapalat"/>
          <w:lang w:val="hy-AM"/>
        </w:rPr>
        <w:t>4.1.</w:t>
      </w:r>
      <w:r w:rsidRPr="000007DE">
        <w:rPr>
          <w:rFonts w:ascii="GHEA Grapalat" w:hAnsi="GHEA Grapalat"/>
          <w:lang w:val="hy-AM"/>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104E25" w:rsidRPr="000007DE">
        <w:rPr>
          <w:rFonts w:ascii="GHEA Grapalat" w:hAnsi="GHEA Grapalat"/>
          <w:lang w:val="hy-AM"/>
        </w:rPr>
        <w:t>.</w:t>
      </w:r>
    </w:p>
    <w:p w:rsidR="003B2F27" w:rsidRPr="000007DE" w:rsidRDefault="003B2F27" w:rsidP="003B2F27">
      <w:pPr>
        <w:widowControl w:val="0"/>
        <w:spacing w:after="160" w:line="336" w:lineRule="auto"/>
        <w:ind w:firstLine="567"/>
        <w:jc w:val="both"/>
        <w:rPr>
          <w:rFonts w:ascii="GHEA Grapalat" w:hAnsi="GHEA Grapalat" w:cs="Sylfaen"/>
          <w:lang w:val="hy-AM"/>
        </w:rPr>
      </w:pPr>
      <w:r w:rsidRPr="000007DE">
        <w:rPr>
          <w:rFonts w:ascii="GHEA Grapalat" w:hAnsi="GHEA Grapalat"/>
          <w:lang w:val="hy-AM"/>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0007DE" w:rsidRDefault="003B2F27" w:rsidP="003B2F27">
      <w:pPr>
        <w:widowControl w:val="0"/>
        <w:spacing w:after="160" w:line="336" w:lineRule="auto"/>
        <w:ind w:firstLine="567"/>
        <w:jc w:val="both"/>
        <w:rPr>
          <w:rFonts w:ascii="GHEA Grapalat" w:hAnsi="GHEA Grapalat" w:cs="Sylfaen"/>
          <w:lang w:val="hy-AM"/>
        </w:rPr>
      </w:pPr>
      <w:r w:rsidRPr="000007DE">
        <w:rPr>
          <w:rFonts w:ascii="GHEA Grapalat" w:hAnsi="GHEA Grapalat"/>
          <w:lang w:val="hy-AM"/>
        </w:rPr>
        <w:t>Цена предоставления услуги стабильна, и Исполнитель не вправе требовать увеличения, а Заказчик — снижения этой цены.</w:t>
      </w:r>
    </w:p>
    <w:p w:rsidR="003B2F27" w:rsidRPr="000007DE" w:rsidRDefault="003B2F27" w:rsidP="003B2F27">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4.2.</w:t>
      </w:r>
      <w:r w:rsidRPr="000007DE">
        <w:rPr>
          <w:rFonts w:ascii="GHEA Grapalat" w:hAnsi="GHEA Grapalat"/>
          <w:lang w:val="hy-AM"/>
        </w:rPr>
        <w:tab/>
        <w:t>Заказчик платит за предоставленную ему услугу</w:t>
      </w:r>
      <w:r w:rsidR="00874744" w:rsidRPr="000007DE">
        <w:rPr>
          <w:rFonts w:ascii="GHEA Grapalat" w:hAnsi="GHEA Grapalat"/>
          <w:lang w:val="hy-AM"/>
        </w:rPr>
        <w:t>, в случае принятия в порядке, предусмотренном разделом 3 договора,</w:t>
      </w:r>
      <w:r w:rsidRPr="000007DE">
        <w:rPr>
          <w:rFonts w:ascii="GHEA Grapalat" w:hAnsi="GHEA Grapalat"/>
          <w:lang w:val="hy-AM"/>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0007DE">
        <w:rPr>
          <w:rFonts w:ascii="GHEA Grapalat" w:hAnsi="GHEA Grapalat"/>
          <w:lang w:val="hy-AM"/>
        </w:rPr>
        <w:t xml:space="preserve">в течение месяцев, предусмотренных графиком </w:t>
      </w:r>
      <w:r w:rsidRPr="000007DE">
        <w:rPr>
          <w:rFonts w:ascii="GHEA Grapalat" w:hAnsi="GHEA Grapalat"/>
          <w:lang w:val="hy-AM"/>
        </w:rPr>
        <w:t>оплаты договора (Приложе</w:t>
      </w:r>
      <w:r w:rsidR="00603F00" w:rsidRPr="000007DE">
        <w:rPr>
          <w:rFonts w:ascii="GHEA Grapalat" w:hAnsi="GHEA Grapalat"/>
          <w:lang w:val="hy-AM"/>
        </w:rPr>
        <w:t>ние № 2)</w:t>
      </w:r>
      <w:r w:rsidRPr="000007DE">
        <w:rPr>
          <w:rFonts w:ascii="GHEA Grapalat" w:hAnsi="GHEA Grapalat"/>
          <w:lang w:val="hy-AM"/>
        </w:rPr>
        <w:t xml:space="preserve">, но не позднее чем до </w:t>
      </w:r>
      <w:r w:rsidR="00F21D32" w:rsidRPr="000007DE">
        <w:rPr>
          <w:rFonts w:ascii="GHEA Grapalat" w:hAnsi="GHEA Grapalat"/>
          <w:lang w:val="hy-AM"/>
        </w:rPr>
        <w:t>27</w:t>
      </w:r>
      <w:r w:rsidR="00603F00" w:rsidRPr="000007DE">
        <w:rPr>
          <w:rFonts w:ascii="GHEA Grapalat" w:hAnsi="GHEA Grapalat"/>
          <w:lang w:val="hy-AM"/>
        </w:rPr>
        <w:t xml:space="preserve">-ого </w:t>
      </w:r>
      <w:r w:rsidRPr="000007DE">
        <w:rPr>
          <w:rFonts w:ascii="GHEA Grapalat" w:hAnsi="GHEA Grapalat"/>
          <w:lang w:val="hy-AM"/>
        </w:rPr>
        <w:t xml:space="preserve"> декабря данного года. </w:t>
      </w:r>
    </w:p>
    <w:p w:rsidR="009B7BE7" w:rsidRPr="000007DE" w:rsidRDefault="009B7BE7" w:rsidP="003B2F27">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При этом, с целью совершения платежа, заказчик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00104E25" w:rsidRPr="000007DE">
        <w:rPr>
          <w:rFonts w:ascii="GHEA Grapalat" w:hAnsi="GHEA Grapalat"/>
          <w:lang w:val="hy-AM"/>
        </w:rPr>
        <w:t>.</w:t>
      </w:r>
    </w:p>
    <w:p w:rsidR="003B2F27" w:rsidRPr="000007DE" w:rsidRDefault="003B2F27" w:rsidP="003B2F27">
      <w:pPr>
        <w:widowControl w:val="0"/>
        <w:spacing w:after="160" w:line="360" w:lineRule="auto"/>
        <w:jc w:val="center"/>
        <w:rPr>
          <w:rFonts w:ascii="GHEA Grapalat" w:hAnsi="GHEA Grapalat" w:cs="Sylfaen"/>
          <w:b/>
          <w:lang w:val="hy-AM"/>
        </w:rPr>
      </w:pPr>
      <w:r w:rsidRPr="000007DE">
        <w:rPr>
          <w:rFonts w:ascii="GHEA Grapalat" w:hAnsi="GHEA Grapalat"/>
          <w:b/>
          <w:lang w:val="hy-AM"/>
        </w:rPr>
        <w:lastRenderedPageBreak/>
        <w:t>5. ОТВЕТСТВЕННОСТЬ СТОРОН</w:t>
      </w:r>
    </w:p>
    <w:p w:rsidR="003B2F27" w:rsidRPr="000007DE" w:rsidRDefault="003B2F27" w:rsidP="003B2F27">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5.1.</w:t>
      </w:r>
      <w:r w:rsidRPr="000007DE">
        <w:rPr>
          <w:rFonts w:ascii="GHEA Grapalat" w:hAnsi="GHEA Grapalat"/>
          <w:lang w:val="hy-AM"/>
        </w:rPr>
        <w:tab/>
        <w:t>Исполнитель несет ответственность за соблюдение требований договора к предоставлению услуги.</w:t>
      </w:r>
    </w:p>
    <w:p w:rsidR="003B2F27" w:rsidRPr="000007DE" w:rsidRDefault="003B2F27" w:rsidP="003B2F27">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5.2.</w:t>
      </w:r>
      <w:r w:rsidRPr="000007DE">
        <w:rPr>
          <w:rFonts w:ascii="GHEA Grapalat" w:hAnsi="GHEA Grapalat"/>
          <w:lang w:val="hy-AM"/>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3B2F27" w:rsidRPr="000007DE" w:rsidRDefault="003B2F27" w:rsidP="003B2F27">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5.3.</w:t>
      </w:r>
      <w:r w:rsidRPr="000007DE">
        <w:rPr>
          <w:rFonts w:ascii="GHEA Grapalat" w:hAnsi="GHEA Grapalat"/>
          <w:lang w:val="hy-AM"/>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rsidR="003B2F27" w:rsidRPr="000007DE" w:rsidRDefault="003B2F27" w:rsidP="003B2F27">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5.4.</w:t>
      </w:r>
      <w:r w:rsidRPr="000007DE">
        <w:rPr>
          <w:rFonts w:ascii="GHEA Grapalat" w:hAnsi="GHEA Grapalat"/>
          <w:lang w:val="hy-AM"/>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0007DE" w:rsidRDefault="003B2F27" w:rsidP="003B2F27">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5.5.</w:t>
      </w:r>
      <w:r w:rsidRPr="000007DE">
        <w:rPr>
          <w:rFonts w:ascii="GHEA Grapalat" w:hAnsi="GHEA Grapalat"/>
          <w:lang w:val="hy-AM"/>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0007DE">
        <w:rPr>
          <w:rFonts w:ascii="GHEA Grapalat" w:hAnsi="GHEA Grapalat"/>
          <w:lang w:val="hy-AM"/>
        </w:rPr>
        <w:t xml:space="preserve"> в указанный срок</w:t>
      </w:r>
      <w:r w:rsidRPr="000007DE">
        <w:rPr>
          <w:rFonts w:ascii="GHEA Grapalat" w:hAnsi="GHEA Grapalat"/>
          <w:lang w:val="hy-AM"/>
        </w:rPr>
        <w:t xml:space="preserve"> суммы.</w:t>
      </w:r>
    </w:p>
    <w:p w:rsidR="003B2F27" w:rsidRPr="000007DE" w:rsidRDefault="003B2F27" w:rsidP="003B2F27">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5.6.</w:t>
      </w:r>
      <w:r w:rsidRPr="000007DE">
        <w:rPr>
          <w:rFonts w:ascii="GHEA Grapalat" w:hAnsi="GHEA Grapalat"/>
          <w:lang w:val="hy-AM"/>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0007DE" w:rsidRDefault="003B2F27" w:rsidP="003B2F27">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5.7.</w:t>
      </w:r>
      <w:r w:rsidRPr="000007DE">
        <w:rPr>
          <w:rFonts w:ascii="GHEA Grapalat" w:hAnsi="GHEA Grapalat"/>
          <w:lang w:val="hy-AM"/>
        </w:rPr>
        <w:tab/>
        <w:t xml:space="preserve">Уплата пеней и (или) штрафов не освобождает стороны от </w:t>
      </w:r>
      <w:r w:rsidR="00B778A5" w:rsidRPr="000007DE">
        <w:rPr>
          <w:rFonts w:ascii="GHEA Grapalat" w:hAnsi="GHEA Grapalat"/>
          <w:lang w:val="hy-AM"/>
        </w:rPr>
        <w:t xml:space="preserve">полностью и надлежащим образом в соответствии с требованиями, установленными договором </w:t>
      </w:r>
      <w:r w:rsidRPr="000007DE">
        <w:rPr>
          <w:rFonts w:ascii="GHEA Grapalat" w:hAnsi="GHEA Grapalat"/>
          <w:lang w:val="hy-AM"/>
        </w:rPr>
        <w:t>исполнения своих договорных обязательств.</w:t>
      </w:r>
    </w:p>
    <w:p w:rsidR="003B2F27" w:rsidRPr="000007DE" w:rsidRDefault="003B2F27" w:rsidP="003B2F27">
      <w:pPr>
        <w:widowControl w:val="0"/>
        <w:spacing w:after="160" w:line="360" w:lineRule="auto"/>
        <w:jc w:val="center"/>
        <w:rPr>
          <w:rFonts w:ascii="GHEA Grapalat" w:hAnsi="GHEA Grapalat" w:cs="Sylfaen"/>
          <w:lang w:val="hy-AM"/>
        </w:rPr>
      </w:pPr>
      <w:r w:rsidRPr="000007DE">
        <w:rPr>
          <w:rFonts w:ascii="GHEA Grapalat" w:hAnsi="GHEA Grapalat"/>
          <w:b/>
          <w:lang w:val="hy-AM"/>
        </w:rPr>
        <w:t>6. ДЕЙСТВИЕ НЕПРЕОДОЛИМОЙ СИЛЫ (ФОРС-МАЖОР)</w:t>
      </w:r>
    </w:p>
    <w:p w:rsidR="003B2F27" w:rsidRPr="000007DE" w:rsidRDefault="003B2F27" w:rsidP="003B2F27">
      <w:pPr>
        <w:widowControl w:val="0"/>
        <w:spacing w:after="160" w:line="360" w:lineRule="auto"/>
        <w:ind w:firstLine="567"/>
        <w:jc w:val="both"/>
        <w:rPr>
          <w:rFonts w:ascii="GHEA Grapalat" w:hAnsi="GHEA Grapalat"/>
          <w:lang w:val="hy-AM"/>
        </w:rPr>
      </w:pPr>
      <w:r w:rsidRPr="000007DE">
        <w:rPr>
          <w:rFonts w:ascii="GHEA Grapalat" w:hAnsi="GHEA Grapalat"/>
          <w:lang w:val="hy-AM"/>
        </w:rPr>
        <w:t xml:space="preserve">Стороны освобождаются от ответственности за полное или частичное </w:t>
      </w:r>
      <w:r w:rsidRPr="000007DE">
        <w:rPr>
          <w:rFonts w:ascii="GHEA Grapalat" w:hAnsi="GHEA Grapalat"/>
          <w:lang w:val="hy-AM"/>
        </w:rPr>
        <w:lastRenderedPageBreak/>
        <w:t>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3B2F27" w:rsidRPr="000007DE" w:rsidRDefault="003B2F27" w:rsidP="00810966">
      <w:pPr>
        <w:jc w:val="center"/>
        <w:rPr>
          <w:rFonts w:ascii="GHEA Grapalat" w:hAnsi="GHEA Grapalat"/>
          <w:b/>
          <w:lang w:val="hy-AM"/>
        </w:rPr>
      </w:pPr>
      <w:r w:rsidRPr="000007DE">
        <w:rPr>
          <w:rFonts w:ascii="GHEA Grapalat" w:hAnsi="GHEA Grapalat"/>
          <w:b/>
          <w:lang w:val="hy-AM"/>
        </w:rPr>
        <w:t>7. ИНЫЕ УСЛОВИЯ</w:t>
      </w:r>
    </w:p>
    <w:p w:rsidR="0043443E" w:rsidRPr="000007DE" w:rsidRDefault="0043443E" w:rsidP="00810966">
      <w:pPr>
        <w:jc w:val="center"/>
        <w:rPr>
          <w:rFonts w:ascii="GHEA Grapalat" w:hAnsi="GHEA Grapalat" w:cs="Sylfaen"/>
          <w:b/>
          <w:lang w:val="hy-AM"/>
        </w:rPr>
      </w:pPr>
    </w:p>
    <w:p w:rsidR="003B2F27" w:rsidRPr="000007DE" w:rsidRDefault="003B2F27" w:rsidP="003B2F27">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7.1.</w:t>
      </w:r>
      <w:r w:rsidRPr="000007DE">
        <w:rPr>
          <w:rFonts w:ascii="GHEA Grapalat" w:hAnsi="GHEA Grapalat"/>
          <w:lang w:val="hy-AM"/>
        </w:rPr>
        <w:tab/>
      </w:r>
      <w:r w:rsidRPr="000007DE">
        <w:rPr>
          <w:rFonts w:ascii="GHEA Grapalat" w:hAnsi="GHEA Grapalat"/>
          <w:spacing w:val="-6"/>
          <w:lang w:val="hy-AM"/>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0007DE">
        <w:rPr>
          <w:rFonts w:ascii="GHEA Grapalat" w:hAnsi="GHEA Grapalat"/>
          <w:lang w:val="hy-AM"/>
        </w:rPr>
        <w:t xml:space="preserve"> </w:t>
      </w:r>
    </w:p>
    <w:p w:rsidR="003B2F27" w:rsidRPr="000007DE" w:rsidRDefault="003B2F27" w:rsidP="003B2F27">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7.2.</w:t>
      </w:r>
      <w:r w:rsidRPr="000007DE">
        <w:rPr>
          <w:rFonts w:ascii="GHEA Grapalat" w:hAnsi="GHEA Grapalat"/>
          <w:lang w:val="hy-AM"/>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0007DE" w:rsidRDefault="003B2F27" w:rsidP="003B2F27">
      <w:pPr>
        <w:widowControl w:val="0"/>
        <w:tabs>
          <w:tab w:val="left" w:pos="1134"/>
        </w:tabs>
        <w:spacing w:after="160" w:line="360" w:lineRule="auto"/>
        <w:ind w:firstLine="567"/>
        <w:jc w:val="both"/>
        <w:rPr>
          <w:rFonts w:ascii="GHEA Grapalat" w:hAnsi="GHEA Grapalat"/>
          <w:spacing w:val="-4"/>
          <w:lang w:val="hy-AM"/>
        </w:rPr>
      </w:pPr>
      <w:r w:rsidRPr="000007DE">
        <w:rPr>
          <w:rFonts w:ascii="GHEA Grapalat" w:hAnsi="GHEA Grapalat"/>
          <w:lang w:val="hy-AM"/>
        </w:rPr>
        <w:t>7.3.</w:t>
      </w:r>
      <w:r w:rsidRPr="000007DE">
        <w:rPr>
          <w:rFonts w:ascii="GHEA Grapalat" w:hAnsi="GHEA Grapalat"/>
          <w:lang w:val="hy-AM"/>
        </w:rPr>
        <w:tab/>
      </w:r>
      <w:r w:rsidRPr="000007DE">
        <w:rPr>
          <w:rFonts w:ascii="GHEA Grapalat" w:hAnsi="GHEA Grapalat"/>
          <w:spacing w:val="-4"/>
          <w:lang w:val="hy-AM"/>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w:t>
      </w:r>
      <w:r w:rsidRPr="000007DE">
        <w:rPr>
          <w:rFonts w:ascii="GHEA Grapalat" w:hAnsi="GHEA Grapalat"/>
          <w:spacing w:val="-4"/>
          <w:lang w:val="hy-AM"/>
        </w:rPr>
        <w:lastRenderedPageBreak/>
        <w:t>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0007DE" w:rsidRDefault="003B2F27" w:rsidP="003B2F27">
      <w:pPr>
        <w:widowControl w:val="0"/>
        <w:tabs>
          <w:tab w:val="left" w:pos="1134"/>
        </w:tabs>
        <w:spacing w:after="160" w:line="336" w:lineRule="auto"/>
        <w:ind w:firstLine="567"/>
        <w:jc w:val="both"/>
        <w:rPr>
          <w:rFonts w:ascii="GHEA Grapalat" w:hAnsi="GHEA Grapalat" w:cs="Sylfaen"/>
          <w:lang w:val="hy-AM"/>
        </w:rPr>
      </w:pPr>
      <w:r w:rsidRPr="000007DE">
        <w:rPr>
          <w:rFonts w:ascii="GHEA Grapalat" w:hAnsi="GHEA Grapalat"/>
          <w:spacing w:val="-6"/>
          <w:lang w:val="hy-AM"/>
        </w:rPr>
        <w:t>7.</w:t>
      </w:r>
      <w:r w:rsidRPr="000007DE">
        <w:rPr>
          <w:rFonts w:ascii="GHEA Grapalat" w:hAnsi="GHEA Grapalat"/>
          <w:lang w:val="hy-AM"/>
        </w:rPr>
        <w:t>4.</w:t>
      </w:r>
      <w:r w:rsidRPr="000007DE">
        <w:rPr>
          <w:rFonts w:ascii="GHEA Grapalat" w:hAnsi="GHEA Grapalat"/>
          <w:lang w:val="hy-AM"/>
        </w:rPr>
        <w:tab/>
        <w:t>Споры в связи с договором подлежат рассмотрению в судах Республики Армения.</w:t>
      </w:r>
    </w:p>
    <w:p w:rsidR="003B2F27" w:rsidRPr="000007DE" w:rsidRDefault="003B2F27" w:rsidP="003B2F27">
      <w:pPr>
        <w:widowControl w:val="0"/>
        <w:tabs>
          <w:tab w:val="left" w:pos="1134"/>
        </w:tabs>
        <w:spacing w:after="160" w:line="336" w:lineRule="auto"/>
        <w:ind w:firstLine="567"/>
        <w:jc w:val="both"/>
        <w:rPr>
          <w:rFonts w:ascii="GHEA Grapalat" w:hAnsi="GHEA Grapalat"/>
          <w:lang w:val="hy-AM"/>
        </w:rPr>
      </w:pPr>
      <w:r w:rsidRPr="000007DE">
        <w:rPr>
          <w:rFonts w:ascii="GHEA Grapalat" w:hAnsi="GHEA Grapalat"/>
          <w:lang w:val="hy-AM"/>
        </w:rPr>
        <w:t>7.5.</w:t>
      </w:r>
      <w:r w:rsidRPr="000007DE">
        <w:rPr>
          <w:rFonts w:ascii="GHEA Grapalat" w:hAnsi="GHEA Grapalat"/>
          <w:lang w:val="hy-AM"/>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0007DE" w:rsidRDefault="003B2F27" w:rsidP="003B2F27">
      <w:pPr>
        <w:widowControl w:val="0"/>
        <w:tabs>
          <w:tab w:val="left" w:pos="1134"/>
        </w:tabs>
        <w:spacing w:after="160" w:line="336" w:lineRule="auto"/>
        <w:ind w:firstLine="567"/>
        <w:jc w:val="both"/>
        <w:rPr>
          <w:rFonts w:ascii="GHEA Grapalat" w:hAnsi="GHEA Grapalat"/>
          <w:lang w:val="hy-AM"/>
        </w:rPr>
      </w:pPr>
      <w:r w:rsidRPr="000007DE">
        <w:rPr>
          <w:rFonts w:ascii="GHEA Grapalat" w:hAnsi="GHEA Grapalat"/>
          <w:lang w:val="hy-AM"/>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0007DE" w:rsidRDefault="003B2F27" w:rsidP="003B2F27">
      <w:pPr>
        <w:widowControl w:val="0"/>
        <w:tabs>
          <w:tab w:val="left" w:pos="1134"/>
        </w:tabs>
        <w:spacing w:after="160" w:line="336" w:lineRule="auto"/>
        <w:ind w:firstLine="567"/>
        <w:jc w:val="both"/>
        <w:rPr>
          <w:rFonts w:ascii="GHEA Grapalat" w:hAnsi="GHEA Grapalat" w:cs="Times Armenian"/>
          <w:lang w:val="hy-AM"/>
        </w:rPr>
      </w:pPr>
      <w:r w:rsidRPr="000007DE">
        <w:rPr>
          <w:rFonts w:ascii="GHEA Grapalat" w:hAnsi="GHEA Grapalat"/>
          <w:lang w:val="hy-AM"/>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0007DE" w:rsidRDefault="003B2F27" w:rsidP="003B2F27">
      <w:pPr>
        <w:widowControl w:val="0"/>
        <w:tabs>
          <w:tab w:val="left" w:pos="1134"/>
        </w:tabs>
        <w:spacing w:after="160" w:line="336" w:lineRule="auto"/>
        <w:ind w:firstLine="567"/>
        <w:jc w:val="both"/>
        <w:rPr>
          <w:rFonts w:ascii="GHEA Grapalat" w:hAnsi="GHEA Grapalat"/>
          <w:lang w:val="hy-AM"/>
        </w:rPr>
      </w:pPr>
      <w:r w:rsidRPr="000007DE">
        <w:rPr>
          <w:rFonts w:ascii="GHEA Grapalat" w:hAnsi="GHEA Grapalat"/>
          <w:lang w:val="hy-AM"/>
        </w:rPr>
        <w:t>7.6.</w:t>
      </w:r>
      <w:r w:rsidRPr="000007DE">
        <w:rPr>
          <w:rFonts w:ascii="GHEA Grapalat" w:hAnsi="GHEA Grapalat"/>
          <w:lang w:val="hy-AM"/>
        </w:rPr>
        <w:tab/>
        <w:t>Если договор осуществляется посредством заключения агентского договора:</w:t>
      </w:r>
    </w:p>
    <w:p w:rsidR="003B2F27" w:rsidRPr="000007DE" w:rsidRDefault="003B2F27" w:rsidP="003B2F27">
      <w:pPr>
        <w:widowControl w:val="0"/>
        <w:tabs>
          <w:tab w:val="left" w:pos="1134"/>
        </w:tabs>
        <w:spacing w:after="160" w:line="336" w:lineRule="auto"/>
        <w:ind w:firstLine="567"/>
        <w:jc w:val="both"/>
        <w:rPr>
          <w:rFonts w:ascii="GHEA Grapalat" w:hAnsi="GHEA Grapalat"/>
          <w:lang w:val="hy-AM"/>
        </w:rPr>
      </w:pPr>
      <w:r w:rsidRPr="000007DE">
        <w:rPr>
          <w:rFonts w:ascii="GHEA Grapalat" w:hAnsi="GHEA Grapalat"/>
          <w:lang w:val="hy-AM"/>
        </w:rPr>
        <w:t>1)</w:t>
      </w:r>
      <w:r w:rsidRPr="000007DE">
        <w:rPr>
          <w:rFonts w:ascii="GHEA Grapalat" w:hAnsi="GHEA Grapalat"/>
          <w:lang w:val="hy-AM"/>
        </w:rPr>
        <w:tab/>
        <w:t>Исполнитель несет ответственность за неисполнение или ненадлежащее исполнение обязательств агента;</w:t>
      </w:r>
    </w:p>
    <w:p w:rsidR="003B2F27" w:rsidRPr="000007DE" w:rsidRDefault="003B2F27" w:rsidP="003B2F27">
      <w:pPr>
        <w:widowControl w:val="0"/>
        <w:tabs>
          <w:tab w:val="left" w:pos="1134"/>
        </w:tabs>
        <w:spacing w:after="160" w:line="336" w:lineRule="auto"/>
        <w:ind w:firstLine="567"/>
        <w:jc w:val="both"/>
        <w:rPr>
          <w:rFonts w:ascii="GHEA Grapalat" w:hAnsi="GHEA Grapalat"/>
          <w:lang w:val="hy-AM"/>
        </w:rPr>
      </w:pPr>
      <w:r w:rsidRPr="000007DE">
        <w:rPr>
          <w:rFonts w:ascii="GHEA Grapalat" w:hAnsi="GHEA Grapalat"/>
          <w:lang w:val="hy-AM"/>
        </w:rPr>
        <w:t>2)</w:t>
      </w:r>
      <w:r w:rsidRPr="000007DE">
        <w:rPr>
          <w:rFonts w:ascii="GHEA Grapalat" w:hAnsi="GHEA Grapalat"/>
          <w:lang w:val="hy-AM"/>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sidRPr="000007DE">
        <w:rPr>
          <w:rStyle w:val="FootnoteReference"/>
          <w:rFonts w:ascii="GHEA Grapalat" w:hAnsi="GHEA Grapalat"/>
          <w:lang w:val="hy-AM"/>
        </w:rPr>
        <w:footnoteReference w:customMarkFollows="1" w:id="7"/>
        <w:t>22</w:t>
      </w:r>
      <w:r w:rsidRPr="000007DE">
        <w:rPr>
          <w:rFonts w:ascii="GHEA Grapalat" w:hAnsi="GHEA Grapalat"/>
          <w:lang w:val="hy-AM"/>
        </w:rPr>
        <w:t>.</w:t>
      </w:r>
    </w:p>
    <w:p w:rsidR="003B2F27" w:rsidRPr="000007DE" w:rsidRDefault="003B2F27" w:rsidP="003B2F27">
      <w:pPr>
        <w:widowControl w:val="0"/>
        <w:tabs>
          <w:tab w:val="left" w:pos="1134"/>
        </w:tabs>
        <w:spacing w:after="160" w:line="336" w:lineRule="auto"/>
        <w:ind w:firstLine="567"/>
        <w:jc w:val="both"/>
        <w:rPr>
          <w:rFonts w:ascii="GHEA Grapalat" w:hAnsi="GHEA Grapalat"/>
          <w:lang w:val="hy-AM"/>
        </w:rPr>
      </w:pPr>
      <w:r w:rsidRPr="000007DE">
        <w:rPr>
          <w:rFonts w:ascii="GHEA Grapalat" w:hAnsi="GHEA Grapalat"/>
          <w:lang w:val="hy-AM"/>
        </w:rPr>
        <w:t>7.7.</w:t>
      </w:r>
      <w:r w:rsidRPr="000007DE">
        <w:rPr>
          <w:rFonts w:ascii="GHEA Grapalat" w:hAnsi="GHEA Grapalat"/>
          <w:lang w:val="hy-AM"/>
        </w:rPr>
        <w:tab/>
        <w:t xml:space="preserve">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0007DE">
        <w:rPr>
          <w:rFonts w:ascii="GHEA Grapalat" w:hAnsi="GHEA Grapalat"/>
          <w:lang w:val="hy-AM"/>
        </w:rPr>
        <w:lastRenderedPageBreak/>
        <w:t>ответственности</w:t>
      </w:r>
      <w:r w:rsidR="00F67ECE" w:rsidRPr="000007DE">
        <w:rPr>
          <w:rStyle w:val="FootnoteReference"/>
          <w:rFonts w:ascii="GHEA Grapalat" w:hAnsi="GHEA Grapalat"/>
          <w:lang w:val="hy-AM"/>
        </w:rPr>
        <w:footnoteReference w:customMarkFollows="1" w:id="8"/>
        <w:t>23</w:t>
      </w:r>
      <w:r w:rsidRPr="000007DE">
        <w:rPr>
          <w:rFonts w:ascii="GHEA Grapalat" w:hAnsi="GHEA Grapalat"/>
          <w:lang w:val="hy-AM"/>
        </w:rPr>
        <w:t>.</w:t>
      </w:r>
    </w:p>
    <w:p w:rsidR="003B2F27" w:rsidRPr="000007DE" w:rsidRDefault="003B2F27" w:rsidP="003B2F27">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7.8.</w:t>
      </w:r>
      <w:r w:rsidRPr="000007DE">
        <w:rPr>
          <w:rFonts w:ascii="GHEA Grapalat" w:hAnsi="GHEA Grapalat"/>
          <w:lang w:val="hy-AM"/>
        </w:rPr>
        <w:tab/>
        <w:t xml:space="preserve">При наличии </w:t>
      </w:r>
      <w:r w:rsidR="00FD7E3A" w:rsidRPr="000007DE">
        <w:rPr>
          <w:rFonts w:ascii="GHEA Grapalat" w:hAnsi="GHEA Grapalat"/>
          <w:lang w:val="hy-AM"/>
        </w:rPr>
        <w:t xml:space="preserve">письменного </w:t>
      </w:r>
      <w:r w:rsidRPr="000007DE">
        <w:rPr>
          <w:rFonts w:ascii="GHEA Grapalat" w:hAnsi="GHEA Grapalat"/>
          <w:lang w:val="hy-AM"/>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0007DE">
        <w:rPr>
          <w:rFonts w:ascii="GHEA Grapalat" w:hAnsi="GHEA Grapalat"/>
          <w:lang w:val="hy-AM"/>
        </w:rPr>
        <w:t xml:space="preserve">оказании </w:t>
      </w:r>
      <w:r w:rsidRPr="000007DE">
        <w:rPr>
          <w:rFonts w:ascii="GHEA Grapalat" w:hAnsi="GHEA Grapalat"/>
          <w:lang w:val="hy-AM"/>
        </w:rPr>
        <w:t>услуг</w:t>
      </w:r>
      <w:r w:rsidR="00E03EEB" w:rsidRPr="000007DE">
        <w:rPr>
          <w:rFonts w:ascii="GHEA Grapalat" w:hAnsi="GHEA Grapalat"/>
          <w:lang w:val="hy-AM"/>
        </w:rPr>
        <w:t>и</w:t>
      </w:r>
      <w:r w:rsidRPr="000007DE">
        <w:rPr>
          <w:rFonts w:ascii="GHEA Grapalat" w:hAnsi="GHEA Grapalat"/>
          <w:lang w:val="hy-AM"/>
        </w:rPr>
        <w:t xml:space="preserve">, а </w:t>
      </w:r>
      <w:r w:rsidR="00E03EEB" w:rsidRPr="000007DE">
        <w:rPr>
          <w:rFonts w:ascii="GHEA Grapalat" w:hAnsi="GHEA Grapalat"/>
          <w:lang w:val="hy-AM"/>
        </w:rPr>
        <w:t xml:space="preserve">письменное </w:t>
      </w:r>
      <w:r w:rsidRPr="000007DE">
        <w:rPr>
          <w:rFonts w:ascii="GHEA Grapalat" w:hAnsi="GHEA Grapalat"/>
          <w:lang w:val="hy-AM"/>
        </w:rPr>
        <w:t xml:space="preserve">предложение Исполнителя было представлено не позднее </w:t>
      </w:r>
      <w:r w:rsidR="00E03EEB" w:rsidRPr="000007DE">
        <w:rPr>
          <w:rFonts w:ascii="GHEA Grapalat" w:hAnsi="GHEA Grapalat"/>
          <w:lang w:val="hy-AM"/>
        </w:rPr>
        <w:t>7-и</w:t>
      </w:r>
      <w:r w:rsidRPr="000007DE">
        <w:rPr>
          <w:rFonts w:ascii="GHEA Grapalat" w:hAnsi="GHEA Grapalat"/>
          <w:lang w:val="hy-AM"/>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0007DE" w:rsidRDefault="003B2F27" w:rsidP="003B2F27">
      <w:pPr>
        <w:widowControl w:val="0"/>
        <w:tabs>
          <w:tab w:val="left" w:pos="720"/>
          <w:tab w:val="left" w:pos="1134"/>
        </w:tabs>
        <w:spacing w:after="160" w:line="360" w:lineRule="auto"/>
        <w:ind w:firstLine="567"/>
        <w:jc w:val="both"/>
        <w:rPr>
          <w:rFonts w:ascii="GHEA Grapalat" w:hAnsi="GHEA Grapalat"/>
          <w:lang w:val="hy-AM"/>
        </w:rPr>
      </w:pPr>
      <w:r w:rsidRPr="000007DE">
        <w:rPr>
          <w:rFonts w:ascii="GHEA Grapalat" w:hAnsi="GHEA Grapalat"/>
          <w:lang w:val="hy-AM"/>
        </w:rPr>
        <w:t>7.9.</w:t>
      </w:r>
      <w:r w:rsidRPr="000007DE">
        <w:rPr>
          <w:rFonts w:ascii="GHEA Grapalat" w:hAnsi="GHEA Grapalat"/>
          <w:lang w:val="hy-AM"/>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0007DE" w:rsidRDefault="003B2F27" w:rsidP="003B2F27">
      <w:pPr>
        <w:widowControl w:val="0"/>
        <w:spacing w:after="160" w:line="360" w:lineRule="auto"/>
        <w:ind w:firstLine="567"/>
        <w:jc w:val="both"/>
        <w:rPr>
          <w:rFonts w:ascii="GHEA Grapalat" w:hAnsi="GHEA Grapalat"/>
          <w:lang w:val="hy-AM"/>
        </w:rPr>
      </w:pPr>
      <w:r w:rsidRPr="000007DE">
        <w:rPr>
          <w:rFonts w:ascii="GHEA Grapalat" w:hAnsi="GHEA Grapalat"/>
          <w:lang w:val="hy-AM"/>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0007DE">
        <w:rPr>
          <w:rFonts w:ascii="GHEA Grapalat" w:hAnsi="GHEA Grapalat"/>
          <w:lang w:val="hy-AM"/>
        </w:rPr>
        <w:t>рамок</w:t>
      </w:r>
      <w:r w:rsidRPr="000007DE">
        <w:rPr>
          <w:rFonts w:ascii="GHEA Grapalat" w:hAnsi="GHEA Grapalat"/>
          <w:lang w:val="hy-AM"/>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0007DE" w:rsidRDefault="003B2F27" w:rsidP="003B2F27">
      <w:pPr>
        <w:widowControl w:val="0"/>
        <w:tabs>
          <w:tab w:val="left" w:pos="1276"/>
        </w:tabs>
        <w:spacing w:after="160" w:line="360" w:lineRule="auto"/>
        <w:ind w:firstLine="567"/>
        <w:jc w:val="both"/>
        <w:rPr>
          <w:rFonts w:ascii="GHEA Grapalat" w:hAnsi="GHEA Grapalat"/>
          <w:lang w:val="hy-AM"/>
        </w:rPr>
      </w:pPr>
      <w:r w:rsidRPr="000007DE">
        <w:rPr>
          <w:rFonts w:ascii="GHEA Grapalat" w:hAnsi="GHEA Grapalat"/>
          <w:lang w:val="hy-AM"/>
        </w:rPr>
        <w:t>7.10.</w:t>
      </w:r>
      <w:r w:rsidRPr="000007DE">
        <w:rPr>
          <w:rFonts w:ascii="GHEA Grapalat" w:hAnsi="GHEA Grapalat"/>
          <w:lang w:val="hy-AM"/>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Default="003B2F27" w:rsidP="00076092">
      <w:pPr>
        <w:widowControl w:val="0"/>
        <w:tabs>
          <w:tab w:val="left" w:pos="1276"/>
        </w:tabs>
        <w:spacing w:after="160" w:line="360" w:lineRule="auto"/>
        <w:ind w:firstLine="567"/>
        <w:jc w:val="both"/>
        <w:rPr>
          <w:rFonts w:ascii="GHEA Grapalat" w:hAnsi="GHEA Grapalat"/>
          <w:lang w:val="hy-AM"/>
        </w:rPr>
      </w:pPr>
      <w:r w:rsidRPr="000007DE">
        <w:rPr>
          <w:rFonts w:ascii="GHEA Grapalat" w:hAnsi="GHEA Grapalat"/>
          <w:lang w:val="hy-AM"/>
        </w:rPr>
        <w:lastRenderedPageBreak/>
        <w:t>7.11.</w:t>
      </w:r>
      <w:r w:rsidRPr="000007DE">
        <w:rPr>
          <w:rFonts w:ascii="GHEA Grapalat" w:hAnsi="GHEA Grapalat"/>
          <w:lang w:val="hy-AM"/>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007DE">
        <w:rPr>
          <w:rFonts w:ascii="GHEA Grapalat" w:hAnsi="GHEA Grapalat"/>
          <w:lang w:val="hy-AM"/>
        </w:rPr>
        <w:t xml:space="preserve"> В день публикации в бюллетене уведомления о полном или частичном одностороннем расторжении договора </w:t>
      </w:r>
      <w:r w:rsidR="00AB7D82" w:rsidRPr="000007DE">
        <w:rPr>
          <w:rFonts w:ascii="GHEA Grapalat" w:hAnsi="GHEA Grapalat"/>
          <w:lang w:val="hy-AM"/>
        </w:rPr>
        <w:t>Заказчик</w:t>
      </w:r>
      <w:r w:rsidR="00076092" w:rsidRPr="000007DE">
        <w:rPr>
          <w:rFonts w:ascii="GHEA Grapalat" w:hAnsi="GHEA Grapalat"/>
          <w:lang w:val="hy-AM"/>
        </w:rPr>
        <w:t xml:space="preserve"> высылает его также на электронную почту </w:t>
      </w:r>
      <w:r w:rsidR="00AB7D82" w:rsidRPr="000007DE">
        <w:rPr>
          <w:rFonts w:ascii="GHEA Grapalat" w:hAnsi="GHEA Grapalat"/>
          <w:lang w:val="hy-AM"/>
        </w:rPr>
        <w:t>Исполнителя</w:t>
      </w:r>
      <w:r w:rsidR="00076092" w:rsidRPr="000007DE">
        <w:rPr>
          <w:rFonts w:ascii="GHEA Grapalat" w:hAnsi="GHEA Grapalat"/>
          <w:lang w:val="hy-AM"/>
        </w:rPr>
        <w:t>.</w:t>
      </w:r>
    </w:p>
    <w:p w:rsidR="00E02AE3" w:rsidRPr="00076092" w:rsidRDefault="00E02AE3" w:rsidP="00E02AE3">
      <w:pPr>
        <w:widowControl w:val="0"/>
        <w:tabs>
          <w:tab w:val="left" w:pos="1276"/>
        </w:tabs>
        <w:spacing w:after="160" w:line="360" w:lineRule="auto"/>
        <w:ind w:firstLine="567"/>
        <w:jc w:val="both"/>
        <w:rPr>
          <w:rFonts w:ascii="GHEA Grapalat" w:hAnsi="GHEA Grapalat"/>
        </w:rPr>
      </w:pPr>
      <w:r>
        <w:rPr>
          <w:rFonts w:ascii="GHEA Grapalat" w:hAnsi="GHEA Grapalat"/>
        </w:rPr>
        <w:t xml:space="preserve">7.12. </w:t>
      </w:r>
      <w:r>
        <w:rPr>
          <w:rStyle w:val="ezkurwreuab5ozgtqnkl"/>
          <w:rFonts w:ascii="GHEA Grapalat" w:hAnsi="GHEA Grapalat"/>
        </w:rPr>
        <w:t>Исполнитель</w:t>
      </w:r>
      <w:r w:rsidRPr="00B40E38">
        <w:rPr>
          <w:rFonts w:ascii="GHEA Grapalat" w:hAnsi="GHEA Grapalat"/>
        </w:rPr>
        <w:t xml:space="preserve"> </w:t>
      </w:r>
      <w:r w:rsidRPr="00B40E38">
        <w:rPr>
          <w:rStyle w:val="ezkurwreuab5ozgtqnkl"/>
          <w:rFonts w:ascii="GHEA Grapalat" w:hAnsi="GHEA Grapalat"/>
        </w:rPr>
        <w:t>имеет право</w:t>
      </w:r>
      <w:r w:rsidRPr="00B40E38">
        <w:rPr>
          <w:rFonts w:ascii="GHEA Grapalat" w:hAnsi="GHEA Grapalat"/>
        </w:rPr>
        <w:t xml:space="preserve"> </w:t>
      </w:r>
      <w:r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Pr="009A510B">
        <w:rPr>
          <w:rStyle w:val="ezkurwreuab5ozgtqnkl"/>
          <w:rFonts w:ascii="GHEA Grapalat" w:hAnsi="GHEA Grapalat"/>
        </w:rPr>
        <w:t>о закупке</w:t>
      </w:r>
      <w:r w:rsidRPr="00B40E38">
        <w:rPr>
          <w:rStyle w:val="ezkurwreuab5ozgtqnkl"/>
          <w:rFonts w:ascii="GHEA Grapalat" w:hAnsi="GHEA Grapalat"/>
        </w:rPr>
        <w:t>, на основании договора финансирования (факторинга) в обмен на уступку требования</w:t>
      </w:r>
      <w:r w:rsidRPr="00B40E38">
        <w:rPr>
          <w:rFonts w:ascii="GHEA Grapalat" w:hAnsi="GHEA Grapalat"/>
        </w:rPr>
        <w:t xml:space="preserve"> </w:t>
      </w:r>
      <w:r w:rsidRPr="00B40E38">
        <w:rPr>
          <w:rStyle w:val="ezkurwreuab5ozgtqnkl"/>
          <w:rFonts w:ascii="GHEA Grapalat" w:hAnsi="GHEA Grapalat"/>
        </w:rPr>
        <w:t xml:space="preserve">(далее-договор факторинга). </w:t>
      </w:r>
      <w:r>
        <w:rPr>
          <w:rStyle w:val="ezkurwreuab5ozgtqnkl"/>
          <w:rFonts w:ascii="GHEA Grapalat" w:hAnsi="GHEA Grapalat"/>
        </w:rPr>
        <w:t xml:space="preserve">В </w:t>
      </w:r>
      <w:r>
        <w:rPr>
          <w:rFonts w:ascii="GHEA Grapalat" w:hAnsi="GHEA Grapalat"/>
        </w:rPr>
        <w:t>д</w:t>
      </w:r>
      <w:r w:rsidRPr="009A510B">
        <w:rPr>
          <w:rFonts w:ascii="GHEA Grapalat" w:hAnsi="GHEA Grapalat"/>
        </w:rPr>
        <w:t>оговор</w:t>
      </w:r>
      <w:r>
        <w:rPr>
          <w:rFonts w:ascii="GHEA Grapalat" w:hAnsi="GHEA Grapalat"/>
        </w:rPr>
        <w:t>е</w:t>
      </w:r>
      <w:r w:rsidRPr="009A510B">
        <w:rPr>
          <w:rFonts w:ascii="GHEA Grapalat" w:hAnsi="GHEA Grapalat"/>
        </w:rPr>
        <w:t xml:space="preserve"> факторинга долж</w:t>
      </w:r>
      <w:r>
        <w:rPr>
          <w:rFonts w:ascii="GHEA Grapalat" w:hAnsi="GHEA Grapalat"/>
        </w:rPr>
        <w:t>но быть</w:t>
      </w:r>
      <w:r w:rsidRPr="009A510B">
        <w:rPr>
          <w:rFonts w:ascii="GHEA Grapalat" w:hAnsi="GHEA Grapalat"/>
        </w:rPr>
        <w:t xml:space="preserve"> предусм</w:t>
      </w:r>
      <w:r>
        <w:rPr>
          <w:rFonts w:ascii="GHEA Grapalat" w:hAnsi="GHEA Grapalat"/>
        </w:rPr>
        <w:t>о</w:t>
      </w:r>
      <w:r w:rsidRPr="009A510B">
        <w:rPr>
          <w:rFonts w:ascii="GHEA Grapalat" w:hAnsi="GHEA Grapalat"/>
        </w:rPr>
        <w:t>тр</w:t>
      </w:r>
      <w:r>
        <w:rPr>
          <w:rFonts w:ascii="GHEA Grapalat" w:hAnsi="GHEA Grapalat"/>
        </w:rPr>
        <w:t>ено</w:t>
      </w:r>
      <w:r w:rsidRPr="009A510B">
        <w:rPr>
          <w:rFonts w:ascii="GHEA Grapalat" w:hAnsi="GHEA Grapalat"/>
        </w:rPr>
        <w:t>, что</w:t>
      </w:r>
      <w:r>
        <w:rPr>
          <w:rFonts w:ascii="GHEA Grapalat" w:hAnsi="GHEA Grapalat"/>
        </w:rPr>
        <w:t>:</w:t>
      </w:r>
      <w:r w:rsidRPr="009A510B">
        <w:rPr>
          <w:rFonts w:ascii="GHEA Grapalat" w:hAnsi="GHEA Grapalat"/>
        </w:rPr>
        <w:t xml:space="preserve"> финансовый агент соглашается с тем, что при наличии оснований, предусмотренных договором,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при осуществлении платежей обеспечи</w:t>
      </w:r>
      <w:r>
        <w:rPr>
          <w:rStyle w:val="ezkurwreuab5ozgtqnkl"/>
          <w:rFonts w:ascii="GHEA Grapalat" w:hAnsi="GHEA Grapalat"/>
        </w:rPr>
        <w:t>вает</w:t>
      </w:r>
      <w:r w:rsidRPr="00B43171">
        <w:rPr>
          <w:rStyle w:val="ezkurwreuab5ozgtqnkl"/>
          <w:rFonts w:ascii="GHEA Grapalat" w:hAnsi="GHEA Grapalat"/>
        </w:rPr>
        <w:t xml:space="preserve"> расчет и зачет штрафов и пеней </w:t>
      </w:r>
      <w:r>
        <w:rPr>
          <w:rFonts w:ascii="GHEA Grapalat" w:hAnsi="GHEA Grapalat"/>
          <w:color w:val="000000" w:themeColor="text1"/>
        </w:rPr>
        <w:t>Исполнителю</w:t>
      </w:r>
      <w:r w:rsidRPr="00B43171">
        <w:rPr>
          <w:rFonts w:ascii="GHEA Grapalat" w:hAnsi="GHEA Grapalat"/>
        </w:rPr>
        <w:t xml:space="preserve"> </w:t>
      </w:r>
      <w:r w:rsidRPr="00B43171">
        <w:rPr>
          <w:rStyle w:val="ezkurwreuab5ozgtqnkl"/>
          <w:rFonts w:ascii="GHEA Grapalat" w:hAnsi="GHEA Grapalat"/>
        </w:rPr>
        <w:t>с суммами, подлежащими уплате, независимо от</w:t>
      </w:r>
      <w:r w:rsidRPr="00B43171">
        <w:rPr>
          <w:rFonts w:ascii="GHEA Grapalat" w:hAnsi="GHEA Grapalat"/>
        </w:rPr>
        <w:t xml:space="preserve"> </w:t>
      </w:r>
      <w:r w:rsidRPr="00B43171">
        <w:rPr>
          <w:rStyle w:val="ezkurwreuab5ozgtqnkl"/>
          <w:rFonts w:ascii="GHEA Grapalat" w:hAnsi="GHEA Grapalat"/>
        </w:rPr>
        <w:t>того,</w:t>
      </w:r>
      <w:r w:rsidRPr="00B43171">
        <w:rPr>
          <w:rFonts w:ascii="GHEA Grapalat" w:hAnsi="GHEA Grapalat"/>
        </w:rPr>
        <w:t xml:space="preserve"> </w:t>
      </w:r>
      <w:r w:rsidRPr="00B43171">
        <w:rPr>
          <w:rStyle w:val="ezkurwreuab5ozgtqnkl"/>
          <w:rFonts w:ascii="GHEA Grapalat" w:hAnsi="GHEA Grapalat"/>
        </w:rPr>
        <w:t>было ли</w:t>
      </w:r>
      <w:r w:rsidRPr="00B43171">
        <w:rPr>
          <w:rFonts w:ascii="GHEA Grapalat" w:hAnsi="GHEA Grapalat"/>
        </w:rPr>
        <w:t xml:space="preserve"> </w:t>
      </w:r>
      <w:r w:rsidRPr="00B43171">
        <w:rPr>
          <w:rStyle w:val="ezkurwreuab5ozgtqnkl"/>
          <w:rFonts w:ascii="GHEA Grapalat" w:hAnsi="GHEA Grapalat"/>
        </w:rPr>
        <w:t>уступлено требование</w:t>
      </w:r>
      <w:r w:rsidRPr="009A510B">
        <w:rPr>
          <w:rStyle w:val="ezkurwreuab5ozgtqnkl"/>
          <w:rFonts w:ascii="GHEA Grapalat" w:hAnsi="GHEA Grapalat"/>
          <w:lang w:val="hy-AM"/>
        </w:rPr>
        <w:t xml:space="preserve">. </w:t>
      </w:r>
      <w:r w:rsidRPr="009A510B">
        <w:rPr>
          <w:rStyle w:val="ezkurwreuab5ozgtqnkl"/>
          <w:rFonts w:ascii="GHEA Grapalat" w:hAnsi="GHEA Grapalat"/>
        </w:rPr>
        <w:t>П</w:t>
      </w:r>
      <w:r w:rsidRPr="00B43171">
        <w:rPr>
          <w:rStyle w:val="ezkurwreuab5ozgtqnkl"/>
          <w:rFonts w:ascii="GHEA Grapalat" w:hAnsi="GHEA Grapalat"/>
        </w:rPr>
        <w:t>ри</w:t>
      </w:r>
      <w:r w:rsidRPr="00B43171">
        <w:rPr>
          <w:rFonts w:ascii="GHEA Grapalat" w:hAnsi="GHEA Grapalat"/>
        </w:rPr>
        <w:t xml:space="preserve"> </w:t>
      </w:r>
      <w:r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Pr="009A510B">
        <w:rPr>
          <w:rStyle w:val="ezkurwreuab5ozgtqnkl"/>
          <w:rFonts w:ascii="GHEA Grapalat" w:hAnsi="GHEA Grapalat"/>
        </w:rPr>
        <w:t>N</w:t>
      </w:r>
      <w:r w:rsidRPr="00B43171">
        <w:rPr>
          <w:rStyle w:val="ezkurwreuab5ozgtqnkl"/>
          <w:rFonts w:ascii="GHEA Grapalat" w:hAnsi="GHEA Grapalat"/>
        </w:rPr>
        <w:t xml:space="preserve"> </w:t>
      </w:r>
      <w:r>
        <w:rPr>
          <w:rStyle w:val="ezkurwreuab5ozgtqnkl"/>
          <w:rFonts w:ascii="GHEA Grapalat" w:hAnsi="GHEA Grapalat"/>
        </w:rPr>
        <w:t>4</w:t>
      </w:r>
      <w:r w:rsidRPr="00B43171">
        <w:rPr>
          <w:rStyle w:val="ezkurwreuab5ozgtqnkl"/>
          <w:rFonts w:ascii="GHEA Grapalat" w:hAnsi="GHEA Grapalat"/>
        </w:rPr>
        <w:t xml:space="preserve">)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производит платеж, установленный договором, финансовому</w:t>
      </w:r>
      <w:r w:rsidRPr="00B43171">
        <w:rPr>
          <w:rFonts w:ascii="GHEA Grapalat" w:hAnsi="GHEA Grapalat"/>
        </w:rPr>
        <w:t xml:space="preserve"> </w:t>
      </w:r>
      <w:r w:rsidRPr="00B43171">
        <w:rPr>
          <w:rStyle w:val="ezkurwreuab5ozgtqnkl"/>
          <w:rFonts w:ascii="GHEA Grapalat" w:hAnsi="GHEA Grapalat"/>
        </w:rPr>
        <w:t>агенту, если</w:t>
      </w:r>
      <w:r w:rsidRPr="00B43171">
        <w:rPr>
          <w:rFonts w:ascii="GHEA Grapalat" w:hAnsi="GHEA Grapalat"/>
        </w:rPr>
        <w:t xml:space="preserve"> </w:t>
      </w:r>
      <w:r w:rsidRPr="00B43171">
        <w:rPr>
          <w:rStyle w:val="ezkurwreuab5ozgtqnkl"/>
          <w:rFonts w:ascii="GHEA Grapalat" w:hAnsi="GHEA Grapalat"/>
        </w:rPr>
        <w:t>уведомление</w:t>
      </w:r>
      <w:r w:rsidRPr="00B43171">
        <w:rPr>
          <w:rFonts w:ascii="GHEA Grapalat" w:hAnsi="GHEA Grapalat"/>
        </w:rPr>
        <w:t xml:space="preserve"> </w:t>
      </w:r>
      <w:r w:rsidRPr="00B43171">
        <w:rPr>
          <w:rStyle w:val="ezkurwreuab5ozgtqnkl"/>
          <w:rFonts w:ascii="GHEA Grapalat" w:hAnsi="GHEA Grapalat"/>
        </w:rPr>
        <w:t>было получено</w:t>
      </w:r>
      <w:r w:rsidRPr="00B43171">
        <w:rPr>
          <w:rFonts w:ascii="GHEA Grapalat" w:hAnsi="GHEA Grapalat"/>
        </w:rPr>
        <w:t xml:space="preserve"> </w:t>
      </w:r>
      <w:r w:rsidRPr="00B43171">
        <w:rPr>
          <w:rStyle w:val="ezkurwreuab5ozgtqnkl"/>
          <w:rFonts w:ascii="GHEA Grapalat" w:hAnsi="GHEA Grapalat"/>
        </w:rPr>
        <w:t xml:space="preserve">в день, предшествующий дню внесения </w:t>
      </w:r>
      <w:r>
        <w:rPr>
          <w:rStyle w:val="ezkurwreuab5ozgtqnkl"/>
          <w:rFonts w:ascii="GHEA Grapalat" w:hAnsi="GHEA Grapalat"/>
        </w:rPr>
        <w:t>Заказчиком</w:t>
      </w:r>
      <w:r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Pr>
          <w:rStyle w:val="ezkurwreuab5ozgtqnkl"/>
          <w:rFonts w:ascii="GHEA Grapalat" w:hAnsi="GHEA Grapalat"/>
        </w:rPr>
        <w:t xml:space="preserve">. </w:t>
      </w:r>
      <w:r w:rsidRPr="001802E6">
        <w:rPr>
          <w:rStyle w:val="ezkurwreuab5ozgtqnkl"/>
          <w:rFonts w:ascii="GHEA Grapalat" w:hAnsi="GHEA Grapalat"/>
          <w:vertAlign w:val="superscript"/>
        </w:rPr>
        <w:t>24</w:t>
      </w:r>
    </w:p>
    <w:p w:rsidR="003B2F27" w:rsidRPr="000007DE" w:rsidRDefault="003B2F27" w:rsidP="003B2F27">
      <w:pPr>
        <w:widowControl w:val="0"/>
        <w:tabs>
          <w:tab w:val="left" w:pos="1276"/>
        </w:tabs>
        <w:spacing w:after="160" w:line="360" w:lineRule="auto"/>
        <w:ind w:firstLine="567"/>
        <w:jc w:val="both"/>
        <w:rPr>
          <w:rFonts w:ascii="GHEA Grapalat" w:hAnsi="GHEA Grapalat"/>
          <w:lang w:val="hy-AM"/>
        </w:rPr>
      </w:pPr>
      <w:r w:rsidRPr="000007DE">
        <w:rPr>
          <w:rFonts w:ascii="GHEA Grapalat" w:hAnsi="GHEA Grapalat"/>
          <w:lang w:val="hy-AM"/>
        </w:rPr>
        <w:t>7.1</w:t>
      </w:r>
      <w:r w:rsidR="00693F6C">
        <w:rPr>
          <w:rFonts w:ascii="GHEA Grapalat" w:hAnsi="GHEA Grapalat"/>
        </w:rPr>
        <w:t>3</w:t>
      </w:r>
      <w:r w:rsidRPr="000007DE">
        <w:rPr>
          <w:rFonts w:ascii="GHEA Grapalat" w:hAnsi="GHEA Grapalat"/>
          <w:lang w:val="hy-AM"/>
        </w:rPr>
        <w:t>.</w:t>
      </w:r>
      <w:r w:rsidRPr="000007DE">
        <w:rPr>
          <w:rFonts w:ascii="GHEA Grapalat" w:hAnsi="GHEA Grapalat"/>
          <w:lang w:val="hy-AM"/>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0007DE">
        <w:rPr>
          <w:rFonts w:ascii="GHEA Grapalat" w:hAnsi="GHEA Grapalat"/>
          <w:lang w:val="hy-AM"/>
        </w:rPr>
        <w:t>судебном порядке.</w:t>
      </w:r>
    </w:p>
    <w:p w:rsidR="003B2F27" w:rsidRPr="000007DE" w:rsidRDefault="003B2F27" w:rsidP="003B2F27">
      <w:pPr>
        <w:widowControl w:val="0"/>
        <w:tabs>
          <w:tab w:val="left" w:pos="1276"/>
        </w:tabs>
        <w:spacing w:after="160" w:line="360" w:lineRule="auto"/>
        <w:ind w:firstLine="567"/>
        <w:jc w:val="both"/>
        <w:rPr>
          <w:rFonts w:ascii="GHEA Grapalat" w:hAnsi="GHEA Grapalat"/>
          <w:lang w:val="hy-AM"/>
        </w:rPr>
      </w:pPr>
      <w:r w:rsidRPr="000007DE">
        <w:rPr>
          <w:rFonts w:ascii="GHEA Grapalat" w:hAnsi="GHEA Grapalat"/>
          <w:lang w:val="hy-AM"/>
        </w:rPr>
        <w:t>7.1</w:t>
      </w:r>
      <w:r w:rsidR="00693F6C">
        <w:rPr>
          <w:rFonts w:ascii="GHEA Grapalat" w:hAnsi="GHEA Grapalat"/>
        </w:rPr>
        <w:t>4</w:t>
      </w:r>
      <w:r w:rsidRPr="000007DE">
        <w:rPr>
          <w:rFonts w:ascii="GHEA Grapalat" w:hAnsi="GHEA Grapalat"/>
          <w:lang w:val="hy-AM"/>
        </w:rPr>
        <w:t>.</w:t>
      </w:r>
      <w:r w:rsidRPr="000007DE">
        <w:rPr>
          <w:rFonts w:ascii="GHEA Grapalat" w:hAnsi="GHEA Grapalat"/>
          <w:lang w:val="hy-AM"/>
        </w:rPr>
        <w:tab/>
        <w:t xml:space="preserve">Настоящий Договор составлен на _____ страницах, заключается в двух экземплярах, имеющих равную юридическую силу. Приложения № 1, № 2, № 3 и </w:t>
      </w:r>
      <w:r w:rsidRPr="000007DE">
        <w:rPr>
          <w:rFonts w:ascii="GHEA Grapalat" w:hAnsi="GHEA Grapalat"/>
          <w:lang w:val="hy-AM"/>
        </w:rPr>
        <w:lastRenderedPageBreak/>
        <w:t>№ 3.1 к настоящему Договору считаются неотъемлемой частью договора, и каждой стороне предоставляется по одному экземпляру договора.</w:t>
      </w:r>
    </w:p>
    <w:p w:rsidR="003B2F27" w:rsidRDefault="003B2F27" w:rsidP="003B2F27">
      <w:pPr>
        <w:widowControl w:val="0"/>
        <w:tabs>
          <w:tab w:val="left" w:pos="1276"/>
        </w:tabs>
        <w:spacing w:after="160" w:line="360" w:lineRule="auto"/>
        <w:ind w:firstLine="567"/>
        <w:jc w:val="both"/>
        <w:rPr>
          <w:rFonts w:ascii="GHEA Grapalat" w:hAnsi="GHEA Grapalat"/>
        </w:rPr>
      </w:pPr>
      <w:r w:rsidRPr="000007DE">
        <w:rPr>
          <w:rFonts w:ascii="GHEA Grapalat" w:hAnsi="GHEA Grapalat"/>
          <w:lang w:val="hy-AM"/>
        </w:rPr>
        <w:t>7.</w:t>
      </w:r>
      <w:r w:rsidR="00693F6C">
        <w:rPr>
          <w:rFonts w:ascii="GHEA Grapalat" w:hAnsi="GHEA Grapalat"/>
        </w:rPr>
        <w:t>15</w:t>
      </w:r>
      <w:r w:rsidRPr="000007DE">
        <w:rPr>
          <w:rFonts w:ascii="GHEA Grapalat" w:hAnsi="GHEA Grapalat"/>
          <w:lang w:val="hy-AM"/>
        </w:rPr>
        <w:t>.</w:t>
      </w:r>
      <w:r w:rsidRPr="000007DE">
        <w:rPr>
          <w:rFonts w:ascii="GHEA Grapalat" w:hAnsi="GHEA Grapalat"/>
          <w:lang w:val="hy-AM"/>
        </w:rPr>
        <w:tab/>
        <w:t>В отношении настоящего Договора применяется право Республики Армения.</w:t>
      </w:r>
    </w:p>
    <w:p w:rsidR="003B2F27" w:rsidRPr="000007DE" w:rsidRDefault="003B2F27" w:rsidP="003B2F27">
      <w:pPr>
        <w:widowControl w:val="0"/>
        <w:spacing w:after="160" w:line="360" w:lineRule="auto"/>
        <w:jc w:val="center"/>
        <w:rPr>
          <w:rFonts w:ascii="GHEA Grapalat" w:hAnsi="GHEA Grapalat" w:cs="Sylfaen"/>
          <w:lang w:val="hy-AM"/>
        </w:rPr>
      </w:pPr>
      <w:r w:rsidRPr="000007DE">
        <w:rPr>
          <w:rFonts w:ascii="GHEA Grapalat" w:hAnsi="GHEA Grapalat"/>
          <w:b/>
          <w:lang w:val="hy-AM"/>
        </w:rPr>
        <w:t>8.</w:t>
      </w:r>
      <w:r w:rsidRPr="000007DE">
        <w:rPr>
          <w:rFonts w:ascii="GHEA Grapalat" w:hAnsi="GHEA Grapalat"/>
          <w:lang w:val="hy-AM"/>
        </w:rPr>
        <w:t xml:space="preserve"> </w:t>
      </w:r>
      <w:r w:rsidRPr="000007DE">
        <w:rPr>
          <w:rFonts w:ascii="GHEA Grapalat" w:hAnsi="GHEA Grapalat"/>
          <w:b/>
          <w:lang w:val="hy-AM"/>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0007DE" w:rsidTr="005B7138">
        <w:trPr>
          <w:jc w:val="center"/>
        </w:trPr>
        <w:tc>
          <w:tcPr>
            <w:tcW w:w="4536" w:type="dxa"/>
          </w:tcPr>
          <w:p w:rsidR="003B2F27" w:rsidRPr="000007DE" w:rsidRDefault="003B2F27" w:rsidP="005B7138">
            <w:pPr>
              <w:widowControl w:val="0"/>
              <w:spacing w:after="160" w:line="360" w:lineRule="auto"/>
              <w:jc w:val="center"/>
              <w:rPr>
                <w:rFonts w:ascii="GHEA Grapalat" w:hAnsi="GHEA Grapalat"/>
                <w:b/>
                <w:lang w:val="hy-AM"/>
              </w:rPr>
            </w:pPr>
            <w:r w:rsidRPr="000007DE">
              <w:rPr>
                <w:rFonts w:ascii="GHEA Grapalat" w:hAnsi="GHEA Grapalat"/>
                <w:b/>
                <w:lang w:val="hy-AM"/>
              </w:rPr>
              <w:t>ЗАКАЗЧИК</w:t>
            </w:r>
          </w:p>
          <w:p w:rsidR="003B2F27" w:rsidRPr="000007DE" w:rsidRDefault="003B2F27" w:rsidP="005B7138">
            <w:pPr>
              <w:widowControl w:val="0"/>
              <w:jc w:val="center"/>
              <w:rPr>
                <w:rFonts w:ascii="GHEA Grapalat" w:hAnsi="GHEA Grapalat"/>
                <w:lang w:val="hy-AM"/>
              </w:rPr>
            </w:pPr>
            <w:r w:rsidRPr="000007DE">
              <w:rPr>
                <w:rFonts w:ascii="GHEA Grapalat" w:hAnsi="GHEA Grapalat"/>
                <w:lang w:val="hy-AM"/>
              </w:rPr>
              <w:t>____________________________</w:t>
            </w:r>
          </w:p>
          <w:p w:rsidR="003B2F27" w:rsidRPr="000007DE" w:rsidRDefault="003B2F27" w:rsidP="005B7138">
            <w:pPr>
              <w:widowControl w:val="0"/>
              <w:spacing w:after="160" w:line="360" w:lineRule="auto"/>
              <w:jc w:val="center"/>
              <w:rPr>
                <w:rFonts w:ascii="GHEA Grapalat" w:hAnsi="GHEA Grapalat"/>
                <w:vertAlign w:val="superscript"/>
                <w:lang w:val="hy-AM"/>
              </w:rPr>
            </w:pPr>
            <w:r w:rsidRPr="000007DE">
              <w:rPr>
                <w:rFonts w:ascii="GHEA Grapalat" w:hAnsi="GHEA Grapalat"/>
                <w:vertAlign w:val="superscript"/>
                <w:lang w:val="hy-AM"/>
              </w:rPr>
              <w:t>/подпись/</w:t>
            </w:r>
          </w:p>
          <w:p w:rsidR="003B2F27" w:rsidRPr="000007DE" w:rsidRDefault="003B2F27" w:rsidP="005B7138">
            <w:pPr>
              <w:widowControl w:val="0"/>
              <w:spacing w:after="160" w:line="360" w:lineRule="auto"/>
              <w:jc w:val="center"/>
              <w:rPr>
                <w:rFonts w:ascii="GHEA Grapalat" w:hAnsi="GHEA Grapalat"/>
                <w:lang w:val="hy-AM"/>
              </w:rPr>
            </w:pPr>
          </w:p>
          <w:p w:rsidR="003B2F27" w:rsidRPr="000007DE" w:rsidRDefault="003B2F27" w:rsidP="005B7138">
            <w:pPr>
              <w:widowControl w:val="0"/>
              <w:spacing w:after="160" w:line="360" w:lineRule="auto"/>
              <w:jc w:val="center"/>
              <w:rPr>
                <w:rFonts w:ascii="GHEA Grapalat" w:hAnsi="GHEA Grapalat"/>
                <w:lang w:val="hy-AM"/>
              </w:rPr>
            </w:pPr>
            <w:r w:rsidRPr="000007DE">
              <w:rPr>
                <w:rFonts w:ascii="GHEA Grapalat" w:hAnsi="GHEA Grapalat"/>
                <w:lang w:val="hy-AM"/>
              </w:rPr>
              <w:t>М. П.</w:t>
            </w:r>
          </w:p>
        </w:tc>
        <w:tc>
          <w:tcPr>
            <w:tcW w:w="4111" w:type="dxa"/>
          </w:tcPr>
          <w:p w:rsidR="003B2F27" w:rsidRPr="000007DE" w:rsidRDefault="003B2F27" w:rsidP="005B7138">
            <w:pPr>
              <w:widowControl w:val="0"/>
              <w:spacing w:after="160" w:line="360" w:lineRule="auto"/>
              <w:jc w:val="center"/>
              <w:rPr>
                <w:rFonts w:ascii="GHEA Grapalat" w:hAnsi="GHEA Grapalat"/>
                <w:b/>
                <w:lang w:val="hy-AM"/>
              </w:rPr>
            </w:pPr>
            <w:r w:rsidRPr="000007DE">
              <w:rPr>
                <w:rFonts w:ascii="GHEA Grapalat" w:hAnsi="GHEA Grapalat"/>
                <w:b/>
                <w:lang w:val="hy-AM"/>
              </w:rPr>
              <w:t>ИСПОЛНИТЕЛЬ</w:t>
            </w:r>
          </w:p>
          <w:p w:rsidR="003B2F27" w:rsidRPr="000007DE" w:rsidRDefault="003B2F27" w:rsidP="005B7138">
            <w:pPr>
              <w:widowControl w:val="0"/>
              <w:jc w:val="center"/>
              <w:rPr>
                <w:rFonts w:ascii="GHEA Grapalat" w:hAnsi="GHEA Grapalat"/>
                <w:lang w:val="hy-AM"/>
              </w:rPr>
            </w:pPr>
            <w:r w:rsidRPr="000007DE">
              <w:rPr>
                <w:rFonts w:ascii="GHEA Grapalat" w:hAnsi="GHEA Grapalat"/>
                <w:lang w:val="hy-AM"/>
              </w:rPr>
              <w:t>____________________________</w:t>
            </w:r>
          </w:p>
          <w:p w:rsidR="003B2F27" w:rsidRPr="000007DE" w:rsidRDefault="003B2F27" w:rsidP="005B7138">
            <w:pPr>
              <w:widowControl w:val="0"/>
              <w:spacing w:after="160" w:line="360" w:lineRule="auto"/>
              <w:jc w:val="center"/>
              <w:rPr>
                <w:rFonts w:ascii="GHEA Grapalat" w:hAnsi="GHEA Grapalat"/>
                <w:vertAlign w:val="superscript"/>
                <w:lang w:val="hy-AM"/>
              </w:rPr>
            </w:pPr>
            <w:r w:rsidRPr="000007DE">
              <w:rPr>
                <w:rFonts w:ascii="GHEA Grapalat" w:hAnsi="GHEA Grapalat"/>
                <w:vertAlign w:val="superscript"/>
                <w:lang w:val="hy-AM"/>
              </w:rPr>
              <w:t>/подпись/</w:t>
            </w:r>
          </w:p>
          <w:p w:rsidR="003B2F27" w:rsidRPr="000007DE" w:rsidRDefault="003B2F27" w:rsidP="005B7138">
            <w:pPr>
              <w:widowControl w:val="0"/>
              <w:spacing w:after="160" w:line="360" w:lineRule="auto"/>
              <w:jc w:val="center"/>
              <w:rPr>
                <w:rFonts w:ascii="GHEA Grapalat" w:hAnsi="GHEA Grapalat"/>
                <w:lang w:val="hy-AM"/>
              </w:rPr>
            </w:pPr>
          </w:p>
          <w:p w:rsidR="003B2F27" w:rsidRPr="000007DE" w:rsidRDefault="003B2F27" w:rsidP="005B7138">
            <w:pPr>
              <w:widowControl w:val="0"/>
              <w:spacing w:after="160" w:line="360" w:lineRule="auto"/>
              <w:jc w:val="center"/>
              <w:rPr>
                <w:rFonts w:ascii="GHEA Grapalat" w:hAnsi="GHEA Grapalat"/>
                <w:lang w:val="hy-AM"/>
              </w:rPr>
            </w:pPr>
            <w:r w:rsidRPr="000007DE">
              <w:rPr>
                <w:rFonts w:ascii="GHEA Grapalat" w:hAnsi="GHEA Grapalat"/>
                <w:lang w:val="hy-AM"/>
              </w:rPr>
              <w:t>М. П.</w:t>
            </w:r>
          </w:p>
        </w:tc>
      </w:tr>
    </w:tbl>
    <w:p w:rsidR="003B2F27" w:rsidRPr="000007DE" w:rsidRDefault="003B2F27" w:rsidP="003B2F27">
      <w:pPr>
        <w:widowControl w:val="0"/>
        <w:spacing w:after="160" w:line="360" w:lineRule="auto"/>
        <w:ind w:firstLine="709"/>
        <w:jc w:val="center"/>
        <w:rPr>
          <w:rFonts w:ascii="GHEA Grapalat" w:hAnsi="GHEA Grapalat"/>
          <w:b/>
          <w:lang w:val="hy-AM"/>
        </w:rPr>
      </w:pPr>
    </w:p>
    <w:p w:rsidR="00392827" w:rsidRPr="000007DE" w:rsidRDefault="003B2F27" w:rsidP="00392827">
      <w:pPr>
        <w:widowControl w:val="0"/>
        <w:spacing w:after="160" w:line="360" w:lineRule="auto"/>
        <w:ind w:firstLine="567"/>
        <w:jc w:val="both"/>
        <w:rPr>
          <w:rFonts w:ascii="GHEA Grapalat" w:hAnsi="GHEA Grapalat" w:cs="Sylfaen"/>
          <w:i/>
          <w:lang w:val="hy-AM"/>
        </w:rPr>
      </w:pPr>
      <w:r w:rsidRPr="000007DE">
        <w:rPr>
          <w:rFonts w:ascii="GHEA Grapalat" w:hAnsi="GHEA Grapalat"/>
          <w:i/>
          <w:lang w:val="hy-AM"/>
        </w:rPr>
        <w:t>В случае необходимости в договор могут быть включены не противоречащие законодательству Республики Армения положения.</w:t>
      </w:r>
    </w:p>
    <w:p w:rsidR="00392827" w:rsidRPr="000007DE" w:rsidRDefault="003B2F27" w:rsidP="00392827">
      <w:pPr>
        <w:widowControl w:val="0"/>
        <w:spacing w:after="160" w:line="360" w:lineRule="auto"/>
        <w:ind w:firstLine="567"/>
        <w:jc w:val="right"/>
        <w:rPr>
          <w:rFonts w:ascii="GHEA Grapalat" w:hAnsi="GHEA Grapalat"/>
          <w:lang w:val="hy-AM"/>
        </w:rPr>
        <w:sectPr w:rsidR="00392827" w:rsidRPr="000007DE" w:rsidSect="000007DE">
          <w:footerReference w:type="default" r:id="rId10"/>
          <w:footnotePr>
            <w:pos w:val="beneathText"/>
          </w:footnotePr>
          <w:pgSz w:w="11907" w:h="16840" w:code="9"/>
          <w:pgMar w:top="709" w:right="1418" w:bottom="993" w:left="1418" w:header="561" w:footer="561" w:gutter="0"/>
          <w:cols w:space="720"/>
          <w:titlePg/>
          <w:docGrid w:linePitch="326"/>
        </w:sectPr>
      </w:pPr>
      <w:r w:rsidRPr="000007DE">
        <w:rPr>
          <w:rFonts w:ascii="GHEA Grapalat" w:hAnsi="GHEA Grapalat"/>
          <w:lang w:val="hy-AM"/>
        </w:rPr>
        <w:br w:type="page"/>
      </w:r>
    </w:p>
    <w:p w:rsidR="003B2F27" w:rsidRPr="000007DE" w:rsidRDefault="003B2F27" w:rsidP="00FD66AC">
      <w:pPr>
        <w:widowControl w:val="0"/>
        <w:ind w:firstLine="567"/>
        <w:jc w:val="right"/>
        <w:rPr>
          <w:rFonts w:ascii="GHEA Grapalat" w:hAnsi="GHEA Grapalat" w:cs="Sylfaen"/>
          <w:i/>
          <w:lang w:val="hy-AM"/>
        </w:rPr>
      </w:pPr>
      <w:r w:rsidRPr="000007DE">
        <w:rPr>
          <w:rFonts w:ascii="GHEA Grapalat" w:hAnsi="GHEA Grapalat"/>
          <w:i/>
          <w:lang w:val="hy-AM"/>
        </w:rPr>
        <w:lastRenderedPageBreak/>
        <w:t>Приложение № 1</w:t>
      </w:r>
    </w:p>
    <w:p w:rsidR="003B2F27" w:rsidRPr="000007DE" w:rsidRDefault="003B2F27" w:rsidP="00FD66AC">
      <w:pPr>
        <w:widowControl w:val="0"/>
        <w:jc w:val="right"/>
        <w:rPr>
          <w:rFonts w:ascii="GHEA Grapalat" w:hAnsi="GHEA Grapalat"/>
          <w:i/>
          <w:lang w:val="hy-AM"/>
        </w:rPr>
      </w:pPr>
      <w:r w:rsidRPr="000007DE">
        <w:rPr>
          <w:rFonts w:ascii="GHEA Grapalat" w:hAnsi="GHEA Grapalat"/>
          <w:i/>
          <w:lang w:val="hy-AM"/>
        </w:rPr>
        <w:t xml:space="preserve">к Договору под кодом </w:t>
      </w:r>
      <w:r w:rsidR="00425859" w:rsidRPr="00E34C92">
        <w:rPr>
          <w:rFonts w:ascii="GHEA Grapalat" w:hAnsi="GHEA Grapalat"/>
          <w:b/>
          <w:bCs/>
          <w:iCs/>
          <w:lang w:val="hy-AM"/>
        </w:rPr>
        <w:t>«</w:t>
      </w:r>
      <w:r w:rsidR="00F24A7D">
        <w:rPr>
          <w:rFonts w:ascii="GHEA Grapalat" w:hAnsi="GHEA Grapalat"/>
          <w:b/>
          <w:bCs/>
          <w:iCs/>
          <w:lang w:val="hy-AM"/>
        </w:rPr>
        <w:t>IKVTsIK-GHTsDzB-25/04</w:t>
      </w:r>
      <w:r w:rsidR="00425859" w:rsidRPr="00E34C92">
        <w:rPr>
          <w:rFonts w:ascii="GHEA Grapalat" w:hAnsi="GHEA Grapalat"/>
          <w:b/>
          <w:bCs/>
          <w:iCs/>
          <w:lang w:val="hy-AM"/>
        </w:rPr>
        <w:t>»</w:t>
      </w:r>
      <w:r w:rsidRPr="000007DE">
        <w:rPr>
          <w:rFonts w:ascii="GHEA Grapalat" w:hAnsi="GHEA Grapalat"/>
          <w:i/>
          <w:lang w:val="hy-AM"/>
        </w:rPr>
        <w:br/>
        <w:t>заключенному "</w:t>
      </w:r>
      <w:r w:rsidRPr="000007DE">
        <w:rPr>
          <w:rFonts w:ascii="GHEA Grapalat" w:hAnsi="GHEA Grapalat"/>
          <w:i/>
          <w:lang w:val="hy-AM"/>
        </w:rPr>
        <w:tab/>
        <w:t>"</w:t>
      </w:r>
      <w:r w:rsidRPr="000007DE">
        <w:rPr>
          <w:rFonts w:ascii="GHEA Grapalat" w:hAnsi="GHEA Grapalat"/>
          <w:i/>
          <w:lang w:val="hy-AM"/>
        </w:rPr>
        <w:tab/>
        <w:t>20.</w:t>
      </w:r>
      <w:r w:rsidRPr="000007DE">
        <w:rPr>
          <w:rFonts w:ascii="GHEA Grapalat" w:hAnsi="GHEA Grapalat"/>
          <w:i/>
          <w:lang w:val="hy-AM"/>
        </w:rPr>
        <w:tab/>
        <w:t>г.</w:t>
      </w:r>
    </w:p>
    <w:p w:rsidR="003B2F27" w:rsidRPr="000007DE" w:rsidRDefault="003B2F27" w:rsidP="00FD66AC">
      <w:pPr>
        <w:widowControl w:val="0"/>
        <w:jc w:val="center"/>
        <w:rPr>
          <w:rFonts w:ascii="GHEA Grapalat" w:hAnsi="GHEA Grapalat"/>
          <w:lang w:val="hy-AM"/>
        </w:rPr>
      </w:pPr>
      <w:r w:rsidRPr="000007DE">
        <w:rPr>
          <w:rFonts w:ascii="GHEA Grapalat" w:hAnsi="GHEA Grapalat"/>
          <w:lang w:val="hy-AM"/>
        </w:rPr>
        <w:t>ТЕХНИЧЕСКАЯ ХАРАКТЕРИСТИКА-ГРАФИК ЗАКУПКИ</w:t>
      </w:r>
    </w:p>
    <w:p w:rsidR="003B2F27" w:rsidRPr="000007DE" w:rsidRDefault="003B2F27" w:rsidP="00FD66AC">
      <w:pPr>
        <w:widowControl w:val="0"/>
        <w:jc w:val="right"/>
        <w:rPr>
          <w:rFonts w:ascii="GHEA Grapalat" w:hAnsi="GHEA Grapalat"/>
          <w:lang w:val="hy-AM"/>
        </w:rPr>
      </w:pPr>
      <w:r w:rsidRPr="000007DE">
        <w:rPr>
          <w:rFonts w:ascii="GHEA Grapalat" w:hAnsi="GHEA Grapalat"/>
          <w:lang w:val="hy-AM"/>
        </w:rPr>
        <w:t>драмов РА</w:t>
      </w:r>
    </w:p>
    <w:tbl>
      <w:tblPr>
        <w:tblW w:w="15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4983"/>
        <w:gridCol w:w="1174"/>
        <w:gridCol w:w="1355"/>
        <w:gridCol w:w="823"/>
        <w:gridCol w:w="1713"/>
        <w:gridCol w:w="1655"/>
      </w:tblGrid>
      <w:tr w:rsidR="003B2F27" w:rsidRPr="000007DE" w:rsidTr="00392827">
        <w:trPr>
          <w:trHeight w:val="422"/>
          <w:jc w:val="center"/>
        </w:trPr>
        <w:tc>
          <w:tcPr>
            <w:tcW w:w="15429" w:type="dxa"/>
            <w:gridSpan w:val="8"/>
          </w:tcPr>
          <w:p w:rsidR="003B2F27" w:rsidRPr="000007DE" w:rsidRDefault="003B2F27" w:rsidP="00F9623D">
            <w:pPr>
              <w:widowControl w:val="0"/>
              <w:spacing w:after="120"/>
              <w:jc w:val="center"/>
              <w:rPr>
                <w:rFonts w:ascii="GHEA Grapalat" w:hAnsi="GHEA Grapalat"/>
                <w:sz w:val="20"/>
                <w:lang w:val="hy-AM"/>
              </w:rPr>
            </w:pPr>
            <w:r w:rsidRPr="000007DE">
              <w:rPr>
                <w:rFonts w:ascii="GHEA Grapalat" w:hAnsi="GHEA Grapalat"/>
                <w:sz w:val="20"/>
                <w:lang w:val="hy-AM"/>
              </w:rPr>
              <w:t>Услуги</w:t>
            </w:r>
          </w:p>
        </w:tc>
      </w:tr>
      <w:tr w:rsidR="00392827" w:rsidRPr="000007DE" w:rsidTr="00D54081">
        <w:trPr>
          <w:trHeight w:val="247"/>
          <w:jc w:val="center"/>
        </w:trPr>
        <w:tc>
          <w:tcPr>
            <w:tcW w:w="1880" w:type="dxa"/>
            <w:vMerge w:val="restart"/>
            <w:vAlign w:val="center"/>
          </w:tcPr>
          <w:p w:rsidR="003B2F27" w:rsidRPr="000007DE" w:rsidRDefault="003B2F27" w:rsidP="005B7138">
            <w:pPr>
              <w:widowControl w:val="0"/>
              <w:spacing w:after="120"/>
              <w:jc w:val="center"/>
              <w:rPr>
                <w:rFonts w:ascii="GHEA Grapalat" w:hAnsi="GHEA Grapalat"/>
                <w:sz w:val="20"/>
                <w:lang w:val="hy-AM"/>
              </w:rPr>
            </w:pPr>
            <w:r w:rsidRPr="000007DE">
              <w:rPr>
                <w:rFonts w:ascii="GHEA Grapalat" w:hAnsi="GHEA Grapalat"/>
                <w:sz w:val="20"/>
                <w:lang w:val="hy-AM"/>
              </w:rPr>
              <w:t>номер предусмотренного приглашением лота</w:t>
            </w:r>
          </w:p>
        </w:tc>
        <w:tc>
          <w:tcPr>
            <w:tcW w:w="1846" w:type="dxa"/>
            <w:vMerge w:val="restart"/>
            <w:vAlign w:val="center"/>
          </w:tcPr>
          <w:p w:rsidR="003B2F27" w:rsidRPr="000007DE" w:rsidRDefault="003B2F27" w:rsidP="00F9623D">
            <w:pPr>
              <w:widowControl w:val="0"/>
              <w:spacing w:after="120"/>
              <w:jc w:val="center"/>
              <w:rPr>
                <w:rFonts w:ascii="GHEA Grapalat" w:hAnsi="GHEA Grapalat"/>
                <w:sz w:val="20"/>
                <w:lang w:val="hy-AM"/>
              </w:rPr>
            </w:pPr>
            <w:r w:rsidRPr="000007DE">
              <w:rPr>
                <w:rFonts w:ascii="GHEA Grapalat" w:hAnsi="GHEA Grapalat"/>
                <w:sz w:val="20"/>
                <w:lang w:val="hy-AM"/>
              </w:rPr>
              <w:t>промежуточный код, предусмотренный планом закупок по классификации ЕЗК (CPV)</w:t>
            </w:r>
          </w:p>
        </w:tc>
        <w:tc>
          <w:tcPr>
            <w:tcW w:w="4983" w:type="dxa"/>
            <w:vMerge w:val="restart"/>
            <w:vAlign w:val="center"/>
          </w:tcPr>
          <w:p w:rsidR="003B2F27" w:rsidRPr="000007DE" w:rsidRDefault="003B2F27" w:rsidP="00F9623D">
            <w:pPr>
              <w:widowControl w:val="0"/>
              <w:spacing w:after="120"/>
              <w:jc w:val="center"/>
              <w:rPr>
                <w:rFonts w:ascii="GHEA Grapalat" w:hAnsi="GHEA Grapalat"/>
                <w:sz w:val="20"/>
                <w:lang w:val="hy-AM"/>
              </w:rPr>
            </w:pPr>
            <w:r w:rsidRPr="000007DE">
              <w:rPr>
                <w:rFonts w:ascii="GHEA Grapalat" w:hAnsi="GHEA Grapalat"/>
                <w:sz w:val="20"/>
                <w:lang w:val="hy-AM"/>
              </w:rPr>
              <w:t>техническая характеристика</w:t>
            </w:r>
          </w:p>
        </w:tc>
        <w:tc>
          <w:tcPr>
            <w:tcW w:w="1174" w:type="dxa"/>
            <w:vMerge w:val="restart"/>
            <w:vAlign w:val="center"/>
          </w:tcPr>
          <w:p w:rsidR="003B2F27" w:rsidRPr="000007DE" w:rsidRDefault="003B2F27" w:rsidP="00F9623D">
            <w:pPr>
              <w:widowControl w:val="0"/>
              <w:spacing w:after="120"/>
              <w:jc w:val="center"/>
              <w:rPr>
                <w:rFonts w:ascii="GHEA Grapalat" w:hAnsi="GHEA Grapalat"/>
                <w:sz w:val="20"/>
                <w:lang w:val="hy-AM"/>
              </w:rPr>
            </w:pPr>
            <w:r w:rsidRPr="000007DE">
              <w:rPr>
                <w:rFonts w:ascii="GHEA Grapalat" w:hAnsi="GHEA Grapalat"/>
                <w:sz w:val="20"/>
                <w:lang w:val="hy-AM"/>
              </w:rPr>
              <w:t>единица измерения</w:t>
            </w:r>
          </w:p>
        </w:tc>
        <w:tc>
          <w:tcPr>
            <w:tcW w:w="1355" w:type="dxa"/>
            <w:vMerge w:val="restart"/>
            <w:vAlign w:val="center"/>
          </w:tcPr>
          <w:p w:rsidR="003B2F27" w:rsidRPr="000007DE" w:rsidRDefault="003B2F27" w:rsidP="00F9623D">
            <w:pPr>
              <w:widowControl w:val="0"/>
              <w:spacing w:after="120"/>
              <w:jc w:val="center"/>
              <w:rPr>
                <w:rFonts w:ascii="GHEA Grapalat" w:hAnsi="GHEA Grapalat"/>
                <w:sz w:val="20"/>
                <w:lang w:val="hy-AM"/>
              </w:rPr>
            </w:pPr>
            <w:r w:rsidRPr="000007DE">
              <w:rPr>
                <w:rFonts w:ascii="GHEA Grapalat" w:hAnsi="GHEA Grapalat"/>
                <w:sz w:val="20"/>
                <w:lang w:val="hy-AM"/>
              </w:rPr>
              <w:t>общая цена/драмов РА</w:t>
            </w:r>
          </w:p>
        </w:tc>
        <w:tc>
          <w:tcPr>
            <w:tcW w:w="823" w:type="dxa"/>
            <w:vMerge w:val="restart"/>
            <w:vAlign w:val="center"/>
          </w:tcPr>
          <w:p w:rsidR="003B2F27" w:rsidRPr="000007DE" w:rsidRDefault="003B2F27" w:rsidP="00F9623D">
            <w:pPr>
              <w:widowControl w:val="0"/>
              <w:spacing w:after="120"/>
              <w:jc w:val="center"/>
              <w:rPr>
                <w:rFonts w:ascii="GHEA Grapalat" w:hAnsi="GHEA Grapalat"/>
                <w:sz w:val="20"/>
                <w:lang w:val="hy-AM"/>
              </w:rPr>
            </w:pPr>
            <w:r w:rsidRPr="000007DE">
              <w:rPr>
                <w:rFonts w:ascii="GHEA Grapalat" w:hAnsi="GHEA Grapalat"/>
                <w:sz w:val="20"/>
                <w:lang w:val="hy-AM"/>
              </w:rPr>
              <w:t>общий объем</w:t>
            </w:r>
          </w:p>
        </w:tc>
        <w:tc>
          <w:tcPr>
            <w:tcW w:w="3368" w:type="dxa"/>
            <w:gridSpan w:val="2"/>
            <w:vAlign w:val="center"/>
          </w:tcPr>
          <w:p w:rsidR="003B2F27" w:rsidRPr="000007DE" w:rsidRDefault="003B2F27" w:rsidP="00F9623D">
            <w:pPr>
              <w:widowControl w:val="0"/>
              <w:spacing w:after="120"/>
              <w:jc w:val="center"/>
              <w:rPr>
                <w:rFonts w:ascii="GHEA Grapalat" w:hAnsi="GHEA Grapalat"/>
                <w:sz w:val="20"/>
                <w:lang w:val="hy-AM"/>
              </w:rPr>
            </w:pPr>
            <w:r w:rsidRPr="000007DE">
              <w:rPr>
                <w:rFonts w:ascii="GHEA Grapalat" w:hAnsi="GHEA Grapalat"/>
                <w:sz w:val="20"/>
                <w:lang w:val="hy-AM"/>
              </w:rPr>
              <w:t>предоставления</w:t>
            </w:r>
          </w:p>
        </w:tc>
      </w:tr>
      <w:tr w:rsidR="00392827" w:rsidRPr="000007DE" w:rsidTr="00D54081">
        <w:trPr>
          <w:trHeight w:val="501"/>
          <w:jc w:val="center"/>
        </w:trPr>
        <w:tc>
          <w:tcPr>
            <w:tcW w:w="1880" w:type="dxa"/>
            <w:vMerge/>
            <w:vAlign w:val="center"/>
          </w:tcPr>
          <w:p w:rsidR="003B2F27" w:rsidRPr="000007DE" w:rsidRDefault="003B2F27" w:rsidP="005B7138">
            <w:pPr>
              <w:widowControl w:val="0"/>
              <w:spacing w:after="120"/>
              <w:jc w:val="center"/>
              <w:rPr>
                <w:rFonts w:ascii="GHEA Grapalat" w:hAnsi="GHEA Grapalat"/>
                <w:sz w:val="20"/>
                <w:lang w:val="hy-AM"/>
              </w:rPr>
            </w:pPr>
          </w:p>
        </w:tc>
        <w:tc>
          <w:tcPr>
            <w:tcW w:w="1846" w:type="dxa"/>
            <w:vMerge/>
            <w:vAlign w:val="center"/>
          </w:tcPr>
          <w:p w:rsidR="003B2F27" w:rsidRPr="000007DE" w:rsidRDefault="003B2F27" w:rsidP="00F9623D">
            <w:pPr>
              <w:widowControl w:val="0"/>
              <w:spacing w:after="120"/>
              <w:jc w:val="center"/>
              <w:rPr>
                <w:rFonts w:ascii="GHEA Grapalat" w:hAnsi="GHEA Grapalat"/>
                <w:sz w:val="20"/>
                <w:lang w:val="hy-AM"/>
              </w:rPr>
            </w:pPr>
          </w:p>
        </w:tc>
        <w:tc>
          <w:tcPr>
            <w:tcW w:w="4983" w:type="dxa"/>
            <w:vMerge/>
            <w:vAlign w:val="center"/>
          </w:tcPr>
          <w:p w:rsidR="003B2F27" w:rsidRPr="000007DE" w:rsidRDefault="003B2F27" w:rsidP="00F9623D">
            <w:pPr>
              <w:widowControl w:val="0"/>
              <w:spacing w:after="120"/>
              <w:jc w:val="center"/>
              <w:rPr>
                <w:rFonts w:ascii="GHEA Grapalat" w:hAnsi="GHEA Grapalat"/>
                <w:sz w:val="20"/>
                <w:lang w:val="hy-AM"/>
              </w:rPr>
            </w:pPr>
          </w:p>
        </w:tc>
        <w:tc>
          <w:tcPr>
            <w:tcW w:w="1174" w:type="dxa"/>
            <w:vMerge/>
            <w:vAlign w:val="center"/>
          </w:tcPr>
          <w:p w:rsidR="003B2F27" w:rsidRPr="000007DE" w:rsidRDefault="003B2F27" w:rsidP="00F9623D">
            <w:pPr>
              <w:widowControl w:val="0"/>
              <w:spacing w:after="120"/>
              <w:jc w:val="center"/>
              <w:rPr>
                <w:rFonts w:ascii="GHEA Grapalat" w:hAnsi="GHEA Grapalat"/>
                <w:sz w:val="20"/>
                <w:lang w:val="hy-AM"/>
              </w:rPr>
            </w:pPr>
          </w:p>
        </w:tc>
        <w:tc>
          <w:tcPr>
            <w:tcW w:w="1355" w:type="dxa"/>
            <w:vMerge/>
            <w:vAlign w:val="center"/>
          </w:tcPr>
          <w:p w:rsidR="003B2F27" w:rsidRPr="000007DE" w:rsidRDefault="003B2F27" w:rsidP="00F9623D">
            <w:pPr>
              <w:widowControl w:val="0"/>
              <w:spacing w:after="120"/>
              <w:jc w:val="center"/>
              <w:rPr>
                <w:rFonts w:ascii="GHEA Grapalat" w:hAnsi="GHEA Grapalat"/>
                <w:sz w:val="20"/>
                <w:lang w:val="hy-AM"/>
              </w:rPr>
            </w:pPr>
          </w:p>
        </w:tc>
        <w:tc>
          <w:tcPr>
            <w:tcW w:w="823" w:type="dxa"/>
            <w:vMerge/>
            <w:vAlign w:val="center"/>
          </w:tcPr>
          <w:p w:rsidR="003B2F27" w:rsidRPr="000007DE" w:rsidRDefault="003B2F27" w:rsidP="00F9623D">
            <w:pPr>
              <w:widowControl w:val="0"/>
              <w:spacing w:after="120"/>
              <w:jc w:val="center"/>
              <w:rPr>
                <w:rFonts w:ascii="GHEA Grapalat" w:hAnsi="GHEA Grapalat"/>
                <w:sz w:val="20"/>
                <w:lang w:val="hy-AM"/>
              </w:rPr>
            </w:pPr>
          </w:p>
        </w:tc>
        <w:tc>
          <w:tcPr>
            <w:tcW w:w="1713" w:type="dxa"/>
            <w:vAlign w:val="center"/>
          </w:tcPr>
          <w:p w:rsidR="003B2F27" w:rsidRPr="000007DE" w:rsidRDefault="003B2F27" w:rsidP="00F9623D">
            <w:pPr>
              <w:widowControl w:val="0"/>
              <w:spacing w:after="120"/>
              <w:jc w:val="center"/>
              <w:rPr>
                <w:rFonts w:ascii="GHEA Grapalat" w:hAnsi="GHEA Grapalat"/>
                <w:sz w:val="20"/>
                <w:lang w:val="hy-AM"/>
              </w:rPr>
            </w:pPr>
            <w:r w:rsidRPr="000007DE">
              <w:rPr>
                <w:rFonts w:ascii="GHEA Grapalat" w:hAnsi="GHEA Grapalat"/>
                <w:sz w:val="20"/>
                <w:lang w:val="hy-AM"/>
              </w:rPr>
              <w:t>адрес</w:t>
            </w:r>
          </w:p>
        </w:tc>
        <w:tc>
          <w:tcPr>
            <w:tcW w:w="1655" w:type="dxa"/>
            <w:vAlign w:val="center"/>
          </w:tcPr>
          <w:p w:rsidR="003B2F27" w:rsidRPr="000007DE" w:rsidRDefault="003B2F27" w:rsidP="00F9623D">
            <w:pPr>
              <w:widowControl w:val="0"/>
              <w:spacing w:after="120"/>
              <w:jc w:val="center"/>
              <w:rPr>
                <w:rFonts w:ascii="GHEA Grapalat" w:hAnsi="GHEA Grapalat"/>
                <w:sz w:val="20"/>
                <w:lang w:val="hy-AM"/>
              </w:rPr>
            </w:pPr>
            <w:r w:rsidRPr="000007DE">
              <w:rPr>
                <w:rFonts w:ascii="GHEA Grapalat" w:hAnsi="GHEA Grapalat"/>
                <w:sz w:val="20"/>
                <w:lang w:val="hy-AM"/>
              </w:rPr>
              <w:t>срок</w:t>
            </w:r>
            <w:r w:rsidRPr="000007DE">
              <w:rPr>
                <w:rStyle w:val="FootnoteReference"/>
                <w:rFonts w:ascii="GHEA Grapalat" w:hAnsi="GHEA Grapalat"/>
                <w:sz w:val="20"/>
                <w:lang w:val="hy-AM"/>
              </w:rPr>
              <w:footnoteReference w:customMarkFollows="1" w:id="9"/>
              <w:t>**</w:t>
            </w:r>
          </w:p>
        </w:tc>
      </w:tr>
      <w:tr w:rsidR="00DE545B" w:rsidRPr="000007DE" w:rsidTr="00D54081">
        <w:trPr>
          <w:trHeight w:val="277"/>
          <w:jc w:val="center"/>
        </w:trPr>
        <w:tc>
          <w:tcPr>
            <w:tcW w:w="1880" w:type="dxa"/>
            <w:vAlign w:val="center"/>
          </w:tcPr>
          <w:p w:rsidR="00DE545B" w:rsidRPr="00AF1CA1" w:rsidRDefault="00AF1CA1" w:rsidP="002E679A">
            <w:pPr>
              <w:jc w:val="center"/>
              <w:rPr>
                <w:rFonts w:ascii="GHEA Grapalat" w:hAnsi="GHEA Grapalat"/>
                <w:sz w:val="20"/>
                <w:szCs w:val="20"/>
              </w:rPr>
            </w:pPr>
            <w:r>
              <w:rPr>
                <w:rFonts w:ascii="GHEA Grapalat" w:hAnsi="GHEA Grapalat"/>
                <w:sz w:val="20"/>
                <w:szCs w:val="20"/>
              </w:rPr>
              <w:t>1</w:t>
            </w:r>
          </w:p>
        </w:tc>
        <w:tc>
          <w:tcPr>
            <w:tcW w:w="1846" w:type="dxa"/>
            <w:vAlign w:val="center"/>
          </w:tcPr>
          <w:p w:rsidR="00DE545B" w:rsidRPr="00C46360" w:rsidRDefault="00DE545B" w:rsidP="006531F4">
            <w:pPr>
              <w:jc w:val="center"/>
              <w:rPr>
                <w:rFonts w:ascii="GHEA Grapalat" w:hAnsi="GHEA Grapalat"/>
                <w:sz w:val="20"/>
                <w:szCs w:val="20"/>
                <w:lang w:val="hy-AM"/>
              </w:rPr>
            </w:pPr>
            <w:r w:rsidRPr="002F199F">
              <w:rPr>
                <w:rFonts w:ascii="GHEA Grapalat" w:hAnsi="GHEA Grapalat" w:cs="Calibri"/>
                <w:sz w:val="20"/>
                <w:szCs w:val="20"/>
              </w:rPr>
              <w:t>80620000-</w:t>
            </w:r>
            <w:r w:rsidR="005C5905">
              <w:rPr>
                <w:rFonts w:ascii="GHEA Grapalat" w:hAnsi="GHEA Grapalat" w:cs="Calibri"/>
                <w:sz w:val="20"/>
                <w:szCs w:val="20"/>
              </w:rPr>
              <w:t>3</w:t>
            </w:r>
          </w:p>
        </w:tc>
        <w:tc>
          <w:tcPr>
            <w:tcW w:w="4983" w:type="dxa"/>
            <w:vAlign w:val="center"/>
          </w:tcPr>
          <w:p w:rsidR="002E679A" w:rsidRPr="002E679A" w:rsidRDefault="002E679A" w:rsidP="001E4497">
            <w:pPr>
              <w:widowControl w:val="0"/>
              <w:jc w:val="center"/>
              <w:rPr>
                <w:rFonts w:ascii="GHEA Grapalat" w:hAnsi="GHEA Grapalat"/>
                <w:sz w:val="20"/>
                <w:lang w:val="hy-AM"/>
              </w:rPr>
            </w:pPr>
            <w:r w:rsidRPr="002E679A">
              <w:rPr>
                <w:rFonts w:ascii="GHEA Grapalat" w:hAnsi="GHEA Grapalat"/>
                <w:sz w:val="20"/>
                <w:lang w:val="hy-AM"/>
              </w:rPr>
              <w:t>Услуги по аренде стрелкового тира, предоставляемые специалистом по стрельбе Заказчику (далее – Услуга) для специальных служб Министерства юстиции Республики Армения, 710 (до) государственных служащих (далее – стажеры) ), на административной территории Еревана или в радиусе до 30 км от Еревана, включающей:</w:t>
            </w:r>
          </w:p>
          <w:p w:rsidR="002E679A" w:rsidRPr="002E679A" w:rsidRDefault="002E679A" w:rsidP="001E4497">
            <w:pPr>
              <w:widowControl w:val="0"/>
              <w:jc w:val="center"/>
              <w:rPr>
                <w:rFonts w:ascii="GHEA Grapalat" w:hAnsi="GHEA Grapalat"/>
                <w:sz w:val="20"/>
                <w:lang w:val="hy-AM"/>
              </w:rPr>
            </w:pPr>
            <w:r w:rsidRPr="002E679A">
              <w:rPr>
                <w:rFonts w:ascii="GHEA Grapalat" w:hAnsi="GHEA Grapalat"/>
                <w:sz w:val="20"/>
                <w:lang w:val="hy-AM"/>
              </w:rPr>
              <w:t>Крытый или открытый стрельбище (не менее двух стрельбищ) с дальностью стрельбы не менее 50 метров (но не более 100 метров) для стрельбы из автомата (калибром 7,62 мм),</w:t>
            </w:r>
          </w:p>
          <w:p w:rsidR="002E679A" w:rsidRPr="002E679A" w:rsidRDefault="002E679A" w:rsidP="001E4497">
            <w:pPr>
              <w:widowControl w:val="0"/>
              <w:jc w:val="center"/>
              <w:rPr>
                <w:rFonts w:ascii="GHEA Grapalat" w:hAnsi="GHEA Grapalat"/>
                <w:sz w:val="20"/>
                <w:lang w:val="hy-AM"/>
              </w:rPr>
            </w:pPr>
            <w:r w:rsidRPr="002E679A">
              <w:rPr>
                <w:rFonts w:ascii="GHEA Grapalat" w:hAnsi="GHEA Grapalat"/>
                <w:sz w:val="20"/>
                <w:lang w:val="hy-AM"/>
              </w:rPr>
              <w:t>Для проведения стрельб на стрельбище необходимо наличие не менее двух единиц технически исправного оружия (автоматов), предназначенных для стрельбы патронами калибра 7,62 мм,</w:t>
            </w:r>
          </w:p>
          <w:p w:rsidR="002E679A" w:rsidRPr="002E679A" w:rsidRDefault="002E679A" w:rsidP="001E4497">
            <w:pPr>
              <w:widowControl w:val="0"/>
              <w:jc w:val="center"/>
              <w:rPr>
                <w:rFonts w:ascii="GHEA Grapalat" w:hAnsi="GHEA Grapalat"/>
                <w:sz w:val="20"/>
                <w:lang w:val="hy-AM"/>
              </w:rPr>
            </w:pPr>
            <w:r w:rsidRPr="002E679A">
              <w:rPr>
                <w:rFonts w:ascii="GHEA Grapalat" w:hAnsi="GHEA Grapalat"/>
                <w:sz w:val="20"/>
                <w:lang w:val="hy-AM"/>
              </w:rPr>
              <w:t xml:space="preserve">наличие на стрельбище медицинского пункта с </w:t>
            </w:r>
            <w:r w:rsidRPr="002E679A">
              <w:rPr>
                <w:rFonts w:ascii="GHEA Grapalat" w:hAnsi="GHEA Grapalat"/>
                <w:sz w:val="20"/>
                <w:lang w:val="hy-AM"/>
              </w:rPr>
              <w:lastRenderedPageBreak/>
              <w:t>соответствующим специалистом и медицинскими принадлежностями и материалами,</w:t>
            </w:r>
          </w:p>
          <w:p w:rsidR="002E679A" w:rsidRPr="002E679A" w:rsidRDefault="002E679A" w:rsidP="001E4497">
            <w:pPr>
              <w:widowControl w:val="0"/>
              <w:jc w:val="center"/>
              <w:rPr>
                <w:rFonts w:ascii="GHEA Grapalat" w:hAnsi="GHEA Grapalat"/>
                <w:sz w:val="20"/>
                <w:lang w:val="hy-AM"/>
              </w:rPr>
            </w:pPr>
            <w:r w:rsidRPr="002E679A">
              <w:rPr>
                <w:rFonts w:ascii="GHEA Grapalat" w:hAnsi="GHEA Grapalat"/>
                <w:sz w:val="20"/>
                <w:lang w:val="hy-AM"/>
              </w:rPr>
              <w:t>Наличие на стрельбище не менее одной аудитории (для проведения лекций), оснащенной соответствующей мебелью и оборудованием, рассчитанной не менее чем на 40 человек,</w:t>
            </w:r>
          </w:p>
          <w:p w:rsidR="002E679A" w:rsidRPr="002E679A" w:rsidRDefault="002E679A" w:rsidP="001E4497">
            <w:pPr>
              <w:widowControl w:val="0"/>
              <w:jc w:val="center"/>
              <w:rPr>
                <w:rFonts w:ascii="GHEA Grapalat" w:hAnsi="GHEA Grapalat"/>
                <w:sz w:val="20"/>
                <w:lang w:val="hy-AM"/>
              </w:rPr>
            </w:pPr>
            <w:r w:rsidRPr="002E679A">
              <w:rPr>
                <w:rFonts w:ascii="GHEA Grapalat" w:hAnsi="GHEA Grapalat"/>
                <w:sz w:val="20"/>
                <w:lang w:val="hy-AM"/>
              </w:rPr>
              <w:t>Для обучения стрельбе каждому обучаемому предоставляется 1 мишень (шаблон согласовывается с заказчиком),</w:t>
            </w:r>
          </w:p>
          <w:p w:rsidR="002E679A" w:rsidRPr="002E679A" w:rsidRDefault="002E679A" w:rsidP="001E4497">
            <w:pPr>
              <w:widowControl w:val="0"/>
              <w:jc w:val="center"/>
              <w:rPr>
                <w:rFonts w:ascii="GHEA Grapalat" w:hAnsi="GHEA Grapalat"/>
                <w:sz w:val="20"/>
                <w:lang w:val="hy-AM"/>
              </w:rPr>
            </w:pPr>
            <w:r w:rsidRPr="002E679A">
              <w:rPr>
                <w:rFonts w:ascii="GHEA Grapalat" w:hAnsi="GHEA Grapalat"/>
                <w:sz w:val="20"/>
                <w:lang w:val="hy-AM"/>
              </w:rPr>
              <w:t>Предоставление/выдача 12 пуль калибра 7,62 мм каждому обучаемому для обучения стрельбе (которые должны быть безопасными и пригодными для стрельбы),</w:t>
            </w:r>
          </w:p>
          <w:p w:rsidR="002E679A" w:rsidRPr="002E679A" w:rsidRDefault="002E679A" w:rsidP="001E4497">
            <w:pPr>
              <w:widowControl w:val="0"/>
              <w:jc w:val="center"/>
              <w:rPr>
                <w:rFonts w:ascii="GHEA Grapalat" w:hAnsi="GHEA Grapalat"/>
                <w:sz w:val="20"/>
                <w:lang w:val="hy-AM"/>
              </w:rPr>
            </w:pPr>
            <w:r w:rsidRPr="002E679A">
              <w:rPr>
                <w:rFonts w:ascii="GHEA Grapalat" w:hAnsi="GHEA Grapalat"/>
                <w:sz w:val="20"/>
                <w:lang w:val="hy-AM"/>
              </w:rPr>
              <w:t>Обеспечение и соблюдение действующих в Республике Армения правил и норм стрельбы на стрельбище,</w:t>
            </w:r>
          </w:p>
          <w:p w:rsidR="002E679A" w:rsidRPr="002E679A" w:rsidRDefault="002E679A" w:rsidP="001E4497">
            <w:pPr>
              <w:widowControl w:val="0"/>
              <w:jc w:val="center"/>
              <w:rPr>
                <w:rFonts w:ascii="GHEA Grapalat" w:hAnsi="GHEA Grapalat"/>
                <w:sz w:val="20"/>
                <w:lang w:val="hy-AM"/>
              </w:rPr>
            </w:pPr>
            <w:r w:rsidRPr="002E679A">
              <w:rPr>
                <w:rFonts w:ascii="GHEA Grapalat" w:hAnsi="GHEA Grapalat"/>
                <w:sz w:val="20"/>
                <w:lang w:val="hy-AM"/>
              </w:rPr>
              <w:t>Обязательное присутствие обслуживающего персонала при стрельбе на стрельбище,</w:t>
            </w:r>
          </w:p>
          <w:p w:rsidR="002E679A" w:rsidRPr="002E679A" w:rsidRDefault="002E679A" w:rsidP="001E4497">
            <w:pPr>
              <w:widowControl w:val="0"/>
              <w:jc w:val="center"/>
              <w:rPr>
                <w:rFonts w:ascii="GHEA Grapalat" w:hAnsi="GHEA Grapalat"/>
                <w:sz w:val="20"/>
                <w:lang w:val="hy-AM"/>
              </w:rPr>
            </w:pPr>
            <w:r w:rsidRPr="002E679A">
              <w:rPr>
                <w:rFonts w:ascii="GHEA Grapalat" w:hAnsi="GHEA Grapalat"/>
                <w:sz w:val="20"/>
                <w:lang w:val="hy-AM"/>
              </w:rPr>
              <w:t>Наличие действующего (в надлежащем состоянии) туалета на территории стрельбища.</w:t>
            </w:r>
          </w:p>
          <w:p w:rsidR="00DE545B" w:rsidRPr="000007DE" w:rsidRDefault="002E679A" w:rsidP="001E4497">
            <w:pPr>
              <w:widowControl w:val="0"/>
              <w:jc w:val="center"/>
              <w:rPr>
                <w:rFonts w:ascii="GHEA Grapalat" w:hAnsi="GHEA Grapalat"/>
                <w:sz w:val="20"/>
                <w:lang w:val="hy-AM"/>
              </w:rPr>
            </w:pPr>
            <w:r w:rsidRPr="002E679A">
              <w:rPr>
                <w:rFonts w:ascii="GHEA Grapalat" w:hAnsi="GHEA Grapalat"/>
                <w:sz w:val="20"/>
                <w:lang w:val="hy-AM"/>
              </w:rPr>
              <w:t>Предоставление услуг по стрельбе для 710 (до) слушателей будет осуществляться группами численностью до 40 слушателей. Состав, количество групп, а также время проведения стрельб заранее согласовываются с Заказчиком.</w:t>
            </w:r>
          </w:p>
        </w:tc>
        <w:tc>
          <w:tcPr>
            <w:tcW w:w="1174" w:type="dxa"/>
            <w:vAlign w:val="center"/>
          </w:tcPr>
          <w:p w:rsidR="00DE545B" w:rsidRPr="00DE545B" w:rsidRDefault="00DE545B" w:rsidP="006531F4">
            <w:pPr>
              <w:jc w:val="center"/>
              <w:rPr>
                <w:rFonts w:ascii="GHEA Grapalat" w:hAnsi="GHEA Grapalat"/>
                <w:sz w:val="20"/>
                <w:szCs w:val="20"/>
              </w:rPr>
            </w:pPr>
            <w:r>
              <w:rPr>
                <w:rFonts w:ascii="GHEA Grapalat" w:hAnsi="GHEA Grapalat"/>
                <w:sz w:val="20"/>
                <w:szCs w:val="20"/>
              </w:rPr>
              <w:lastRenderedPageBreak/>
              <w:t>драм</w:t>
            </w:r>
          </w:p>
        </w:tc>
        <w:tc>
          <w:tcPr>
            <w:tcW w:w="1355" w:type="dxa"/>
            <w:vAlign w:val="center"/>
          </w:tcPr>
          <w:p w:rsidR="00DE545B" w:rsidRPr="005C5905" w:rsidRDefault="005C5905" w:rsidP="006531F4">
            <w:pPr>
              <w:jc w:val="center"/>
              <w:rPr>
                <w:rFonts w:ascii="GHEA Grapalat" w:hAnsi="GHEA Grapalat"/>
                <w:sz w:val="20"/>
                <w:szCs w:val="20"/>
              </w:rPr>
            </w:pPr>
            <w:r>
              <w:rPr>
                <w:rFonts w:ascii="GHEA Grapalat" w:hAnsi="GHEA Grapalat"/>
                <w:sz w:val="20"/>
                <w:szCs w:val="20"/>
              </w:rPr>
              <w:t>6 390 000</w:t>
            </w:r>
          </w:p>
        </w:tc>
        <w:tc>
          <w:tcPr>
            <w:tcW w:w="823" w:type="dxa"/>
            <w:vAlign w:val="center"/>
          </w:tcPr>
          <w:p w:rsidR="00DE545B" w:rsidRPr="00C46360" w:rsidRDefault="00DE545B" w:rsidP="006531F4">
            <w:pPr>
              <w:jc w:val="center"/>
              <w:rPr>
                <w:rFonts w:ascii="GHEA Grapalat" w:hAnsi="GHEA Grapalat"/>
                <w:sz w:val="20"/>
                <w:szCs w:val="20"/>
                <w:lang w:val="hy-AM"/>
              </w:rPr>
            </w:pPr>
            <w:r>
              <w:rPr>
                <w:rFonts w:ascii="GHEA Grapalat" w:hAnsi="GHEA Grapalat"/>
                <w:sz w:val="20"/>
                <w:szCs w:val="20"/>
                <w:lang w:val="hy-AM"/>
              </w:rPr>
              <w:t>1</w:t>
            </w:r>
          </w:p>
        </w:tc>
        <w:tc>
          <w:tcPr>
            <w:tcW w:w="1713" w:type="dxa"/>
            <w:vAlign w:val="center"/>
          </w:tcPr>
          <w:p w:rsidR="00DE545B" w:rsidRPr="00031B6C" w:rsidRDefault="00AF1CA1" w:rsidP="006531F4">
            <w:pPr>
              <w:widowControl w:val="0"/>
              <w:spacing w:after="120"/>
              <w:jc w:val="center"/>
              <w:rPr>
                <w:rFonts w:ascii="GHEA Grapalat" w:hAnsi="GHEA Grapalat"/>
                <w:sz w:val="20"/>
              </w:rPr>
            </w:pPr>
            <w:r>
              <w:rPr>
                <w:rFonts w:ascii="GHEA Grapalat" w:hAnsi="GHEA Grapalat"/>
                <w:sz w:val="20"/>
              </w:rPr>
              <w:t>В</w:t>
            </w:r>
            <w:r w:rsidRPr="00AF1CA1">
              <w:rPr>
                <w:rFonts w:ascii="GHEA Grapalat" w:hAnsi="GHEA Grapalat"/>
                <w:sz w:val="20"/>
                <w:lang w:val="hy-AM"/>
              </w:rPr>
              <w:t>ключая</w:t>
            </w:r>
            <w:r>
              <w:rPr>
                <w:rFonts w:ascii="GHEA Grapalat" w:hAnsi="GHEA Grapalat"/>
                <w:sz w:val="20"/>
              </w:rPr>
              <w:t xml:space="preserve"> г. </w:t>
            </w:r>
            <w:r w:rsidR="00CD38D7" w:rsidRPr="00CD38D7">
              <w:rPr>
                <w:rFonts w:ascii="GHEA Grapalat" w:hAnsi="GHEA Grapalat"/>
                <w:sz w:val="20"/>
                <w:lang w:val="hy-AM"/>
              </w:rPr>
              <w:t>Еревана</w:t>
            </w:r>
            <w:r>
              <w:rPr>
                <w:rFonts w:ascii="GHEA Grapalat" w:hAnsi="GHEA Grapalat"/>
                <w:sz w:val="20"/>
              </w:rPr>
              <w:t xml:space="preserve"> и в</w:t>
            </w:r>
            <w:r w:rsidRPr="00CD38D7">
              <w:rPr>
                <w:rFonts w:ascii="GHEA Grapalat" w:hAnsi="GHEA Grapalat"/>
                <w:sz w:val="20"/>
                <w:lang w:val="hy-AM"/>
              </w:rPr>
              <w:t xml:space="preserve"> радиусе 10 километров от границ</w:t>
            </w:r>
            <w:r>
              <w:rPr>
                <w:rFonts w:ascii="GHEA Grapalat" w:hAnsi="GHEA Grapalat"/>
                <w:sz w:val="20"/>
              </w:rPr>
              <w:t xml:space="preserve"> Ереван</w:t>
            </w:r>
            <w:r w:rsidR="00031B6C">
              <w:rPr>
                <w:rFonts w:ascii="GHEA Grapalat" w:hAnsi="GHEA Grapalat"/>
                <w:sz w:val="20"/>
              </w:rPr>
              <w:t>а</w:t>
            </w:r>
          </w:p>
        </w:tc>
        <w:tc>
          <w:tcPr>
            <w:tcW w:w="1655" w:type="dxa"/>
            <w:vAlign w:val="center"/>
          </w:tcPr>
          <w:p w:rsidR="00DE545B" w:rsidRPr="000007DE" w:rsidRDefault="002A5D86" w:rsidP="006531F4">
            <w:pPr>
              <w:widowControl w:val="0"/>
              <w:spacing w:after="120"/>
              <w:jc w:val="center"/>
              <w:rPr>
                <w:rFonts w:ascii="GHEA Grapalat" w:hAnsi="GHEA Grapalat"/>
                <w:sz w:val="20"/>
                <w:lang w:val="hy-AM"/>
              </w:rPr>
            </w:pPr>
            <w:r w:rsidRPr="002A5D86">
              <w:rPr>
                <w:rFonts w:ascii="GHEA Grapalat" w:hAnsi="GHEA Grapalat"/>
                <w:sz w:val="20"/>
                <w:lang w:val="hy-AM"/>
              </w:rPr>
              <w:t xml:space="preserve">В случае предоставления финансовых средств с даты вступления в силу соглашения сторон по </w:t>
            </w:r>
            <w:r w:rsidR="00B34B58">
              <w:rPr>
                <w:rFonts w:ascii="GHEA Grapalat" w:hAnsi="GHEA Grapalat"/>
                <w:sz w:val="20"/>
                <w:lang w:val="hy-AM"/>
              </w:rPr>
              <w:t>25</w:t>
            </w:r>
            <w:r w:rsidRPr="002A5D86">
              <w:rPr>
                <w:rFonts w:ascii="GHEA Grapalat" w:hAnsi="GHEA Grapalat"/>
                <w:sz w:val="20"/>
                <w:lang w:val="hy-AM"/>
              </w:rPr>
              <w:t xml:space="preserve"> декабря 2025 года.</w:t>
            </w:r>
          </w:p>
        </w:tc>
      </w:tr>
      <w:tr w:rsidR="00D54081" w:rsidRPr="000007DE" w:rsidTr="008244AC">
        <w:trPr>
          <w:trHeight w:val="277"/>
          <w:jc w:val="center"/>
        </w:trPr>
        <w:tc>
          <w:tcPr>
            <w:tcW w:w="15429" w:type="dxa"/>
            <w:gridSpan w:val="8"/>
            <w:vAlign w:val="center"/>
          </w:tcPr>
          <w:p w:rsidR="00D54081" w:rsidRPr="00D54081" w:rsidRDefault="00D54081" w:rsidP="00D54081">
            <w:pPr>
              <w:widowControl w:val="0"/>
              <w:spacing w:after="120"/>
              <w:rPr>
                <w:rFonts w:ascii="GHEA Grapalat" w:hAnsi="GHEA Grapalat"/>
                <w:b/>
                <w:bCs/>
                <w:sz w:val="22"/>
                <w:szCs w:val="28"/>
                <w:lang w:val="hy-AM"/>
              </w:rPr>
            </w:pPr>
            <w:r w:rsidRPr="00D54081">
              <w:rPr>
                <w:rFonts w:ascii="GHEA Grapalat" w:hAnsi="GHEA Grapalat"/>
                <w:b/>
                <w:bCs/>
                <w:sz w:val="22"/>
                <w:szCs w:val="28"/>
                <w:lang w:val="hy-AM"/>
              </w:rPr>
              <w:t>График обслуживания могут быть изменены по желанию заказчика.</w:t>
            </w:r>
          </w:p>
        </w:tc>
      </w:tr>
    </w:tbl>
    <w:p w:rsidR="003B2F27" w:rsidRPr="000007DE" w:rsidRDefault="003B2F27" w:rsidP="00FD66AC">
      <w:pPr>
        <w:widowControl w:val="0"/>
        <w:jc w:val="center"/>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3B2F27" w:rsidRPr="000007DE" w:rsidTr="005B7138">
        <w:trPr>
          <w:jc w:val="center"/>
        </w:trPr>
        <w:tc>
          <w:tcPr>
            <w:tcW w:w="4536" w:type="dxa"/>
          </w:tcPr>
          <w:p w:rsidR="003B2F27" w:rsidRPr="000007DE" w:rsidRDefault="003B2F27" w:rsidP="00FD66AC">
            <w:pPr>
              <w:widowControl w:val="0"/>
              <w:jc w:val="center"/>
              <w:rPr>
                <w:rFonts w:ascii="GHEA Grapalat" w:hAnsi="GHEA Grapalat" w:cs="Sylfaen"/>
                <w:b/>
                <w:bCs/>
                <w:lang w:val="hy-AM"/>
              </w:rPr>
            </w:pPr>
            <w:r w:rsidRPr="000007DE">
              <w:rPr>
                <w:rFonts w:ascii="GHEA Grapalat" w:hAnsi="GHEA Grapalat"/>
                <w:b/>
                <w:lang w:val="hy-AM"/>
              </w:rPr>
              <w:t>ЗАКАЗЧИК</w:t>
            </w:r>
          </w:p>
          <w:p w:rsidR="003B2F27" w:rsidRPr="000007DE" w:rsidRDefault="003B2F27" w:rsidP="00FD66AC">
            <w:pPr>
              <w:widowControl w:val="0"/>
              <w:jc w:val="center"/>
              <w:rPr>
                <w:rFonts w:ascii="GHEA Grapalat" w:hAnsi="GHEA Grapalat"/>
                <w:lang w:val="hy-AM"/>
              </w:rPr>
            </w:pPr>
            <w:r w:rsidRPr="000007DE">
              <w:rPr>
                <w:rFonts w:ascii="GHEA Grapalat" w:hAnsi="GHEA Grapalat"/>
                <w:lang w:val="hy-AM"/>
              </w:rPr>
              <w:t>___________________________</w:t>
            </w:r>
          </w:p>
          <w:p w:rsidR="003B2F27" w:rsidRPr="000007DE" w:rsidRDefault="003B2F27" w:rsidP="00FD66AC">
            <w:pPr>
              <w:widowControl w:val="0"/>
              <w:jc w:val="center"/>
              <w:rPr>
                <w:rFonts w:ascii="GHEA Grapalat" w:hAnsi="GHEA Grapalat"/>
                <w:vertAlign w:val="superscript"/>
                <w:lang w:val="hy-AM"/>
              </w:rPr>
            </w:pPr>
            <w:r w:rsidRPr="000007DE">
              <w:rPr>
                <w:rFonts w:ascii="GHEA Grapalat" w:hAnsi="GHEA Grapalat"/>
                <w:vertAlign w:val="superscript"/>
                <w:lang w:val="hy-AM"/>
              </w:rPr>
              <w:t>/подпись/</w:t>
            </w:r>
          </w:p>
          <w:p w:rsidR="003B2F27" w:rsidRPr="000007DE" w:rsidRDefault="003B2F27" w:rsidP="00FD66AC">
            <w:pPr>
              <w:widowControl w:val="0"/>
              <w:jc w:val="center"/>
              <w:rPr>
                <w:rFonts w:ascii="GHEA Grapalat" w:hAnsi="GHEA Grapalat"/>
                <w:lang w:val="hy-AM"/>
              </w:rPr>
            </w:pPr>
            <w:r w:rsidRPr="000007DE">
              <w:rPr>
                <w:rFonts w:ascii="GHEA Grapalat" w:hAnsi="GHEA Grapalat"/>
                <w:lang w:val="hy-AM"/>
              </w:rPr>
              <w:t>М. П.</w:t>
            </w:r>
          </w:p>
        </w:tc>
        <w:tc>
          <w:tcPr>
            <w:tcW w:w="760" w:type="dxa"/>
          </w:tcPr>
          <w:p w:rsidR="003B2F27" w:rsidRPr="000007DE" w:rsidRDefault="003B2F27" w:rsidP="00FD66AC">
            <w:pPr>
              <w:widowControl w:val="0"/>
              <w:jc w:val="center"/>
              <w:rPr>
                <w:rFonts w:ascii="GHEA Grapalat" w:hAnsi="GHEA Grapalat"/>
                <w:lang w:val="hy-AM"/>
              </w:rPr>
            </w:pPr>
          </w:p>
        </w:tc>
        <w:tc>
          <w:tcPr>
            <w:tcW w:w="4343" w:type="dxa"/>
          </w:tcPr>
          <w:p w:rsidR="003B2F27" w:rsidRPr="000007DE" w:rsidRDefault="003B2F27" w:rsidP="00FD66AC">
            <w:pPr>
              <w:widowControl w:val="0"/>
              <w:jc w:val="center"/>
              <w:rPr>
                <w:rFonts w:ascii="GHEA Grapalat" w:hAnsi="GHEA Grapalat" w:cs="Sylfaen"/>
                <w:b/>
                <w:bCs/>
                <w:lang w:val="hy-AM"/>
              </w:rPr>
            </w:pPr>
            <w:r w:rsidRPr="000007DE">
              <w:rPr>
                <w:rFonts w:ascii="GHEA Grapalat" w:hAnsi="GHEA Grapalat"/>
                <w:b/>
                <w:lang w:val="hy-AM"/>
              </w:rPr>
              <w:t>ИСПОЛНИТЕЛЬ</w:t>
            </w:r>
          </w:p>
          <w:p w:rsidR="003B2F27" w:rsidRPr="000007DE" w:rsidRDefault="003B2F27" w:rsidP="00FD66AC">
            <w:pPr>
              <w:widowControl w:val="0"/>
              <w:jc w:val="center"/>
              <w:rPr>
                <w:rFonts w:ascii="GHEA Grapalat" w:hAnsi="GHEA Grapalat"/>
                <w:lang w:val="hy-AM"/>
              </w:rPr>
            </w:pPr>
            <w:r w:rsidRPr="000007DE">
              <w:rPr>
                <w:rFonts w:ascii="GHEA Grapalat" w:hAnsi="GHEA Grapalat"/>
                <w:lang w:val="hy-AM"/>
              </w:rPr>
              <w:t>__________________________</w:t>
            </w:r>
          </w:p>
          <w:p w:rsidR="003B2F27" w:rsidRPr="000007DE" w:rsidRDefault="003B2F27" w:rsidP="00FD66AC">
            <w:pPr>
              <w:widowControl w:val="0"/>
              <w:jc w:val="center"/>
              <w:rPr>
                <w:rFonts w:ascii="GHEA Grapalat" w:hAnsi="GHEA Grapalat"/>
                <w:vertAlign w:val="superscript"/>
                <w:lang w:val="hy-AM"/>
              </w:rPr>
            </w:pPr>
            <w:r w:rsidRPr="000007DE">
              <w:rPr>
                <w:rFonts w:ascii="GHEA Grapalat" w:hAnsi="GHEA Grapalat"/>
                <w:vertAlign w:val="superscript"/>
                <w:lang w:val="hy-AM"/>
              </w:rPr>
              <w:t>/подпись/</w:t>
            </w:r>
          </w:p>
          <w:p w:rsidR="003B2F27" w:rsidRPr="000007DE" w:rsidRDefault="003B2F27" w:rsidP="00FD66AC">
            <w:pPr>
              <w:widowControl w:val="0"/>
              <w:jc w:val="center"/>
              <w:rPr>
                <w:rFonts w:ascii="GHEA Grapalat" w:hAnsi="GHEA Grapalat"/>
                <w:lang w:val="hy-AM"/>
              </w:rPr>
            </w:pPr>
            <w:r w:rsidRPr="000007DE">
              <w:rPr>
                <w:rFonts w:ascii="GHEA Grapalat" w:hAnsi="GHEA Grapalat"/>
                <w:lang w:val="hy-AM"/>
              </w:rPr>
              <w:t>М. П.</w:t>
            </w:r>
          </w:p>
        </w:tc>
      </w:tr>
    </w:tbl>
    <w:p w:rsidR="003B2F27" w:rsidRPr="000007DE" w:rsidRDefault="003B2F27" w:rsidP="003B2F27">
      <w:pPr>
        <w:widowControl w:val="0"/>
        <w:spacing w:after="160" w:line="360" w:lineRule="auto"/>
        <w:jc w:val="center"/>
        <w:rPr>
          <w:rFonts w:ascii="GHEA Grapalat" w:hAnsi="GHEA Grapalat"/>
          <w:lang w:val="hy-AM"/>
        </w:rPr>
      </w:pPr>
      <w:r w:rsidRPr="000007DE">
        <w:rPr>
          <w:rFonts w:ascii="GHEA Grapalat" w:hAnsi="GHEA Grapalat"/>
          <w:lang w:val="hy-AM"/>
        </w:rPr>
        <w:br w:type="page"/>
      </w:r>
    </w:p>
    <w:p w:rsidR="003B2F27" w:rsidRPr="000007DE" w:rsidRDefault="003B2F27" w:rsidP="00425859">
      <w:pPr>
        <w:widowControl w:val="0"/>
        <w:jc w:val="right"/>
        <w:rPr>
          <w:rFonts w:ascii="GHEA Grapalat" w:hAnsi="GHEA Grapalat"/>
          <w:i/>
          <w:lang w:val="hy-AM"/>
        </w:rPr>
      </w:pPr>
      <w:r w:rsidRPr="000007DE">
        <w:rPr>
          <w:rFonts w:ascii="GHEA Grapalat" w:hAnsi="GHEA Grapalat"/>
          <w:i/>
          <w:lang w:val="hy-AM"/>
        </w:rPr>
        <w:lastRenderedPageBreak/>
        <w:t>Приложение № 2</w:t>
      </w:r>
    </w:p>
    <w:p w:rsidR="003B2F27" w:rsidRPr="000007DE" w:rsidRDefault="003B2F27" w:rsidP="00425859">
      <w:pPr>
        <w:widowControl w:val="0"/>
        <w:jc w:val="right"/>
        <w:rPr>
          <w:rFonts w:ascii="GHEA Grapalat" w:hAnsi="GHEA Grapalat"/>
          <w:i/>
          <w:lang w:val="hy-AM"/>
        </w:rPr>
      </w:pPr>
      <w:r w:rsidRPr="000007DE">
        <w:rPr>
          <w:rFonts w:ascii="GHEA Grapalat" w:hAnsi="GHEA Grapalat"/>
          <w:i/>
          <w:lang w:val="hy-AM"/>
        </w:rPr>
        <w:t xml:space="preserve">к Договору под кодом </w:t>
      </w:r>
      <w:r w:rsidR="00425859" w:rsidRPr="00E34C92">
        <w:rPr>
          <w:rFonts w:ascii="GHEA Grapalat" w:hAnsi="GHEA Grapalat"/>
          <w:b/>
          <w:bCs/>
          <w:iCs/>
          <w:lang w:val="hy-AM"/>
        </w:rPr>
        <w:t>«</w:t>
      </w:r>
      <w:r w:rsidR="00F24A7D">
        <w:rPr>
          <w:rFonts w:ascii="GHEA Grapalat" w:hAnsi="GHEA Grapalat"/>
          <w:b/>
          <w:bCs/>
          <w:iCs/>
          <w:lang w:val="hy-AM"/>
        </w:rPr>
        <w:t>IKVTsIK-GHTsDzB-25/04</w:t>
      </w:r>
      <w:r w:rsidR="00425859" w:rsidRPr="00E34C92">
        <w:rPr>
          <w:rFonts w:ascii="GHEA Grapalat" w:hAnsi="GHEA Grapalat"/>
          <w:b/>
          <w:bCs/>
          <w:iCs/>
          <w:lang w:val="hy-AM"/>
        </w:rPr>
        <w:t>»</w:t>
      </w:r>
      <w:r w:rsidRPr="000007DE">
        <w:rPr>
          <w:rFonts w:ascii="GHEA Grapalat" w:hAnsi="GHEA Grapalat"/>
          <w:i/>
          <w:lang w:val="hy-AM"/>
        </w:rPr>
        <w:br/>
        <w:t xml:space="preserve"> заключенному "</w:t>
      </w:r>
      <w:r w:rsidRPr="000007DE">
        <w:rPr>
          <w:rFonts w:ascii="GHEA Grapalat" w:hAnsi="GHEA Grapalat"/>
          <w:i/>
          <w:lang w:val="hy-AM"/>
        </w:rPr>
        <w:tab/>
        <w:t>"</w:t>
      </w:r>
      <w:r w:rsidRPr="000007DE">
        <w:rPr>
          <w:rFonts w:ascii="GHEA Grapalat" w:hAnsi="GHEA Grapalat"/>
          <w:i/>
          <w:lang w:val="hy-AM"/>
        </w:rPr>
        <w:tab/>
        <w:t>20.</w:t>
      </w:r>
      <w:r w:rsidRPr="000007DE">
        <w:rPr>
          <w:rFonts w:ascii="GHEA Grapalat" w:hAnsi="GHEA Grapalat"/>
          <w:i/>
          <w:lang w:val="hy-AM"/>
        </w:rPr>
        <w:tab/>
        <w:t>г.</w:t>
      </w:r>
    </w:p>
    <w:p w:rsidR="003B2F27" w:rsidRPr="000007DE" w:rsidRDefault="00425859" w:rsidP="00425859">
      <w:pPr>
        <w:widowControl w:val="0"/>
        <w:tabs>
          <w:tab w:val="center" w:pos="7073"/>
          <w:tab w:val="left" w:pos="9191"/>
        </w:tabs>
        <w:rPr>
          <w:rFonts w:ascii="GHEA Grapalat" w:hAnsi="GHEA Grapalat"/>
          <w:lang w:val="hy-AM"/>
        </w:rPr>
      </w:pPr>
      <w:r>
        <w:rPr>
          <w:rFonts w:ascii="GHEA Grapalat" w:hAnsi="GHEA Grapalat"/>
          <w:lang w:val="hy-AM"/>
        </w:rPr>
        <w:tab/>
      </w:r>
      <w:r w:rsidR="003B2F27" w:rsidRPr="000007DE">
        <w:rPr>
          <w:rFonts w:ascii="GHEA Grapalat" w:hAnsi="GHEA Grapalat"/>
          <w:lang w:val="hy-AM"/>
        </w:rPr>
        <w:t>ГРАФИК ОПЛАТЫ</w:t>
      </w:r>
      <w:r>
        <w:rPr>
          <w:rFonts w:ascii="GHEA Grapalat" w:hAnsi="GHEA Grapalat"/>
          <w:lang w:val="hy-AM"/>
        </w:rPr>
        <w:tab/>
      </w:r>
      <w:r>
        <w:rPr>
          <w:rFonts w:ascii="GHEA Grapalat" w:hAnsi="GHEA Grapalat"/>
          <w:lang w:val="en-US"/>
        </w:rPr>
        <w:t xml:space="preserve">                                                     </w:t>
      </w:r>
      <w:r w:rsidR="003B2F27" w:rsidRPr="000007DE">
        <w:rPr>
          <w:rFonts w:ascii="GHEA Grapalat" w:hAnsi="GHEA Grapalat"/>
          <w:lang w:val="hy-AM"/>
        </w:rPr>
        <w:t>драмов РА</w:t>
      </w:r>
    </w:p>
    <w:tbl>
      <w:tblPr>
        <w:tblW w:w="15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
        <w:gridCol w:w="1418"/>
        <w:gridCol w:w="1841"/>
        <w:gridCol w:w="358"/>
        <w:gridCol w:w="425"/>
        <w:gridCol w:w="425"/>
        <w:gridCol w:w="851"/>
        <w:gridCol w:w="850"/>
        <w:gridCol w:w="851"/>
        <w:gridCol w:w="850"/>
        <w:gridCol w:w="851"/>
        <w:gridCol w:w="850"/>
        <w:gridCol w:w="992"/>
        <w:gridCol w:w="851"/>
        <w:gridCol w:w="992"/>
        <w:gridCol w:w="1836"/>
      </w:tblGrid>
      <w:tr w:rsidR="003B2F27" w:rsidRPr="000007DE" w:rsidTr="00EC25E9">
        <w:trPr>
          <w:trHeight w:val="70"/>
        </w:trPr>
        <w:tc>
          <w:tcPr>
            <w:tcW w:w="15127" w:type="dxa"/>
            <w:gridSpan w:val="16"/>
          </w:tcPr>
          <w:p w:rsidR="003B2F27" w:rsidRPr="000007DE" w:rsidRDefault="003B2F27" w:rsidP="00425859">
            <w:pPr>
              <w:widowControl w:val="0"/>
              <w:jc w:val="center"/>
              <w:rPr>
                <w:rFonts w:ascii="GHEA Grapalat" w:hAnsi="GHEA Grapalat"/>
                <w:sz w:val="16"/>
                <w:lang w:val="hy-AM"/>
              </w:rPr>
            </w:pPr>
            <w:r w:rsidRPr="000007DE">
              <w:rPr>
                <w:rFonts w:ascii="GHEA Grapalat" w:hAnsi="GHEA Grapalat"/>
                <w:sz w:val="16"/>
                <w:lang w:val="hy-AM"/>
              </w:rPr>
              <w:t>Услуги</w:t>
            </w:r>
          </w:p>
        </w:tc>
      </w:tr>
      <w:tr w:rsidR="00425859" w:rsidRPr="000007DE" w:rsidTr="00EC25E9">
        <w:trPr>
          <w:trHeight w:val="946"/>
        </w:trPr>
        <w:tc>
          <w:tcPr>
            <w:tcW w:w="886" w:type="dxa"/>
            <w:vMerge w:val="restart"/>
            <w:vAlign w:val="center"/>
          </w:tcPr>
          <w:p w:rsidR="00425859" w:rsidRPr="000007DE" w:rsidRDefault="00425859" w:rsidP="00425859">
            <w:pPr>
              <w:widowControl w:val="0"/>
              <w:jc w:val="center"/>
              <w:rPr>
                <w:rFonts w:ascii="GHEA Grapalat" w:hAnsi="GHEA Grapalat"/>
                <w:sz w:val="16"/>
                <w:lang w:val="hy-AM"/>
              </w:rPr>
            </w:pPr>
            <w:r w:rsidRPr="000007DE">
              <w:rPr>
                <w:rFonts w:ascii="GHEA Grapalat" w:hAnsi="GHEA Grapalat"/>
                <w:sz w:val="16"/>
                <w:lang w:val="hy-AM"/>
              </w:rPr>
              <w:t>номер предусмотренного приглашением лота</w:t>
            </w:r>
          </w:p>
        </w:tc>
        <w:tc>
          <w:tcPr>
            <w:tcW w:w="1418" w:type="dxa"/>
            <w:vMerge w:val="restart"/>
            <w:vAlign w:val="center"/>
          </w:tcPr>
          <w:p w:rsidR="00425859" w:rsidRPr="000007DE" w:rsidRDefault="00425859" w:rsidP="00425859">
            <w:pPr>
              <w:widowControl w:val="0"/>
              <w:jc w:val="center"/>
              <w:rPr>
                <w:rFonts w:ascii="GHEA Grapalat" w:hAnsi="GHEA Grapalat"/>
                <w:sz w:val="16"/>
                <w:lang w:val="hy-AM"/>
              </w:rPr>
            </w:pPr>
            <w:r w:rsidRPr="000007DE">
              <w:rPr>
                <w:rFonts w:ascii="GHEA Grapalat" w:hAnsi="GHEA Grapalat"/>
                <w:sz w:val="16"/>
                <w:lang w:val="hy-AM"/>
              </w:rPr>
              <w:t>промежуточный код, предусмотренный планом закупок по классификации ЕЗК (CPV)</w:t>
            </w:r>
          </w:p>
        </w:tc>
        <w:tc>
          <w:tcPr>
            <w:tcW w:w="1841" w:type="dxa"/>
            <w:vMerge w:val="restart"/>
            <w:vAlign w:val="center"/>
          </w:tcPr>
          <w:p w:rsidR="00425859" w:rsidRPr="000007DE" w:rsidRDefault="00425859" w:rsidP="00425859">
            <w:pPr>
              <w:widowControl w:val="0"/>
              <w:jc w:val="center"/>
              <w:rPr>
                <w:rFonts w:ascii="GHEA Grapalat" w:hAnsi="GHEA Grapalat"/>
                <w:sz w:val="16"/>
                <w:lang w:val="hy-AM"/>
              </w:rPr>
            </w:pPr>
            <w:r w:rsidRPr="000007DE">
              <w:rPr>
                <w:rFonts w:ascii="GHEA Grapalat" w:hAnsi="GHEA Grapalat"/>
                <w:sz w:val="16"/>
                <w:lang w:val="hy-AM"/>
              </w:rPr>
              <w:t>наименование</w:t>
            </w:r>
          </w:p>
        </w:tc>
        <w:tc>
          <w:tcPr>
            <w:tcW w:w="10982" w:type="dxa"/>
            <w:gridSpan w:val="13"/>
            <w:vAlign w:val="center"/>
          </w:tcPr>
          <w:p w:rsidR="00425859" w:rsidRPr="000007DE" w:rsidRDefault="00425859" w:rsidP="00425859">
            <w:pPr>
              <w:widowControl w:val="0"/>
              <w:jc w:val="both"/>
              <w:rPr>
                <w:rFonts w:ascii="GHEA Grapalat" w:hAnsi="GHEA Grapalat"/>
                <w:sz w:val="16"/>
                <w:lang w:val="hy-AM"/>
              </w:rPr>
            </w:pPr>
            <w:r w:rsidRPr="000007DE">
              <w:rPr>
                <w:rFonts w:ascii="GHEA Grapalat" w:hAnsi="GHEA Grapalat"/>
                <w:sz w:val="16"/>
                <w:lang w:val="hy-AM"/>
              </w:rPr>
              <w:t>Оплату услуги пре</w:t>
            </w:r>
            <w:r>
              <w:rPr>
                <w:rFonts w:ascii="GHEA Grapalat" w:hAnsi="GHEA Grapalat"/>
                <w:sz w:val="16"/>
                <w:lang w:val="hy-AM"/>
              </w:rPr>
              <w:t>дусматривается произвести в 20</w:t>
            </w:r>
            <w:r w:rsidRPr="00425859">
              <w:rPr>
                <w:rFonts w:ascii="GHEA Grapalat" w:hAnsi="GHEA Grapalat"/>
                <w:sz w:val="16"/>
              </w:rPr>
              <w:t>25</w:t>
            </w:r>
            <w:r w:rsidRPr="000007DE">
              <w:rPr>
                <w:rFonts w:ascii="GHEA Grapalat" w:hAnsi="GHEA Grapalat"/>
                <w:sz w:val="16"/>
                <w:lang w:val="hy-AM"/>
              </w:rPr>
              <w:t>г., по месяцам, в том числе</w:t>
            </w:r>
          </w:p>
        </w:tc>
      </w:tr>
      <w:tr w:rsidR="00EC25E9" w:rsidRPr="000007DE" w:rsidTr="00EC25E9">
        <w:trPr>
          <w:cantSplit/>
          <w:trHeight w:val="1134"/>
        </w:trPr>
        <w:tc>
          <w:tcPr>
            <w:tcW w:w="886" w:type="dxa"/>
            <w:vMerge/>
          </w:tcPr>
          <w:p w:rsidR="00425859" w:rsidRPr="000007DE" w:rsidRDefault="00425859" w:rsidP="00425859">
            <w:pPr>
              <w:widowControl w:val="0"/>
              <w:jc w:val="center"/>
              <w:rPr>
                <w:rFonts w:ascii="GHEA Grapalat" w:hAnsi="GHEA Grapalat"/>
                <w:sz w:val="16"/>
                <w:lang w:val="hy-AM"/>
              </w:rPr>
            </w:pPr>
          </w:p>
        </w:tc>
        <w:tc>
          <w:tcPr>
            <w:tcW w:w="1418" w:type="dxa"/>
            <w:vMerge/>
          </w:tcPr>
          <w:p w:rsidR="00425859" w:rsidRPr="000007DE" w:rsidRDefault="00425859" w:rsidP="00425859">
            <w:pPr>
              <w:widowControl w:val="0"/>
              <w:jc w:val="center"/>
              <w:rPr>
                <w:rFonts w:ascii="GHEA Grapalat" w:hAnsi="GHEA Grapalat"/>
                <w:sz w:val="20"/>
                <w:lang w:val="hy-AM"/>
              </w:rPr>
            </w:pPr>
          </w:p>
        </w:tc>
        <w:tc>
          <w:tcPr>
            <w:tcW w:w="1841" w:type="dxa"/>
            <w:vMerge/>
          </w:tcPr>
          <w:p w:rsidR="00425859" w:rsidRPr="000007DE" w:rsidRDefault="00425859" w:rsidP="00425859">
            <w:pPr>
              <w:widowControl w:val="0"/>
              <w:jc w:val="center"/>
              <w:rPr>
                <w:rFonts w:ascii="GHEA Grapalat" w:hAnsi="GHEA Grapalat"/>
                <w:sz w:val="16"/>
                <w:lang w:val="hy-AM"/>
              </w:rPr>
            </w:pPr>
          </w:p>
        </w:tc>
        <w:tc>
          <w:tcPr>
            <w:tcW w:w="358" w:type="dxa"/>
            <w:textDirection w:val="btLr"/>
            <w:vAlign w:val="center"/>
          </w:tcPr>
          <w:p w:rsidR="00425859" w:rsidRPr="000007DE" w:rsidRDefault="00425859" w:rsidP="00425859">
            <w:pPr>
              <w:widowControl w:val="0"/>
              <w:ind w:left="-161" w:right="-148"/>
              <w:jc w:val="center"/>
              <w:rPr>
                <w:rFonts w:ascii="GHEA Grapalat" w:hAnsi="GHEA Grapalat"/>
                <w:sz w:val="16"/>
                <w:lang w:val="hy-AM"/>
              </w:rPr>
            </w:pPr>
            <w:r w:rsidRPr="000007DE">
              <w:rPr>
                <w:rFonts w:ascii="GHEA Grapalat" w:hAnsi="GHEA Grapalat"/>
                <w:sz w:val="16"/>
                <w:lang w:val="hy-AM"/>
              </w:rPr>
              <w:t>январь</w:t>
            </w:r>
          </w:p>
        </w:tc>
        <w:tc>
          <w:tcPr>
            <w:tcW w:w="425" w:type="dxa"/>
            <w:textDirection w:val="btLr"/>
            <w:vAlign w:val="center"/>
          </w:tcPr>
          <w:p w:rsidR="00425859" w:rsidRPr="000007DE" w:rsidRDefault="00425859" w:rsidP="00425859">
            <w:pPr>
              <w:widowControl w:val="0"/>
              <w:ind w:left="-68" w:right="-108"/>
              <w:jc w:val="center"/>
              <w:rPr>
                <w:rFonts w:ascii="GHEA Grapalat" w:hAnsi="GHEA Grapalat" w:cs="Sylfaen"/>
                <w:sz w:val="16"/>
                <w:lang w:val="hy-AM"/>
              </w:rPr>
            </w:pPr>
            <w:r w:rsidRPr="000007DE">
              <w:rPr>
                <w:rFonts w:ascii="GHEA Grapalat" w:hAnsi="GHEA Grapalat"/>
                <w:sz w:val="16"/>
                <w:lang w:val="hy-AM"/>
              </w:rPr>
              <w:t>февраль</w:t>
            </w:r>
          </w:p>
        </w:tc>
        <w:tc>
          <w:tcPr>
            <w:tcW w:w="425" w:type="dxa"/>
            <w:textDirection w:val="btLr"/>
            <w:vAlign w:val="center"/>
          </w:tcPr>
          <w:p w:rsidR="00425859" w:rsidRPr="000007DE" w:rsidRDefault="00425859" w:rsidP="00425859">
            <w:pPr>
              <w:widowControl w:val="0"/>
              <w:ind w:left="-73" w:right="-73"/>
              <w:jc w:val="center"/>
              <w:rPr>
                <w:rFonts w:ascii="GHEA Grapalat" w:hAnsi="GHEA Grapalat"/>
                <w:sz w:val="16"/>
                <w:lang w:val="hy-AM"/>
              </w:rPr>
            </w:pPr>
            <w:r w:rsidRPr="000007DE">
              <w:rPr>
                <w:rFonts w:ascii="GHEA Grapalat" w:hAnsi="GHEA Grapalat"/>
                <w:sz w:val="16"/>
                <w:lang w:val="hy-AM"/>
              </w:rPr>
              <w:t>март</w:t>
            </w:r>
          </w:p>
        </w:tc>
        <w:tc>
          <w:tcPr>
            <w:tcW w:w="851" w:type="dxa"/>
            <w:textDirection w:val="btLr"/>
            <w:vAlign w:val="center"/>
          </w:tcPr>
          <w:p w:rsidR="00425859" w:rsidRPr="000007DE" w:rsidRDefault="00425859" w:rsidP="00425859">
            <w:pPr>
              <w:widowControl w:val="0"/>
              <w:ind w:left="-94" w:right="-80"/>
              <w:jc w:val="center"/>
              <w:rPr>
                <w:rFonts w:ascii="GHEA Grapalat" w:hAnsi="GHEA Grapalat" w:cs="Sylfaen"/>
                <w:sz w:val="16"/>
                <w:lang w:val="hy-AM"/>
              </w:rPr>
            </w:pPr>
            <w:r w:rsidRPr="000007DE">
              <w:rPr>
                <w:rFonts w:ascii="GHEA Grapalat" w:hAnsi="GHEA Grapalat"/>
                <w:sz w:val="16"/>
                <w:lang w:val="hy-AM"/>
              </w:rPr>
              <w:t>апрель</w:t>
            </w:r>
          </w:p>
        </w:tc>
        <w:tc>
          <w:tcPr>
            <w:tcW w:w="850" w:type="dxa"/>
            <w:textDirection w:val="btLr"/>
            <w:vAlign w:val="center"/>
          </w:tcPr>
          <w:p w:rsidR="00425859" w:rsidRPr="000007DE" w:rsidRDefault="00425859" w:rsidP="00425859">
            <w:pPr>
              <w:widowControl w:val="0"/>
              <w:ind w:left="-122" w:right="-94"/>
              <w:jc w:val="center"/>
              <w:rPr>
                <w:rFonts w:ascii="GHEA Grapalat" w:hAnsi="GHEA Grapalat"/>
                <w:sz w:val="16"/>
                <w:lang w:val="hy-AM"/>
              </w:rPr>
            </w:pPr>
            <w:r w:rsidRPr="000007DE">
              <w:rPr>
                <w:rFonts w:ascii="GHEA Grapalat" w:hAnsi="GHEA Grapalat"/>
                <w:sz w:val="16"/>
                <w:lang w:val="hy-AM"/>
              </w:rPr>
              <w:t>май</w:t>
            </w:r>
          </w:p>
        </w:tc>
        <w:tc>
          <w:tcPr>
            <w:tcW w:w="851" w:type="dxa"/>
            <w:textDirection w:val="btLr"/>
            <w:vAlign w:val="center"/>
          </w:tcPr>
          <w:p w:rsidR="00425859" w:rsidRPr="000007DE" w:rsidRDefault="00425859" w:rsidP="00425859">
            <w:pPr>
              <w:widowControl w:val="0"/>
              <w:ind w:left="-94" w:right="-128"/>
              <w:jc w:val="center"/>
              <w:rPr>
                <w:rFonts w:ascii="GHEA Grapalat" w:hAnsi="GHEA Grapalat"/>
                <w:sz w:val="16"/>
                <w:lang w:val="hy-AM"/>
              </w:rPr>
            </w:pPr>
            <w:r w:rsidRPr="000007DE">
              <w:rPr>
                <w:rFonts w:ascii="GHEA Grapalat" w:hAnsi="GHEA Grapalat"/>
                <w:sz w:val="16"/>
                <w:lang w:val="hy-AM"/>
              </w:rPr>
              <w:t>июнь</w:t>
            </w:r>
          </w:p>
        </w:tc>
        <w:tc>
          <w:tcPr>
            <w:tcW w:w="850" w:type="dxa"/>
            <w:textDirection w:val="btLr"/>
            <w:vAlign w:val="center"/>
          </w:tcPr>
          <w:p w:rsidR="00425859" w:rsidRPr="000007DE" w:rsidRDefault="00425859" w:rsidP="00425859">
            <w:pPr>
              <w:widowControl w:val="0"/>
              <w:ind w:left="-118" w:right="-122"/>
              <w:jc w:val="center"/>
              <w:rPr>
                <w:rFonts w:ascii="GHEA Grapalat" w:hAnsi="GHEA Grapalat"/>
                <w:sz w:val="16"/>
                <w:lang w:val="hy-AM"/>
              </w:rPr>
            </w:pPr>
            <w:r w:rsidRPr="000007DE">
              <w:rPr>
                <w:rFonts w:ascii="GHEA Grapalat" w:hAnsi="GHEA Grapalat"/>
                <w:sz w:val="16"/>
                <w:lang w:val="hy-AM"/>
              </w:rPr>
              <w:t>июль</w:t>
            </w:r>
          </w:p>
        </w:tc>
        <w:tc>
          <w:tcPr>
            <w:tcW w:w="851" w:type="dxa"/>
            <w:textDirection w:val="btLr"/>
            <w:vAlign w:val="center"/>
          </w:tcPr>
          <w:p w:rsidR="00425859" w:rsidRPr="000007DE" w:rsidRDefault="00425859" w:rsidP="00425859">
            <w:pPr>
              <w:widowControl w:val="0"/>
              <w:ind w:left="-94" w:right="-124"/>
              <w:jc w:val="center"/>
              <w:rPr>
                <w:rFonts w:ascii="GHEA Grapalat" w:hAnsi="GHEA Grapalat"/>
                <w:sz w:val="16"/>
                <w:lang w:val="hy-AM"/>
              </w:rPr>
            </w:pPr>
            <w:r w:rsidRPr="000007DE">
              <w:rPr>
                <w:rFonts w:ascii="GHEA Grapalat" w:hAnsi="GHEA Grapalat"/>
                <w:sz w:val="16"/>
                <w:lang w:val="hy-AM"/>
              </w:rPr>
              <w:t>август</w:t>
            </w:r>
          </w:p>
        </w:tc>
        <w:tc>
          <w:tcPr>
            <w:tcW w:w="850" w:type="dxa"/>
            <w:textDirection w:val="btLr"/>
            <w:vAlign w:val="center"/>
          </w:tcPr>
          <w:p w:rsidR="00425859" w:rsidRPr="000007DE" w:rsidRDefault="00425859" w:rsidP="00425859">
            <w:pPr>
              <w:widowControl w:val="0"/>
              <w:ind w:left="-108" w:right="-119"/>
              <w:jc w:val="center"/>
              <w:rPr>
                <w:rFonts w:ascii="GHEA Grapalat" w:hAnsi="GHEA Grapalat"/>
                <w:sz w:val="16"/>
                <w:lang w:val="hy-AM"/>
              </w:rPr>
            </w:pPr>
            <w:r w:rsidRPr="000007DE">
              <w:rPr>
                <w:rFonts w:ascii="GHEA Grapalat" w:hAnsi="GHEA Grapalat"/>
                <w:sz w:val="16"/>
                <w:lang w:val="hy-AM"/>
              </w:rPr>
              <w:t>сентябрь</w:t>
            </w:r>
          </w:p>
        </w:tc>
        <w:tc>
          <w:tcPr>
            <w:tcW w:w="992" w:type="dxa"/>
            <w:textDirection w:val="btLr"/>
            <w:vAlign w:val="center"/>
          </w:tcPr>
          <w:p w:rsidR="00425859" w:rsidRPr="000007DE" w:rsidRDefault="00425859" w:rsidP="00425859">
            <w:pPr>
              <w:widowControl w:val="0"/>
              <w:ind w:left="-113" w:right="-124"/>
              <w:jc w:val="center"/>
              <w:rPr>
                <w:rFonts w:ascii="GHEA Grapalat" w:hAnsi="GHEA Grapalat"/>
                <w:sz w:val="16"/>
                <w:lang w:val="hy-AM"/>
              </w:rPr>
            </w:pPr>
            <w:r w:rsidRPr="000007DE">
              <w:rPr>
                <w:rFonts w:ascii="GHEA Grapalat" w:hAnsi="GHEA Grapalat"/>
                <w:sz w:val="16"/>
                <w:lang w:val="hy-AM"/>
              </w:rPr>
              <w:t>октябрь</w:t>
            </w:r>
          </w:p>
        </w:tc>
        <w:tc>
          <w:tcPr>
            <w:tcW w:w="851" w:type="dxa"/>
            <w:vAlign w:val="center"/>
          </w:tcPr>
          <w:p w:rsidR="00425859" w:rsidRPr="000007DE" w:rsidRDefault="00425859" w:rsidP="00425859">
            <w:pPr>
              <w:widowControl w:val="0"/>
              <w:ind w:left="-94" w:right="-108"/>
              <w:jc w:val="center"/>
              <w:rPr>
                <w:rFonts w:ascii="GHEA Grapalat" w:hAnsi="GHEA Grapalat"/>
                <w:sz w:val="16"/>
                <w:lang w:val="hy-AM"/>
              </w:rPr>
            </w:pPr>
            <w:r w:rsidRPr="000007DE">
              <w:rPr>
                <w:rFonts w:ascii="GHEA Grapalat" w:hAnsi="GHEA Grapalat"/>
                <w:sz w:val="16"/>
                <w:lang w:val="hy-AM"/>
              </w:rPr>
              <w:t>ноябрь</w:t>
            </w:r>
          </w:p>
        </w:tc>
        <w:tc>
          <w:tcPr>
            <w:tcW w:w="992" w:type="dxa"/>
            <w:vAlign w:val="center"/>
          </w:tcPr>
          <w:p w:rsidR="00425859" w:rsidRPr="000007DE" w:rsidRDefault="00425859" w:rsidP="00425859">
            <w:pPr>
              <w:widowControl w:val="0"/>
              <w:ind w:left="-136" w:right="-80"/>
              <w:jc w:val="center"/>
              <w:rPr>
                <w:rFonts w:ascii="GHEA Grapalat" w:hAnsi="GHEA Grapalat"/>
                <w:sz w:val="16"/>
                <w:lang w:val="hy-AM"/>
              </w:rPr>
            </w:pPr>
            <w:r w:rsidRPr="000007DE">
              <w:rPr>
                <w:rFonts w:ascii="GHEA Grapalat" w:hAnsi="GHEA Grapalat"/>
                <w:sz w:val="16"/>
                <w:lang w:val="hy-AM"/>
              </w:rPr>
              <w:t>декабрь</w:t>
            </w:r>
          </w:p>
        </w:tc>
        <w:tc>
          <w:tcPr>
            <w:tcW w:w="1836" w:type="dxa"/>
            <w:vAlign w:val="center"/>
          </w:tcPr>
          <w:p w:rsidR="00425859" w:rsidRPr="000007DE" w:rsidRDefault="00425859" w:rsidP="00425859">
            <w:pPr>
              <w:widowControl w:val="0"/>
              <w:ind w:right="-1"/>
              <w:jc w:val="center"/>
              <w:rPr>
                <w:rFonts w:ascii="GHEA Grapalat" w:hAnsi="GHEA Grapalat"/>
                <w:sz w:val="16"/>
                <w:lang w:val="hy-AM"/>
              </w:rPr>
            </w:pPr>
            <w:r w:rsidRPr="000007DE">
              <w:rPr>
                <w:rFonts w:ascii="GHEA Grapalat" w:hAnsi="GHEA Grapalat"/>
                <w:sz w:val="16"/>
                <w:lang w:val="hy-AM"/>
              </w:rPr>
              <w:t>Всего</w:t>
            </w:r>
          </w:p>
        </w:tc>
      </w:tr>
      <w:tr w:rsidR="00EC25E9" w:rsidRPr="000007DE" w:rsidTr="00DF09B3">
        <w:trPr>
          <w:trHeight w:val="2425"/>
        </w:trPr>
        <w:tc>
          <w:tcPr>
            <w:tcW w:w="886" w:type="dxa"/>
            <w:vAlign w:val="center"/>
          </w:tcPr>
          <w:p w:rsidR="00EC25E9" w:rsidRPr="00AF1CA1" w:rsidRDefault="00EC25E9" w:rsidP="00EC25E9">
            <w:pPr>
              <w:widowControl w:val="0"/>
              <w:jc w:val="center"/>
              <w:rPr>
                <w:rFonts w:ascii="GHEA Grapalat" w:hAnsi="GHEA Grapalat"/>
                <w:sz w:val="16"/>
              </w:rPr>
            </w:pPr>
            <w:bookmarkStart w:id="5" w:name="_GoBack" w:colFirst="3" w:colLast="5"/>
            <w:r>
              <w:rPr>
                <w:rFonts w:ascii="GHEA Grapalat" w:hAnsi="GHEA Grapalat"/>
                <w:sz w:val="16"/>
              </w:rPr>
              <w:t>1</w:t>
            </w:r>
          </w:p>
        </w:tc>
        <w:tc>
          <w:tcPr>
            <w:tcW w:w="1418" w:type="dxa"/>
            <w:tcBorders>
              <w:top w:val="single" w:sz="4" w:space="0" w:color="auto"/>
              <w:left w:val="single" w:sz="4" w:space="0" w:color="auto"/>
              <w:right w:val="single" w:sz="4" w:space="0" w:color="auto"/>
            </w:tcBorders>
            <w:shd w:val="clear" w:color="000000" w:fill="FFFFFF"/>
            <w:vAlign w:val="center"/>
          </w:tcPr>
          <w:p w:rsidR="00EC25E9" w:rsidRPr="002F199F" w:rsidRDefault="00EC25E9" w:rsidP="00EC25E9">
            <w:pPr>
              <w:jc w:val="center"/>
              <w:rPr>
                <w:rFonts w:ascii="GHEA Grapalat" w:hAnsi="GHEA Grapalat" w:cs="Arial"/>
                <w:sz w:val="20"/>
                <w:szCs w:val="20"/>
                <w:lang w:val="hy-AM"/>
              </w:rPr>
            </w:pPr>
            <w:r w:rsidRPr="002F199F">
              <w:rPr>
                <w:rFonts w:ascii="GHEA Grapalat" w:hAnsi="GHEA Grapalat" w:cs="Calibri"/>
                <w:sz w:val="20"/>
                <w:szCs w:val="20"/>
              </w:rPr>
              <w:t>80620000-</w:t>
            </w:r>
            <w:r>
              <w:rPr>
                <w:rFonts w:ascii="GHEA Grapalat" w:hAnsi="GHEA Grapalat" w:cs="Calibri"/>
                <w:sz w:val="20"/>
                <w:szCs w:val="20"/>
              </w:rPr>
              <w:t>3</w:t>
            </w:r>
          </w:p>
        </w:tc>
        <w:tc>
          <w:tcPr>
            <w:tcW w:w="1841" w:type="dxa"/>
            <w:vAlign w:val="center"/>
          </w:tcPr>
          <w:p w:rsidR="00EC25E9" w:rsidRPr="000007DE" w:rsidRDefault="00EC25E9" w:rsidP="00EC25E9">
            <w:pPr>
              <w:widowControl w:val="0"/>
              <w:jc w:val="center"/>
              <w:rPr>
                <w:rFonts w:ascii="GHEA Grapalat" w:hAnsi="GHEA Grapalat"/>
                <w:sz w:val="16"/>
                <w:lang w:val="hy-AM"/>
              </w:rPr>
            </w:pPr>
            <w:r>
              <w:rPr>
                <w:rFonts w:ascii="GHEA Grapalat" w:hAnsi="GHEA Grapalat"/>
                <w:sz w:val="16"/>
                <w:lang w:val="hy-AM"/>
              </w:rPr>
              <w:t>«</w:t>
            </w:r>
            <w:r w:rsidRPr="00E81CE6">
              <w:rPr>
                <w:rFonts w:ascii="GHEA Grapalat" w:hAnsi="GHEA Grapalat"/>
                <w:sz w:val="16"/>
              </w:rPr>
              <w:t>У</w:t>
            </w:r>
            <w:r w:rsidRPr="00425859">
              <w:rPr>
                <w:rFonts w:ascii="GHEA Grapalat" w:hAnsi="GHEA Grapalat"/>
                <w:sz w:val="16"/>
                <w:lang w:val="hy-AM"/>
              </w:rPr>
              <w:t>слуги по обучению и моделированию, связанные с огнестрельным оружием и боеприпасами»</w:t>
            </w:r>
          </w:p>
        </w:tc>
        <w:tc>
          <w:tcPr>
            <w:tcW w:w="358" w:type="dxa"/>
            <w:vAlign w:val="center"/>
          </w:tcPr>
          <w:p w:rsidR="00EC25E9" w:rsidRPr="0042725B" w:rsidRDefault="00EC25E9" w:rsidP="00EC25E9">
            <w:pPr>
              <w:widowControl w:val="0"/>
              <w:jc w:val="center"/>
              <w:rPr>
                <w:rFonts w:ascii="GHEA Grapalat" w:hAnsi="GHEA Grapalat"/>
                <w:bCs/>
                <w:color w:val="000000" w:themeColor="text1"/>
                <w:sz w:val="20"/>
                <w:szCs w:val="20"/>
              </w:rPr>
            </w:pPr>
            <w:r w:rsidRPr="0042725B">
              <w:rPr>
                <w:rFonts w:ascii="GHEA Grapalat" w:hAnsi="GHEA Grapalat"/>
                <w:bCs/>
                <w:color w:val="000000" w:themeColor="text1"/>
                <w:sz w:val="20"/>
                <w:szCs w:val="20"/>
              </w:rPr>
              <w:t>0</w:t>
            </w:r>
          </w:p>
        </w:tc>
        <w:tc>
          <w:tcPr>
            <w:tcW w:w="425" w:type="dxa"/>
            <w:vAlign w:val="center"/>
          </w:tcPr>
          <w:p w:rsidR="00EC25E9" w:rsidRPr="0042725B" w:rsidRDefault="00EC25E9" w:rsidP="00EC25E9">
            <w:pPr>
              <w:widowControl w:val="0"/>
              <w:jc w:val="center"/>
              <w:rPr>
                <w:rFonts w:ascii="GHEA Grapalat" w:hAnsi="GHEA Grapalat"/>
                <w:bCs/>
                <w:color w:val="000000" w:themeColor="text1"/>
                <w:sz w:val="20"/>
                <w:szCs w:val="20"/>
              </w:rPr>
            </w:pPr>
            <w:r w:rsidRPr="0042725B">
              <w:rPr>
                <w:rFonts w:ascii="GHEA Grapalat" w:hAnsi="GHEA Grapalat"/>
                <w:bCs/>
                <w:color w:val="000000" w:themeColor="text1"/>
                <w:sz w:val="20"/>
                <w:szCs w:val="20"/>
              </w:rPr>
              <w:t>0</w:t>
            </w:r>
          </w:p>
        </w:tc>
        <w:tc>
          <w:tcPr>
            <w:tcW w:w="425" w:type="dxa"/>
            <w:vAlign w:val="center"/>
          </w:tcPr>
          <w:p w:rsidR="00EC25E9" w:rsidRPr="0042725B" w:rsidRDefault="00EC25E9" w:rsidP="00EC25E9">
            <w:pPr>
              <w:widowControl w:val="0"/>
              <w:jc w:val="center"/>
              <w:rPr>
                <w:rFonts w:ascii="GHEA Grapalat" w:hAnsi="GHEA Grapalat"/>
                <w:bCs/>
                <w:color w:val="000000" w:themeColor="text1"/>
                <w:sz w:val="20"/>
                <w:szCs w:val="20"/>
              </w:rPr>
            </w:pPr>
            <w:r w:rsidRPr="0042725B">
              <w:rPr>
                <w:rFonts w:ascii="GHEA Grapalat" w:hAnsi="GHEA Grapalat"/>
                <w:bCs/>
                <w:color w:val="000000" w:themeColor="text1"/>
                <w:sz w:val="20"/>
                <w:szCs w:val="20"/>
              </w:rPr>
              <w:t>0</w:t>
            </w:r>
          </w:p>
        </w:tc>
        <w:tc>
          <w:tcPr>
            <w:tcW w:w="851" w:type="dxa"/>
            <w:textDirection w:val="btLr"/>
            <w:vAlign w:val="center"/>
          </w:tcPr>
          <w:p w:rsidR="00EC25E9" w:rsidRPr="002236D1" w:rsidRDefault="00EC25E9" w:rsidP="00EC25E9">
            <w:pPr>
              <w:ind w:left="113" w:right="113"/>
              <w:jc w:val="center"/>
              <w:rPr>
                <w:rFonts w:ascii="GHEA Grapalat" w:hAnsi="GHEA Grapalat" w:cs="Arial"/>
                <w:sz w:val="20"/>
                <w:szCs w:val="20"/>
              </w:rPr>
            </w:pPr>
            <w:r>
              <w:rPr>
                <w:rFonts w:ascii="GHEA Grapalat" w:hAnsi="GHEA Grapalat" w:cs="Arial"/>
                <w:sz w:val="20"/>
                <w:szCs w:val="20"/>
              </w:rPr>
              <w:t>710 000</w:t>
            </w:r>
          </w:p>
        </w:tc>
        <w:tc>
          <w:tcPr>
            <w:tcW w:w="850" w:type="dxa"/>
            <w:textDirection w:val="btLr"/>
            <w:vAlign w:val="center"/>
          </w:tcPr>
          <w:p w:rsidR="00EC25E9" w:rsidRPr="00CA16FB" w:rsidRDefault="00EC25E9" w:rsidP="00EC25E9">
            <w:pPr>
              <w:ind w:left="113" w:right="113"/>
              <w:jc w:val="center"/>
              <w:rPr>
                <w:rFonts w:ascii="GHEA Grapalat" w:hAnsi="GHEA Grapalat" w:cs="Arial"/>
                <w:sz w:val="20"/>
                <w:szCs w:val="20"/>
              </w:rPr>
            </w:pPr>
            <w:r>
              <w:rPr>
                <w:rFonts w:ascii="GHEA Grapalat" w:hAnsi="GHEA Grapalat" w:cs="Arial"/>
                <w:sz w:val="20"/>
                <w:szCs w:val="20"/>
              </w:rPr>
              <w:t>1 420 000</w:t>
            </w:r>
          </w:p>
        </w:tc>
        <w:tc>
          <w:tcPr>
            <w:tcW w:w="851" w:type="dxa"/>
            <w:textDirection w:val="btLr"/>
            <w:vAlign w:val="center"/>
          </w:tcPr>
          <w:p w:rsidR="00EC25E9" w:rsidRPr="00CA16FB" w:rsidRDefault="00EC25E9" w:rsidP="00EC25E9">
            <w:pPr>
              <w:ind w:left="113" w:right="113"/>
              <w:jc w:val="center"/>
              <w:rPr>
                <w:rFonts w:ascii="GHEA Grapalat" w:hAnsi="GHEA Grapalat" w:cs="Arial"/>
                <w:sz w:val="20"/>
                <w:szCs w:val="20"/>
              </w:rPr>
            </w:pPr>
            <w:r>
              <w:rPr>
                <w:rFonts w:ascii="GHEA Grapalat" w:hAnsi="GHEA Grapalat" w:cs="Arial"/>
                <w:sz w:val="20"/>
                <w:szCs w:val="20"/>
              </w:rPr>
              <w:t>2 130 000</w:t>
            </w:r>
          </w:p>
        </w:tc>
        <w:tc>
          <w:tcPr>
            <w:tcW w:w="850" w:type="dxa"/>
            <w:textDirection w:val="btLr"/>
            <w:vAlign w:val="center"/>
          </w:tcPr>
          <w:p w:rsidR="00EC25E9" w:rsidRPr="00CA16FB" w:rsidRDefault="00EC25E9" w:rsidP="00EC25E9">
            <w:pPr>
              <w:ind w:left="113" w:right="113"/>
              <w:jc w:val="center"/>
              <w:rPr>
                <w:rFonts w:ascii="GHEA Grapalat" w:hAnsi="GHEA Grapalat" w:cs="Arial"/>
                <w:sz w:val="20"/>
                <w:szCs w:val="20"/>
              </w:rPr>
            </w:pPr>
            <w:r>
              <w:rPr>
                <w:rFonts w:ascii="GHEA Grapalat" w:hAnsi="GHEA Grapalat" w:cs="Arial"/>
                <w:sz w:val="20"/>
                <w:szCs w:val="20"/>
              </w:rPr>
              <w:t>2 840 000</w:t>
            </w:r>
          </w:p>
        </w:tc>
        <w:tc>
          <w:tcPr>
            <w:tcW w:w="851" w:type="dxa"/>
            <w:textDirection w:val="btLr"/>
            <w:vAlign w:val="center"/>
          </w:tcPr>
          <w:p w:rsidR="00EC25E9" w:rsidRPr="00CA16FB" w:rsidRDefault="00EC25E9" w:rsidP="00EC25E9">
            <w:pPr>
              <w:ind w:left="113" w:right="113"/>
              <w:jc w:val="center"/>
              <w:rPr>
                <w:rFonts w:ascii="GHEA Grapalat" w:hAnsi="GHEA Grapalat" w:cs="Arial"/>
                <w:sz w:val="20"/>
                <w:szCs w:val="20"/>
              </w:rPr>
            </w:pPr>
            <w:r>
              <w:rPr>
                <w:rFonts w:ascii="GHEA Grapalat" w:hAnsi="GHEA Grapalat" w:cs="Arial"/>
                <w:sz w:val="20"/>
                <w:szCs w:val="20"/>
              </w:rPr>
              <w:t>3 550 000</w:t>
            </w:r>
          </w:p>
        </w:tc>
        <w:tc>
          <w:tcPr>
            <w:tcW w:w="850" w:type="dxa"/>
            <w:textDirection w:val="btLr"/>
            <w:vAlign w:val="center"/>
          </w:tcPr>
          <w:p w:rsidR="00EC25E9" w:rsidRPr="00CA16FB" w:rsidRDefault="00EC25E9" w:rsidP="00EC25E9">
            <w:pPr>
              <w:ind w:left="113" w:right="113"/>
              <w:jc w:val="center"/>
              <w:rPr>
                <w:rFonts w:ascii="GHEA Grapalat" w:hAnsi="GHEA Grapalat" w:cs="Arial"/>
                <w:sz w:val="20"/>
                <w:szCs w:val="20"/>
              </w:rPr>
            </w:pPr>
            <w:r>
              <w:rPr>
                <w:rFonts w:ascii="GHEA Grapalat" w:hAnsi="GHEA Grapalat" w:cs="Arial"/>
                <w:sz w:val="20"/>
                <w:szCs w:val="20"/>
              </w:rPr>
              <w:t>4 260 000</w:t>
            </w:r>
          </w:p>
        </w:tc>
        <w:tc>
          <w:tcPr>
            <w:tcW w:w="992" w:type="dxa"/>
            <w:textDirection w:val="btLr"/>
            <w:vAlign w:val="center"/>
          </w:tcPr>
          <w:p w:rsidR="00EC25E9" w:rsidRPr="00CA16FB" w:rsidRDefault="00EC25E9" w:rsidP="00EC25E9">
            <w:pPr>
              <w:ind w:left="113" w:right="113"/>
              <w:jc w:val="center"/>
              <w:rPr>
                <w:rFonts w:ascii="GHEA Grapalat" w:hAnsi="GHEA Grapalat" w:cs="Arial"/>
                <w:sz w:val="20"/>
                <w:szCs w:val="20"/>
              </w:rPr>
            </w:pPr>
            <w:r>
              <w:rPr>
                <w:rFonts w:ascii="GHEA Grapalat" w:hAnsi="GHEA Grapalat" w:cs="Arial"/>
                <w:sz w:val="20"/>
                <w:szCs w:val="20"/>
              </w:rPr>
              <w:t>4 970 000</w:t>
            </w:r>
          </w:p>
        </w:tc>
        <w:tc>
          <w:tcPr>
            <w:tcW w:w="851" w:type="dxa"/>
            <w:textDirection w:val="btLr"/>
            <w:vAlign w:val="center"/>
          </w:tcPr>
          <w:p w:rsidR="00EC25E9" w:rsidRPr="00CA16FB" w:rsidRDefault="00EC25E9" w:rsidP="00EC25E9">
            <w:pPr>
              <w:ind w:left="113" w:right="113"/>
              <w:jc w:val="center"/>
              <w:rPr>
                <w:rFonts w:ascii="GHEA Grapalat" w:hAnsi="GHEA Grapalat" w:cs="Arial"/>
                <w:sz w:val="20"/>
                <w:szCs w:val="20"/>
              </w:rPr>
            </w:pPr>
            <w:r>
              <w:rPr>
                <w:rFonts w:ascii="GHEA Grapalat" w:hAnsi="GHEA Grapalat" w:cs="Arial"/>
                <w:sz w:val="20"/>
                <w:szCs w:val="20"/>
              </w:rPr>
              <w:t>5 680 000</w:t>
            </w:r>
          </w:p>
        </w:tc>
        <w:tc>
          <w:tcPr>
            <w:tcW w:w="992" w:type="dxa"/>
            <w:textDirection w:val="btLr"/>
            <w:vAlign w:val="center"/>
          </w:tcPr>
          <w:p w:rsidR="00EC25E9" w:rsidRPr="00CA16FB" w:rsidRDefault="00EC25E9" w:rsidP="00EC25E9">
            <w:pPr>
              <w:ind w:left="113" w:right="113"/>
              <w:jc w:val="center"/>
              <w:rPr>
                <w:rFonts w:ascii="GHEA Grapalat" w:hAnsi="GHEA Grapalat" w:cs="Arial"/>
                <w:sz w:val="20"/>
                <w:szCs w:val="20"/>
              </w:rPr>
            </w:pPr>
            <w:r>
              <w:rPr>
                <w:rFonts w:ascii="GHEA Grapalat" w:hAnsi="GHEA Grapalat" w:cs="Arial"/>
                <w:sz w:val="20"/>
                <w:szCs w:val="20"/>
              </w:rPr>
              <w:t>6 390 000</w:t>
            </w:r>
          </w:p>
        </w:tc>
        <w:tc>
          <w:tcPr>
            <w:tcW w:w="1836" w:type="dxa"/>
            <w:vAlign w:val="center"/>
          </w:tcPr>
          <w:p w:rsidR="00EC25E9" w:rsidRPr="00CA16FB" w:rsidRDefault="00EC25E9" w:rsidP="00EC25E9">
            <w:pPr>
              <w:jc w:val="center"/>
              <w:rPr>
                <w:rFonts w:ascii="GHEA Grapalat" w:hAnsi="GHEA Grapalat" w:cs="Arial"/>
                <w:sz w:val="20"/>
                <w:szCs w:val="20"/>
              </w:rPr>
            </w:pPr>
            <w:r>
              <w:rPr>
                <w:rFonts w:ascii="GHEA Grapalat" w:hAnsi="GHEA Grapalat" w:cs="Arial"/>
                <w:sz w:val="20"/>
                <w:szCs w:val="20"/>
              </w:rPr>
              <w:t>6 390 000</w:t>
            </w:r>
          </w:p>
        </w:tc>
      </w:tr>
      <w:bookmarkEnd w:id="5"/>
    </w:tbl>
    <w:p w:rsidR="003B2F27" w:rsidRPr="000007DE" w:rsidRDefault="003B2F27" w:rsidP="003B2F27">
      <w:pPr>
        <w:widowControl w:val="0"/>
        <w:spacing w:after="160" w:line="360" w:lineRule="auto"/>
        <w:rPr>
          <w:rFonts w:ascii="GHEA Grapalat" w:hAnsi="GHEA Grapalat"/>
          <w:sz w:val="4"/>
          <w:szCs w:val="4"/>
          <w:lang w:val="hy-AM"/>
        </w:rPr>
      </w:pPr>
    </w:p>
    <w:tbl>
      <w:tblPr>
        <w:tblW w:w="9639" w:type="dxa"/>
        <w:jc w:val="center"/>
        <w:tblLayout w:type="fixed"/>
        <w:tblLook w:val="0000" w:firstRow="0" w:lastRow="0" w:firstColumn="0" w:lastColumn="0" w:noHBand="0" w:noVBand="0"/>
      </w:tblPr>
      <w:tblGrid>
        <w:gridCol w:w="4536"/>
        <w:gridCol w:w="760"/>
        <w:gridCol w:w="4343"/>
      </w:tblGrid>
      <w:tr w:rsidR="00392827" w:rsidRPr="000007DE" w:rsidTr="00534153">
        <w:trPr>
          <w:jc w:val="center"/>
        </w:trPr>
        <w:tc>
          <w:tcPr>
            <w:tcW w:w="4536" w:type="dxa"/>
          </w:tcPr>
          <w:p w:rsidR="00392827" w:rsidRPr="000007DE" w:rsidRDefault="00392827" w:rsidP="00534153">
            <w:pPr>
              <w:widowControl w:val="0"/>
              <w:spacing w:after="160" w:line="360" w:lineRule="auto"/>
              <w:jc w:val="center"/>
              <w:rPr>
                <w:rFonts w:ascii="GHEA Grapalat" w:hAnsi="GHEA Grapalat" w:cs="Sylfaen"/>
                <w:b/>
                <w:bCs/>
                <w:lang w:val="hy-AM"/>
              </w:rPr>
            </w:pPr>
            <w:r w:rsidRPr="000007DE">
              <w:rPr>
                <w:rFonts w:ascii="GHEA Grapalat" w:hAnsi="GHEA Grapalat"/>
                <w:b/>
                <w:lang w:val="hy-AM"/>
              </w:rPr>
              <w:t>ЗАКАЗЧИК</w:t>
            </w:r>
          </w:p>
          <w:p w:rsidR="00392827" w:rsidRPr="000007DE" w:rsidRDefault="00392827" w:rsidP="00534153">
            <w:pPr>
              <w:widowControl w:val="0"/>
              <w:jc w:val="center"/>
              <w:rPr>
                <w:rFonts w:ascii="GHEA Grapalat" w:hAnsi="GHEA Grapalat"/>
                <w:lang w:val="hy-AM"/>
              </w:rPr>
            </w:pPr>
            <w:r w:rsidRPr="000007DE">
              <w:rPr>
                <w:rFonts w:ascii="GHEA Grapalat" w:hAnsi="GHEA Grapalat"/>
                <w:lang w:val="hy-AM"/>
              </w:rPr>
              <w:t>_________________________</w:t>
            </w:r>
          </w:p>
          <w:p w:rsidR="00392827" w:rsidRPr="000007DE" w:rsidRDefault="00392827" w:rsidP="00534153">
            <w:pPr>
              <w:widowControl w:val="0"/>
              <w:spacing w:after="160" w:line="360" w:lineRule="auto"/>
              <w:jc w:val="center"/>
              <w:rPr>
                <w:rFonts w:ascii="GHEA Grapalat" w:hAnsi="GHEA Grapalat"/>
                <w:vertAlign w:val="superscript"/>
                <w:lang w:val="hy-AM"/>
              </w:rPr>
            </w:pPr>
            <w:r w:rsidRPr="000007DE">
              <w:rPr>
                <w:rFonts w:ascii="GHEA Grapalat" w:hAnsi="GHEA Grapalat"/>
                <w:vertAlign w:val="superscript"/>
                <w:lang w:val="hy-AM"/>
              </w:rPr>
              <w:t>/подпись/</w:t>
            </w:r>
          </w:p>
          <w:p w:rsidR="00392827" w:rsidRPr="000007DE" w:rsidRDefault="00392827" w:rsidP="00534153">
            <w:pPr>
              <w:widowControl w:val="0"/>
              <w:spacing w:after="160" w:line="360" w:lineRule="auto"/>
              <w:jc w:val="center"/>
              <w:rPr>
                <w:rFonts w:ascii="GHEA Grapalat" w:hAnsi="GHEA Grapalat"/>
                <w:lang w:val="hy-AM"/>
              </w:rPr>
            </w:pPr>
            <w:r w:rsidRPr="000007DE">
              <w:rPr>
                <w:rFonts w:ascii="GHEA Grapalat" w:hAnsi="GHEA Grapalat"/>
                <w:lang w:val="hy-AM"/>
              </w:rPr>
              <w:t>М. П.</w:t>
            </w:r>
          </w:p>
        </w:tc>
        <w:tc>
          <w:tcPr>
            <w:tcW w:w="760" w:type="dxa"/>
          </w:tcPr>
          <w:p w:rsidR="00392827" w:rsidRPr="000007DE" w:rsidRDefault="00392827" w:rsidP="00534153">
            <w:pPr>
              <w:widowControl w:val="0"/>
              <w:spacing w:after="160" w:line="360" w:lineRule="auto"/>
              <w:jc w:val="center"/>
              <w:rPr>
                <w:rFonts w:ascii="GHEA Grapalat" w:hAnsi="GHEA Grapalat"/>
                <w:lang w:val="hy-AM"/>
              </w:rPr>
            </w:pPr>
          </w:p>
        </w:tc>
        <w:tc>
          <w:tcPr>
            <w:tcW w:w="4343" w:type="dxa"/>
          </w:tcPr>
          <w:p w:rsidR="00392827" w:rsidRPr="000007DE" w:rsidRDefault="00392827" w:rsidP="00534153">
            <w:pPr>
              <w:widowControl w:val="0"/>
              <w:spacing w:after="160" w:line="360" w:lineRule="auto"/>
              <w:jc w:val="center"/>
              <w:rPr>
                <w:rFonts w:ascii="GHEA Grapalat" w:hAnsi="GHEA Grapalat" w:cs="Sylfaen"/>
                <w:b/>
                <w:bCs/>
                <w:lang w:val="hy-AM"/>
              </w:rPr>
            </w:pPr>
            <w:r w:rsidRPr="000007DE">
              <w:rPr>
                <w:rFonts w:ascii="GHEA Grapalat" w:hAnsi="GHEA Grapalat"/>
                <w:b/>
                <w:lang w:val="hy-AM"/>
              </w:rPr>
              <w:t>ИСПОЛНИТЕЛЬ</w:t>
            </w:r>
          </w:p>
          <w:p w:rsidR="00392827" w:rsidRPr="000007DE" w:rsidRDefault="00392827" w:rsidP="00534153">
            <w:pPr>
              <w:widowControl w:val="0"/>
              <w:jc w:val="center"/>
              <w:rPr>
                <w:rFonts w:ascii="GHEA Grapalat" w:hAnsi="GHEA Grapalat"/>
                <w:lang w:val="hy-AM"/>
              </w:rPr>
            </w:pPr>
            <w:r w:rsidRPr="000007DE">
              <w:rPr>
                <w:rFonts w:ascii="GHEA Grapalat" w:hAnsi="GHEA Grapalat"/>
                <w:lang w:val="hy-AM"/>
              </w:rPr>
              <w:t>_________________________</w:t>
            </w:r>
          </w:p>
          <w:p w:rsidR="00392827" w:rsidRPr="000007DE" w:rsidRDefault="00392827" w:rsidP="00534153">
            <w:pPr>
              <w:widowControl w:val="0"/>
              <w:spacing w:after="160" w:line="360" w:lineRule="auto"/>
              <w:jc w:val="center"/>
              <w:rPr>
                <w:rFonts w:ascii="GHEA Grapalat" w:hAnsi="GHEA Grapalat"/>
                <w:vertAlign w:val="superscript"/>
                <w:lang w:val="hy-AM"/>
              </w:rPr>
            </w:pPr>
            <w:r w:rsidRPr="000007DE">
              <w:rPr>
                <w:rFonts w:ascii="GHEA Grapalat" w:hAnsi="GHEA Grapalat"/>
                <w:vertAlign w:val="superscript"/>
                <w:lang w:val="hy-AM"/>
              </w:rPr>
              <w:t>/подпись/</w:t>
            </w:r>
          </w:p>
          <w:p w:rsidR="00392827" w:rsidRPr="000007DE" w:rsidRDefault="00392827" w:rsidP="00534153">
            <w:pPr>
              <w:widowControl w:val="0"/>
              <w:spacing w:after="160" w:line="360" w:lineRule="auto"/>
              <w:jc w:val="center"/>
              <w:rPr>
                <w:rFonts w:ascii="GHEA Grapalat" w:hAnsi="GHEA Grapalat"/>
                <w:lang w:val="hy-AM"/>
              </w:rPr>
            </w:pPr>
            <w:r w:rsidRPr="000007DE">
              <w:rPr>
                <w:rFonts w:ascii="GHEA Grapalat" w:hAnsi="GHEA Grapalat"/>
                <w:lang w:val="hy-AM"/>
              </w:rPr>
              <w:t>М. П.</w:t>
            </w:r>
          </w:p>
        </w:tc>
      </w:tr>
    </w:tbl>
    <w:p w:rsidR="00392827" w:rsidRPr="000007DE" w:rsidRDefault="00392827" w:rsidP="003B2F27">
      <w:pPr>
        <w:widowControl w:val="0"/>
        <w:spacing w:after="160" w:line="360" w:lineRule="auto"/>
        <w:rPr>
          <w:rFonts w:ascii="GHEA Grapalat" w:hAnsi="GHEA Grapalat"/>
          <w:lang w:val="hy-AM"/>
        </w:rPr>
        <w:sectPr w:rsidR="00392827" w:rsidRPr="000007DE" w:rsidSect="00392827">
          <w:footnotePr>
            <w:pos w:val="beneathText"/>
          </w:footnotePr>
          <w:pgSz w:w="16840" w:h="11907" w:orient="landscape" w:code="9"/>
          <w:pgMar w:top="1021" w:right="1559" w:bottom="1191" w:left="1134" w:header="561" w:footer="561" w:gutter="0"/>
          <w:cols w:space="720"/>
          <w:titlePg/>
          <w:docGrid w:linePitch="326"/>
        </w:sectPr>
      </w:pPr>
    </w:p>
    <w:p w:rsidR="003B2F27" w:rsidRPr="000007DE" w:rsidRDefault="003B2F27" w:rsidP="003B2F27">
      <w:pPr>
        <w:widowControl w:val="0"/>
        <w:autoSpaceDE w:val="0"/>
        <w:autoSpaceDN w:val="0"/>
        <w:adjustRightInd w:val="0"/>
        <w:spacing w:after="160" w:line="360" w:lineRule="auto"/>
        <w:jc w:val="right"/>
        <w:rPr>
          <w:rFonts w:ascii="GHEA Grapalat" w:hAnsi="GHEA Grapalat" w:cs="TimesArmenianPSMT"/>
          <w:i/>
          <w:lang w:val="hy-AM"/>
        </w:rPr>
      </w:pPr>
      <w:r w:rsidRPr="000007DE">
        <w:rPr>
          <w:rFonts w:ascii="GHEA Grapalat" w:hAnsi="GHEA Grapalat"/>
          <w:i/>
          <w:lang w:val="hy-AM"/>
        </w:rPr>
        <w:lastRenderedPageBreak/>
        <w:t>Приложение № 3</w:t>
      </w:r>
    </w:p>
    <w:p w:rsidR="003B2F27" w:rsidRPr="000007DE" w:rsidRDefault="003B2F27" w:rsidP="003B2F27">
      <w:pPr>
        <w:widowControl w:val="0"/>
        <w:autoSpaceDE w:val="0"/>
        <w:autoSpaceDN w:val="0"/>
        <w:adjustRightInd w:val="0"/>
        <w:spacing w:after="160" w:line="360" w:lineRule="auto"/>
        <w:jc w:val="right"/>
        <w:rPr>
          <w:rFonts w:ascii="GHEA Grapalat" w:hAnsi="GHEA Grapalat" w:cs="TimesArmenianPSMT"/>
          <w:i/>
          <w:lang w:val="hy-AM"/>
        </w:rPr>
      </w:pPr>
      <w:r w:rsidRPr="000007DE">
        <w:rPr>
          <w:rFonts w:ascii="GHEA Grapalat" w:hAnsi="GHEA Grapalat"/>
          <w:i/>
          <w:lang w:val="hy-AM"/>
        </w:rPr>
        <w:t xml:space="preserve">к Договору под кодом </w:t>
      </w:r>
      <w:r w:rsidR="00425859" w:rsidRPr="00E34C92">
        <w:rPr>
          <w:rFonts w:ascii="GHEA Grapalat" w:hAnsi="GHEA Grapalat"/>
          <w:b/>
          <w:bCs/>
          <w:iCs/>
          <w:lang w:val="hy-AM"/>
        </w:rPr>
        <w:t>«</w:t>
      </w:r>
      <w:r w:rsidR="00F24A7D">
        <w:rPr>
          <w:rFonts w:ascii="GHEA Grapalat" w:hAnsi="GHEA Grapalat"/>
          <w:b/>
          <w:bCs/>
          <w:iCs/>
          <w:lang w:val="hy-AM"/>
        </w:rPr>
        <w:t>IKVTsIK-GHTsDzB-25/04</w:t>
      </w:r>
      <w:r w:rsidR="00425859" w:rsidRPr="00E34C92">
        <w:rPr>
          <w:rFonts w:ascii="GHEA Grapalat" w:hAnsi="GHEA Grapalat"/>
          <w:b/>
          <w:bCs/>
          <w:iCs/>
          <w:lang w:val="hy-AM"/>
        </w:rPr>
        <w:t>»</w:t>
      </w:r>
      <w:r w:rsidRPr="000007DE">
        <w:rPr>
          <w:rFonts w:ascii="GHEA Grapalat" w:hAnsi="GHEA Grapalat" w:cs="TimesArmenianPSMT"/>
          <w:i/>
          <w:lang w:val="hy-AM"/>
        </w:rPr>
        <w:br/>
      </w:r>
      <w:r w:rsidRPr="000007DE">
        <w:rPr>
          <w:rFonts w:ascii="GHEA Grapalat" w:hAnsi="GHEA Grapalat"/>
          <w:i/>
          <w:lang w:val="hy-AM"/>
        </w:rPr>
        <w:t xml:space="preserve"> заключенному "</w:t>
      </w:r>
      <w:r w:rsidRPr="000007DE">
        <w:rPr>
          <w:rFonts w:ascii="GHEA Grapalat" w:hAnsi="GHEA Grapalat"/>
          <w:i/>
          <w:lang w:val="hy-AM"/>
        </w:rPr>
        <w:tab/>
        <w:t>"</w:t>
      </w:r>
      <w:r w:rsidRPr="000007DE">
        <w:rPr>
          <w:rFonts w:ascii="GHEA Grapalat" w:hAnsi="GHEA Grapalat"/>
          <w:i/>
          <w:lang w:val="hy-AM"/>
        </w:rPr>
        <w:tab/>
        <w:t>20.</w:t>
      </w:r>
      <w:r w:rsidRPr="000007DE">
        <w:rPr>
          <w:rFonts w:ascii="GHEA Grapalat" w:hAnsi="GHEA Grapalat"/>
          <w:i/>
          <w:lang w:val="hy-AM"/>
        </w:rPr>
        <w:tab/>
        <w:t>г.</w:t>
      </w:r>
    </w:p>
    <w:p w:rsidR="003B2F27" w:rsidRPr="000007DE" w:rsidRDefault="003B2F27" w:rsidP="003B2F27">
      <w:pPr>
        <w:widowControl w:val="0"/>
        <w:autoSpaceDE w:val="0"/>
        <w:autoSpaceDN w:val="0"/>
        <w:adjustRightInd w:val="0"/>
        <w:spacing w:after="160" w:line="360" w:lineRule="auto"/>
        <w:jc w:val="right"/>
        <w:rPr>
          <w:rFonts w:ascii="GHEA Grapalat" w:hAnsi="GHEA Grapalat" w:cs="TimesArmenianPSMT"/>
          <w:i/>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0007DE" w:rsidDel="004B29A5" w:rsidTr="005B7138">
        <w:trPr>
          <w:tblCellSpacing w:w="7" w:type="dxa"/>
          <w:jc w:val="center"/>
        </w:trPr>
        <w:tc>
          <w:tcPr>
            <w:tcW w:w="0" w:type="auto"/>
            <w:gridSpan w:val="2"/>
            <w:vAlign w:val="center"/>
          </w:tcPr>
          <w:p w:rsidR="003B2F27" w:rsidRPr="000007DE" w:rsidDel="004B29A5" w:rsidRDefault="003B2F27" w:rsidP="005B7138">
            <w:pPr>
              <w:widowControl w:val="0"/>
              <w:spacing w:after="160" w:line="360" w:lineRule="auto"/>
              <w:rPr>
                <w:rFonts w:ascii="GHEA Grapalat" w:hAnsi="GHEA Grapalat"/>
                <w:iCs/>
                <w:color w:val="000000"/>
                <w:lang w:val="hy-AM"/>
              </w:rPr>
            </w:pPr>
          </w:p>
        </w:tc>
        <w:tc>
          <w:tcPr>
            <w:tcW w:w="0" w:type="auto"/>
            <w:vAlign w:val="center"/>
          </w:tcPr>
          <w:p w:rsidR="003B2F27" w:rsidRPr="000007DE" w:rsidDel="004B29A5" w:rsidRDefault="003B2F27" w:rsidP="005B7138">
            <w:pPr>
              <w:widowControl w:val="0"/>
              <w:spacing w:after="160" w:line="360" w:lineRule="auto"/>
              <w:rPr>
                <w:rFonts w:ascii="GHEA Grapalat" w:hAnsi="GHEA Grapalat" w:cs="Arial"/>
                <w:iCs/>
                <w:color w:val="000000"/>
                <w:lang w:val="hy-AM"/>
              </w:rPr>
            </w:pPr>
          </w:p>
        </w:tc>
      </w:tr>
      <w:tr w:rsidR="003B2F27" w:rsidRPr="000007DE" w:rsidTr="005B7138">
        <w:trPr>
          <w:tblCellSpacing w:w="7" w:type="dxa"/>
          <w:jc w:val="center"/>
        </w:trPr>
        <w:tc>
          <w:tcPr>
            <w:tcW w:w="0" w:type="auto"/>
            <w:vAlign w:val="center"/>
          </w:tcPr>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lang w:val="hy-AM"/>
              </w:rPr>
              <w:t>Сторона договора</w:t>
            </w:r>
            <w:r w:rsidRPr="000007DE">
              <w:rPr>
                <w:rFonts w:ascii="GHEA Grapalat" w:hAnsi="GHEA Grapalat"/>
                <w:color w:val="000000"/>
                <w:lang w:val="hy-AM"/>
              </w:rPr>
              <w:t xml:space="preserve"> </w:t>
            </w:r>
          </w:p>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_______________________________</w:t>
            </w:r>
          </w:p>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________________________________</w:t>
            </w:r>
          </w:p>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место нахождения _______________</w:t>
            </w:r>
          </w:p>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Р/С_____________________________</w:t>
            </w:r>
          </w:p>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УНН____________________________</w:t>
            </w:r>
          </w:p>
        </w:tc>
        <w:tc>
          <w:tcPr>
            <w:tcW w:w="0" w:type="auto"/>
            <w:gridSpan w:val="2"/>
            <w:vAlign w:val="center"/>
          </w:tcPr>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Заказчик</w:t>
            </w:r>
          </w:p>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________________________________</w:t>
            </w:r>
          </w:p>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_________________________________</w:t>
            </w:r>
          </w:p>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место нахождения ________________</w:t>
            </w:r>
          </w:p>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Р/С_____________________________</w:t>
            </w:r>
          </w:p>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УНН____________________________</w:t>
            </w:r>
          </w:p>
        </w:tc>
      </w:tr>
    </w:tbl>
    <w:p w:rsidR="003B2F27" w:rsidRPr="000007DE" w:rsidRDefault="003B2F27" w:rsidP="003B2F27">
      <w:pPr>
        <w:widowControl w:val="0"/>
        <w:spacing w:after="160" w:line="360" w:lineRule="auto"/>
        <w:ind w:firstLine="375"/>
        <w:rPr>
          <w:rFonts w:ascii="GHEA Grapalat" w:hAnsi="GHEA Grapalat"/>
          <w:iCs/>
          <w:color w:val="000000"/>
          <w:lang w:val="hy-AM"/>
        </w:rPr>
      </w:pPr>
    </w:p>
    <w:p w:rsidR="003B2F27" w:rsidRPr="000007DE" w:rsidRDefault="003B2F27" w:rsidP="003B2F27">
      <w:pPr>
        <w:widowControl w:val="0"/>
        <w:spacing w:after="160" w:line="360" w:lineRule="auto"/>
        <w:ind w:left="567" w:right="566"/>
        <w:jc w:val="center"/>
        <w:rPr>
          <w:rFonts w:ascii="GHEA Grapalat" w:hAnsi="GHEA Grapalat"/>
          <w:iCs/>
          <w:color w:val="000000"/>
          <w:lang w:val="hy-AM"/>
        </w:rPr>
      </w:pPr>
      <w:r w:rsidRPr="000007DE">
        <w:rPr>
          <w:rFonts w:ascii="GHEA Grapalat" w:hAnsi="GHEA Grapalat"/>
          <w:b/>
          <w:color w:val="000000"/>
          <w:lang w:val="hy-AM"/>
        </w:rPr>
        <w:t>АКТ №</w:t>
      </w:r>
    </w:p>
    <w:p w:rsidR="003B2F27" w:rsidRPr="000007DE" w:rsidRDefault="003B2F27" w:rsidP="003B2F27">
      <w:pPr>
        <w:widowControl w:val="0"/>
        <w:spacing w:after="160" w:line="360" w:lineRule="auto"/>
        <w:ind w:left="567" w:right="566"/>
        <w:jc w:val="center"/>
        <w:rPr>
          <w:rFonts w:ascii="GHEA Grapalat" w:hAnsi="GHEA Grapalat"/>
          <w:b/>
          <w:bCs/>
          <w:iCs/>
          <w:color w:val="000000"/>
          <w:lang w:val="hy-AM"/>
        </w:rPr>
      </w:pPr>
      <w:r w:rsidRPr="000007DE">
        <w:rPr>
          <w:rFonts w:ascii="GHEA Grapalat" w:hAnsi="GHEA Grapalat"/>
          <w:b/>
          <w:color w:val="000000"/>
          <w:lang w:val="hy-AM"/>
        </w:rPr>
        <w:t xml:space="preserve">СДАЧИ-ПРИЕМКИ РЕЗУЛЬТАТОВ </w:t>
      </w:r>
      <w:r w:rsidRPr="000007DE">
        <w:rPr>
          <w:rFonts w:ascii="GHEA Grapalat" w:hAnsi="GHEA Grapalat"/>
          <w:b/>
          <w:color w:val="000000"/>
          <w:lang w:val="hy-AM"/>
        </w:rPr>
        <w:br/>
        <w:t>ИСПОЛНЕНИЯ ДОГОВОРА ИЛИ ЕГО ЧАСТИ</w:t>
      </w:r>
    </w:p>
    <w:p w:rsidR="003B2F27" w:rsidRPr="000007DE" w:rsidRDefault="003B2F27" w:rsidP="003B2F27">
      <w:pPr>
        <w:pStyle w:val="BodyTextIndent"/>
        <w:widowControl w:val="0"/>
        <w:spacing w:after="160"/>
        <w:ind w:firstLine="0"/>
        <w:jc w:val="center"/>
        <w:rPr>
          <w:rFonts w:ascii="GHEA Grapalat" w:hAnsi="GHEA Grapalat"/>
          <w:b/>
          <w:bCs/>
          <w:iCs/>
          <w:sz w:val="24"/>
          <w:szCs w:val="24"/>
          <w:lang w:val="hy-AM"/>
        </w:rPr>
      </w:pPr>
    </w:p>
    <w:p w:rsidR="003B2F27" w:rsidRPr="000007DE" w:rsidRDefault="003B2F27" w:rsidP="003B2F27">
      <w:pPr>
        <w:pStyle w:val="BodyTextIndent"/>
        <w:widowControl w:val="0"/>
        <w:tabs>
          <w:tab w:val="left" w:pos="1134"/>
          <w:tab w:val="left" w:pos="1985"/>
        </w:tabs>
        <w:spacing w:after="160"/>
        <w:ind w:firstLine="540"/>
        <w:rPr>
          <w:rFonts w:ascii="GHEA Grapalat" w:hAnsi="GHEA Grapalat"/>
          <w:iCs/>
          <w:sz w:val="24"/>
          <w:szCs w:val="24"/>
          <w:lang w:val="hy-AM"/>
        </w:rPr>
      </w:pPr>
      <w:r w:rsidRPr="000007DE">
        <w:rPr>
          <w:rFonts w:ascii="GHEA Grapalat" w:hAnsi="GHEA Grapalat"/>
          <w:sz w:val="24"/>
          <w:szCs w:val="24"/>
          <w:lang w:val="hy-AM"/>
        </w:rPr>
        <w:t>"</w:t>
      </w:r>
      <w:r w:rsidRPr="000007DE">
        <w:rPr>
          <w:rFonts w:ascii="GHEA Grapalat" w:hAnsi="GHEA Grapalat"/>
          <w:sz w:val="24"/>
          <w:szCs w:val="24"/>
          <w:lang w:val="hy-AM"/>
        </w:rPr>
        <w:tab/>
        <w:t>" "</w:t>
      </w:r>
      <w:r w:rsidRPr="000007DE">
        <w:rPr>
          <w:rFonts w:ascii="GHEA Grapalat" w:hAnsi="GHEA Grapalat"/>
          <w:sz w:val="24"/>
          <w:szCs w:val="24"/>
          <w:lang w:val="hy-AM"/>
        </w:rPr>
        <w:tab/>
        <w:t>" 20.</w:t>
      </w:r>
      <w:r w:rsidRPr="000007DE">
        <w:rPr>
          <w:rFonts w:ascii="GHEA Grapalat" w:hAnsi="GHEA Grapalat"/>
          <w:sz w:val="24"/>
          <w:szCs w:val="24"/>
          <w:lang w:val="hy-AM"/>
        </w:rPr>
        <w:tab/>
        <w:t>г.</w:t>
      </w:r>
    </w:p>
    <w:p w:rsidR="003B2F27" w:rsidRPr="000007DE" w:rsidRDefault="003B2F27" w:rsidP="003B2F27">
      <w:pPr>
        <w:pStyle w:val="NormalWeb"/>
        <w:widowControl w:val="0"/>
        <w:spacing w:before="0" w:beforeAutospacing="0" w:after="160" w:afterAutospacing="0" w:line="360" w:lineRule="auto"/>
        <w:rPr>
          <w:rFonts w:ascii="GHEA Grapalat" w:hAnsi="GHEA Grapalat"/>
          <w:color w:val="000000"/>
          <w:lang w:val="hy-AM"/>
        </w:rPr>
      </w:pPr>
      <w:r w:rsidRPr="000007DE">
        <w:rPr>
          <w:rFonts w:ascii="GHEA Grapalat" w:hAnsi="GHEA Grapalat"/>
          <w:color w:val="000000"/>
          <w:lang w:val="hy-AM"/>
        </w:rPr>
        <w:t>Наименование договора (далее — Договор) __________________________________</w:t>
      </w:r>
    </w:p>
    <w:p w:rsidR="003B2F27" w:rsidRPr="000007D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lang w:val="hy-AM"/>
        </w:rPr>
      </w:pPr>
      <w:r w:rsidRPr="000007DE">
        <w:rPr>
          <w:rFonts w:ascii="GHEA Grapalat" w:hAnsi="GHEA Grapalat"/>
          <w:color w:val="000000"/>
          <w:lang w:val="hy-AM"/>
        </w:rPr>
        <w:t>Дата заключения Договора "___________" "_________________________" 20.</w:t>
      </w:r>
      <w:r w:rsidRPr="000007DE">
        <w:rPr>
          <w:rFonts w:ascii="GHEA Grapalat" w:hAnsi="GHEA Grapalat"/>
          <w:color w:val="000000"/>
          <w:lang w:val="hy-AM"/>
        </w:rPr>
        <w:tab/>
        <w:t>г.</w:t>
      </w:r>
    </w:p>
    <w:p w:rsidR="003B2F27" w:rsidRPr="000007DE" w:rsidRDefault="003B2F27" w:rsidP="003B2F27">
      <w:pPr>
        <w:pStyle w:val="NormalWeb"/>
        <w:widowControl w:val="0"/>
        <w:spacing w:before="0" w:beforeAutospacing="0" w:after="160" w:afterAutospacing="0" w:line="360" w:lineRule="auto"/>
        <w:rPr>
          <w:rFonts w:ascii="GHEA Grapalat" w:hAnsi="GHEA Grapalat"/>
          <w:color w:val="000000"/>
          <w:lang w:val="hy-AM"/>
        </w:rPr>
      </w:pPr>
      <w:r w:rsidRPr="000007DE">
        <w:rPr>
          <w:rFonts w:ascii="GHEA Grapalat" w:hAnsi="GHEA Grapalat"/>
          <w:color w:val="000000"/>
          <w:lang w:val="hy-AM"/>
        </w:rPr>
        <w:t>Номер Договора __________________________________________________________</w:t>
      </w:r>
    </w:p>
    <w:p w:rsidR="003B2F27" w:rsidRPr="000007DE" w:rsidRDefault="003B2F27" w:rsidP="003B2F27">
      <w:pPr>
        <w:widowControl w:val="0"/>
        <w:tabs>
          <w:tab w:val="left" w:pos="5387"/>
          <w:tab w:val="left" w:pos="6237"/>
        </w:tabs>
        <w:spacing w:after="160" w:line="360" w:lineRule="auto"/>
        <w:jc w:val="both"/>
        <w:rPr>
          <w:rFonts w:ascii="GHEA Grapalat" w:hAnsi="GHEA Grapalat" w:cs="Sylfaen"/>
          <w:iCs/>
          <w:lang w:val="hy-AM"/>
        </w:rPr>
      </w:pPr>
      <w:r w:rsidRPr="000007DE">
        <w:rPr>
          <w:rFonts w:ascii="GHEA Grapalat" w:hAnsi="GHEA Grapalat"/>
          <w:color w:val="000000"/>
          <w:lang w:val="hy-AM"/>
        </w:rPr>
        <w:t>Заказчик и сторона Договора, принимая за основание относящийся к исполнению договора счет-фактуру N ___ , выписанный "</w:t>
      </w:r>
      <w:r w:rsidRPr="000007DE">
        <w:rPr>
          <w:rFonts w:ascii="GHEA Grapalat" w:hAnsi="GHEA Grapalat"/>
          <w:color w:val="000000"/>
          <w:lang w:val="hy-AM"/>
        </w:rPr>
        <w:tab/>
        <w:t>" "</w:t>
      </w:r>
      <w:r w:rsidRPr="000007DE">
        <w:rPr>
          <w:rFonts w:ascii="GHEA Grapalat" w:hAnsi="GHEA Grapalat"/>
          <w:color w:val="000000"/>
          <w:lang w:val="hy-AM"/>
        </w:rPr>
        <w:tab/>
        <w:t>" 20.</w:t>
      </w:r>
      <w:r w:rsidRPr="000007DE">
        <w:rPr>
          <w:rFonts w:ascii="GHEA Grapalat" w:hAnsi="GHEA Grapalat"/>
          <w:color w:val="000000"/>
          <w:lang w:val="hy-AM"/>
        </w:rPr>
        <w:tab/>
        <w:t>г., составили настоящий акт о следующем:</w:t>
      </w:r>
    </w:p>
    <w:p w:rsidR="003B2F27" w:rsidRPr="000007DE" w:rsidRDefault="003B2F27" w:rsidP="003B2F27">
      <w:pPr>
        <w:widowControl w:val="0"/>
        <w:spacing w:after="160" w:line="360" w:lineRule="auto"/>
        <w:jc w:val="both"/>
        <w:rPr>
          <w:rFonts w:ascii="GHEA Grapalat" w:hAnsi="GHEA Grapalat"/>
          <w:iCs/>
          <w:color w:val="000000"/>
          <w:lang w:val="hy-AM"/>
        </w:rPr>
      </w:pPr>
      <w:r w:rsidRPr="000007DE">
        <w:rPr>
          <w:rFonts w:ascii="GHEA Grapalat" w:hAnsi="GHEA Grapalat"/>
          <w:color w:val="000000"/>
          <w:lang w:val="hy-AM"/>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0007DE" w:rsidTr="005B7138">
        <w:trPr>
          <w:jc w:val="center"/>
        </w:trPr>
        <w:tc>
          <w:tcPr>
            <w:tcW w:w="357" w:type="dxa"/>
            <w:vMerge w:val="restart"/>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w:t>
            </w:r>
          </w:p>
        </w:tc>
        <w:tc>
          <w:tcPr>
            <w:tcW w:w="10348" w:type="dxa"/>
            <w:gridSpan w:val="8"/>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Предоставленные услуги</w:t>
            </w:r>
          </w:p>
        </w:tc>
      </w:tr>
      <w:tr w:rsidR="003B2F27" w:rsidRPr="000007DE" w:rsidTr="005B7138">
        <w:trPr>
          <w:jc w:val="center"/>
        </w:trPr>
        <w:tc>
          <w:tcPr>
            <w:tcW w:w="357" w:type="dxa"/>
            <w:vMerge/>
            <w:shd w:val="clear" w:color="auto" w:fill="auto"/>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173" w:type="dxa"/>
            <w:vMerge w:val="restart"/>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наименование</w:t>
            </w:r>
          </w:p>
        </w:tc>
        <w:tc>
          <w:tcPr>
            <w:tcW w:w="1440" w:type="dxa"/>
            <w:vMerge w:val="restart"/>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краткое изложение технической характеристики</w:t>
            </w:r>
          </w:p>
        </w:tc>
        <w:tc>
          <w:tcPr>
            <w:tcW w:w="2916" w:type="dxa"/>
            <w:gridSpan w:val="2"/>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количественный показатель</w:t>
            </w:r>
          </w:p>
        </w:tc>
        <w:tc>
          <w:tcPr>
            <w:tcW w:w="2976" w:type="dxa"/>
            <w:gridSpan w:val="2"/>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срок исполнения</w:t>
            </w:r>
          </w:p>
        </w:tc>
        <w:tc>
          <w:tcPr>
            <w:tcW w:w="1168" w:type="dxa"/>
            <w:vMerge w:val="restart"/>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сумма, подлежащая уплате (тыс. драмов)</w:t>
            </w:r>
          </w:p>
        </w:tc>
        <w:tc>
          <w:tcPr>
            <w:tcW w:w="675" w:type="dxa"/>
            <w:vMerge w:val="restart"/>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срок оплаты (по графику оплаты)</w:t>
            </w:r>
          </w:p>
        </w:tc>
      </w:tr>
      <w:tr w:rsidR="003B2F27" w:rsidRPr="000007DE" w:rsidTr="005B7138">
        <w:trPr>
          <w:trHeight w:val="1105"/>
          <w:jc w:val="center"/>
        </w:trPr>
        <w:tc>
          <w:tcPr>
            <w:tcW w:w="357" w:type="dxa"/>
            <w:vMerge/>
            <w:tcBorders>
              <w:bottom w:val="single" w:sz="4" w:space="0" w:color="auto"/>
            </w:tcBorders>
            <w:shd w:val="clear" w:color="auto" w:fill="auto"/>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173" w:type="dxa"/>
            <w:vMerge/>
            <w:tcBorders>
              <w:bottom w:val="single" w:sz="4" w:space="0" w:color="auto"/>
            </w:tcBorders>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440" w:type="dxa"/>
            <w:vMerge/>
            <w:tcBorders>
              <w:bottom w:val="single" w:sz="4" w:space="0" w:color="auto"/>
            </w:tcBorders>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800" w:type="dxa"/>
            <w:tcBorders>
              <w:bottom w:val="single" w:sz="4" w:space="0" w:color="auto"/>
            </w:tcBorders>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фактический</w:t>
            </w:r>
          </w:p>
        </w:tc>
        <w:tc>
          <w:tcPr>
            <w:tcW w:w="1842" w:type="dxa"/>
            <w:tcBorders>
              <w:bottom w:val="single" w:sz="4" w:space="0" w:color="auto"/>
            </w:tcBorders>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фактический</w:t>
            </w:r>
          </w:p>
        </w:tc>
        <w:tc>
          <w:tcPr>
            <w:tcW w:w="1168" w:type="dxa"/>
            <w:vMerge/>
            <w:tcBorders>
              <w:bottom w:val="single" w:sz="4" w:space="0" w:color="auto"/>
            </w:tcBorders>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675" w:type="dxa"/>
            <w:vMerge/>
            <w:tcBorders>
              <w:bottom w:val="single" w:sz="4" w:space="0" w:color="auto"/>
            </w:tcBorders>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r>
      <w:tr w:rsidR="003B2F27" w:rsidRPr="000007DE" w:rsidTr="005B7138">
        <w:trPr>
          <w:jc w:val="center"/>
        </w:trPr>
        <w:tc>
          <w:tcPr>
            <w:tcW w:w="357" w:type="dxa"/>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173" w:type="dxa"/>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440" w:type="dxa"/>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800" w:type="dxa"/>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116" w:type="dxa"/>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842" w:type="dxa"/>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134" w:type="dxa"/>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168" w:type="dxa"/>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675" w:type="dxa"/>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r>
      <w:tr w:rsidR="003B2F27" w:rsidRPr="000007DE" w:rsidTr="005B7138">
        <w:trPr>
          <w:jc w:val="center"/>
        </w:trPr>
        <w:tc>
          <w:tcPr>
            <w:tcW w:w="357" w:type="dxa"/>
            <w:shd w:val="clear" w:color="auto" w:fill="auto"/>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173" w:type="dxa"/>
            <w:shd w:val="clear" w:color="auto" w:fill="auto"/>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440" w:type="dxa"/>
            <w:shd w:val="clear" w:color="auto" w:fill="auto"/>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800" w:type="dxa"/>
            <w:shd w:val="clear" w:color="auto" w:fill="auto"/>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116" w:type="dxa"/>
            <w:shd w:val="clear" w:color="auto" w:fill="auto"/>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842" w:type="dxa"/>
            <w:shd w:val="clear" w:color="auto" w:fill="auto"/>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134" w:type="dxa"/>
            <w:shd w:val="clear" w:color="auto" w:fill="auto"/>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168" w:type="dxa"/>
            <w:shd w:val="clear" w:color="auto" w:fill="auto"/>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675" w:type="dxa"/>
            <w:shd w:val="clear" w:color="auto" w:fill="auto"/>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r>
    </w:tbl>
    <w:p w:rsidR="003B2F27" w:rsidRPr="000007DE" w:rsidRDefault="003B2F27" w:rsidP="003B2F27">
      <w:pPr>
        <w:widowControl w:val="0"/>
        <w:spacing w:after="160" w:line="360" w:lineRule="auto"/>
        <w:ind w:firstLine="375"/>
        <w:jc w:val="both"/>
        <w:rPr>
          <w:rFonts w:ascii="GHEA Grapalat" w:hAnsi="GHEA Grapalat" w:cs="Arial"/>
          <w:iCs/>
          <w:color w:val="000000"/>
          <w:lang w:val="hy-AM"/>
        </w:rPr>
      </w:pPr>
    </w:p>
    <w:p w:rsidR="003B2F27" w:rsidRPr="000007DE" w:rsidRDefault="003B2F27" w:rsidP="003B2F27">
      <w:pPr>
        <w:widowControl w:val="0"/>
        <w:spacing w:after="160" w:line="360" w:lineRule="auto"/>
        <w:ind w:firstLine="567"/>
        <w:jc w:val="both"/>
        <w:rPr>
          <w:rFonts w:ascii="GHEA Grapalat" w:hAnsi="GHEA Grapalat"/>
          <w:iCs/>
          <w:snapToGrid w:val="0"/>
          <w:color w:val="000000"/>
          <w:lang w:val="hy-AM"/>
        </w:rPr>
      </w:pPr>
      <w:r w:rsidRPr="000007DE">
        <w:rPr>
          <w:rFonts w:ascii="GHEA Grapalat" w:hAnsi="GHEA Grapalat"/>
          <w:lang w:val="hy-AM"/>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0007DE" w:rsidTr="005B7138">
        <w:trPr>
          <w:trHeight w:val="266"/>
          <w:tblCellSpacing w:w="7" w:type="dxa"/>
          <w:jc w:val="center"/>
        </w:trPr>
        <w:tc>
          <w:tcPr>
            <w:tcW w:w="0" w:type="auto"/>
            <w:vAlign w:val="center"/>
          </w:tcPr>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 xml:space="preserve">Услугу сдал </w:t>
            </w:r>
          </w:p>
        </w:tc>
        <w:tc>
          <w:tcPr>
            <w:tcW w:w="0" w:type="auto"/>
            <w:vAlign w:val="center"/>
          </w:tcPr>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Услугу принял</w:t>
            </w:r>
          </w:p>
        </w:tc>
      </w:tr>
      <w:tr w:rsidR="003B2F27" w:rsidRPr="000007DE" w:rsidTr="005B7138">
        <w:trPr>
          <w:trHeight w:val="473"/>
          <w:tblCellSpacing w:w="7" w:type="dxa"/>
          <w:jc w:val="center"/>
        </w:trPr>
        <w:tc>
          <w:tcPr>
            <w:tcW w:w="0" w:type="auto"/>
            <w:vAlign w:val="center"/>
          </w:tcPr>
          <w:p w:rsidR="003B2F27" w:rsidRPr="000007DE" w:rsidRDefault="003B2F27" w:rsidP="005B7138">
            <w:pPr>
              <w:widowControl w:val="0"/>
              <w:jc w:val="center"/>
              <w:rPr>
                <w:rFonts w:ascii="GHEA Grapalat" w:hAnsi="GHEA Grapalat"/>
                <w:iCs/>
                <w:lang w:val="hy-AM"/>
              </w:rPr>
            </w:pPr>
            <w:r w:rsidRPr="000007DE">
              <w:rPr>
                <w:rFonts w:ascii="GHEA Grapalat" w:hAnsi="GHEA Grapalat"/>
                <w:lang w:val="hy-AM"/>
              </w:rPr>
              <w:t xml:space="preserve">___________________________ </w:t>
            </w:r>
          </w:p>
          <w:p w:rsidR="003B2F27" w:rsidRPr="000007DE" w:rsidRDefault="003B2F27" w:rsidP="005B7138">
            <w:pPr>
              <w:widowControl w:val="0"/>
              <w:spacing w:after="160" w:line="360" w:lineRule="auto"/>
              <w:jc w:val="center"/>
              <w:rPr>
                <w:rFonts w:ascii="GHEA Grapalat" w:hAnsi="GHEA Grapalat"/>
                <w:iCs/>
                <w:vertAlign w:val="superscript"/>
                <w:lang w:val="hy-AM"/>
              </w:rPr>
            </w:pPr>
            <w:r w:rsidRPr="000007DE">
              <w:rPr>
                <w:rFonts w:ascii="GHEA Grapalat" w:hAnsi="GHEA Grapalat"/>
                <w:vertAlign w:val="superscript"/>
                <w:lang w:val="hy-AM"/>
              </w:rPr>
              <w:t xml:space="preserve">подпись </w:t>
            </w:r>
          </w:p>
        </w:tc>
        <w:tc>
          <w:tcPr>
            <w:tcW w:w="0" w:type="auto"/>
            <w:vAlign w:val="center"/>
          </w:tcPr>
          <w:p w:rsidR="003B2F27" w:rsidRPr="000007DE" w:rsidRDefault="003B2F27" w:rsidP="005B7138">
            <w:pPr>
              <w:widowControl w:val="0"/>
              <w:jc w:val="center"/>
              <w:rPr>
                <w:rFonts w:ascii="GHEA Grapalat" w:hAnsi="GHEA Grapalat"/>
                <w:iCs/>
                <w:lang w:val="hy-AM"/>
              </w:rPr>
            </w:pPr>
            <w:r w:rsidRPr="000007DE">
              <w:rPr>
                <w:rFonts w:ascii="GHEA Grapalat" w:hAnsi="GHEA Grapalat"/>
                <w:lang w:val="hy-AM"/>
              </w:rPr>
              <w:t>___________________________</w:t>
            </w:r>
          </w:p>
          <w:p w:rsidR="003B2F27" w:rsidRPr="000007DE" w:rsidRDefault="003B2F27" w:rsidP="005B7138">
            <w:pPr>
              <w:widowControl w:val="0"/>
              <w:spacing w:after="160" w:line="360" w:lineRule="auto"/>
              <w:jc w:val="center"/>
              <w:rPr>
                <w:rFonts w:ascii="GHEA Grapalat" w:hAnsi="GHEA Grapalat"/>
                <w:iCs/>
                <w:vertAlign w:val="superscript"/>
                <w:lang w:val="hy-AM"/>
              </w:rPr>
            </w:pPr>
            <w:r w:rsidRPr="000007DE">
              <w:rPr>
                <w:rFonts w:ascii="GHEA Grapalat" w:hAnsi="GHEA Grapalat"/>
                <w:vertAlign w:val="superscript"/>
                <w:lang w:val="hy-AM"/>
              </w:rPr>
              <w:t xml:space="preserve">подпись </w:t>
            </w:r>
          </w:p>
        </w:tc>
      </w:tr>
      <w:tr w:rsidR="003B2F27" w:rsidRPr="000007DE" w:rsidTr="005B7138">
        <w:trPr>
          <w:trHeight w:val="503"/>
          <w:tblCellSpacing w:w="7" w:type="dxa"/>
          <w:jc w:val="center"/>
        </w:trPr>
        <w:tc>
          <w:tcPr>
            <w:tcW w:w="0" w:type="auto"/>
            <w:vAlign w:val="center"/>
          </w:tcPr>
          <w:p w:rsidR="003B2F27" w:rsidRPr="000007DE" w:rsidRDefault="003B2F27" w:rsidP="005B7138">
            <w:pPr>
              <w:widowControl w:val="0"/>
              <w:jc w:val="center"/>
              <w:rPr>
                <w:rFonts w:ascii="GHEA Grapalat" w:hAnsi="GHEA Grapalat"/>
                <w:iCs/>
                <w:lang w:val="hy-AM"/>
              </w:rPr>
            </w:pPr>
            <w:r w:rsidRPr="000007DE">
              <w:rPr>
                <w:rFonts w:ascii="GHEA Grapalat" w:hAnsi="GHEA Grapalat"/>
                <w:lang w:val="hy-AM"/>
              </w:rPr>
              <w:t xml:space="preserve">___________________________ </w:t>
            </w:r>
          </w:p>
          <w:p w:rsidR="003B2F27" w:rsidRPr="000007DE" w:rsidRDefault="003B2F27" w:rsidP="005B7138">
            <w:pPr>
              <w:widowControl w:val="0"/>
              <w:spacing w:after="160" w:line="360" w:lineRule="auto"/>
              <w:jc w:val="center"/>
              <w:rPr>
                <w:rFonts w:ascii="GHEA Grapalat" w:hAnsi="GHEA Grapalat"/>
                <w:iCs/>
                <w:vertAlign w:val="superscript"/>
                <w:lang w:val="hy-AM"/>
              </w:rPr>
            </w:pPr>
            <w:r w:rsidRPr="000007DE">
              <w:rPr>
                <w:rFonts w:ascii="GHEA Grapalat" w:hAnsi="GHEA Grapalat"/>
                <w:vertAlign w:val="superscript"/>
                <w:lang w:val="hy-AM"/>
              </w:rPr>
              <w:t>фамилия, имя</w:t>
            </w:r>
          </w:p>
        </w:tc>
        <w:tc>
          <w:tcPr>
            <w:tcW w:w="0" w:type="auto"/>
            <w:vAlign w:val="center"/>
          </w:tcPr>
          <w:p w:rsidR="003B2F27" w:rsidRPr="000007DE" w:rsidRDefault="003B2F27" w:rsidP="005B7138">
            <w:pPr>
              <w:widowControl w:val="0"/>
              <w:jc w:val="center"/>
              <w:rPr>
                <w:rFonts w:ascii="GHEA Grapalat" w:hAnsi="GHEA Grapalat"/>
                <w:iCs/>
                <w:lang w:val="hy-AM"/>
              </w:rPr>
            </w:pPr>
            <w:r w:rsidRPr="000007DE">
              <w:rPr>
                <w:rFonts w:ascii="GHEA Grapalat" w:hAnsi="GHEA Grapalat"/>
                <w:lang w:val="hy-AM"/>
              </w:rPr>
              <w:t>___________________________</w:t>
            </w:r>
          </w:p>
          <w:p w:rsidR="003B2F27" w:rsidRPr="000007DE" w:rsidRDefault="003B2F27" w:rsidP="005B7138">
            <w:pPr>
              <w:widowControl w:val="0"/>
              <w:spacing w:after="160" w:line="360" w:lineRule="auto"/>
              <w:jc w:val="center"/>
              <w:rPr>
                <w:rFonts w:ascii="GHEA Grapalat" w:hAnsi="GHEA Grapalat"/>
                <w:iCs/>
                <w:vertAlign w:val="superscript"/>
                <w:lang w:val="hy-AM"/>
              </w:rPr>
            </w:pPr>
            <w:r w:rsidRPr="000007DE">
              <w:rPr>
                <w:rFonts w:ascii="GHEA Grapalat" w:hAnsi="GHEA Grapalat"/>
                <w:vertAlign w:val="superscript"/>
                <w:lang w:val="hy-AM"/>
              </w:rPr>
              <w:t>фамилия, имя</w:t>
            </w:r>
          </w:p>
        </w:tc>
      </w:tr>
      <w:tr w:rsidR="003B2F27" w:rsidRPr="000007DE" w:rsidTr="005B7138">
        <w:trPr>
          <w:trHeight w:val="281"/>
          <w:tblCellSpacing w:w="7" w:type="dxa"/>
          <w:jc w:val="center"/>
        </w:trPr>
        <w:tc>
          <w:tcPr>
            <w:tcW w:w="0" w:type="auto"/>
            <w:vAlign w:val="center"/>
          </w:tcPr>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М. П.</w:t>
            </w:r>
          </w:p>
        </w:tc>
        <w:tc>
          <w:tcPr>
            <w:tcW w:w="0" w:type="auto"/>
            <w:vAlign w:val="center"/>
          </w:tcPr>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М. П.</w:t>
            </w:r>
          </w:p>
        </w:tc>
      </w:tr>
    </w:tbl>
    <w:p w:rsidR="003B2F27" w:rsidRPr="000007DE" w:rsidRDefault="003B2F27" w:rsidP="003B2F27">
      <w:pPr>
        <w:widowControl w:val="0"/>
        <w:autoSpaceDE w:val="0"/>
        <w:autoSpaceDN w:val="0"/>
        <w:adjustRightInd w:val="0"/>
        <w:spacing w:after="160" w:line="360" w:lineRule="auto"/>
        <w:jc w:val="right"/>
        <w:rPr>
          <w:rFonts w:ascii="GHEA Grapalat" w:hAnsi="GHEA Grapalat" w:cs="TimesArmenianPSMT"/>
          <w:lang w:val="hy-AM"/>
        </w:rPr>
      </w:pPr>
    </w:p>
    <w:p w:rsidR="003B2F27" w:rsidRPr="000007DE" w:rsidRDefault="003B2F27" w:rsidP="003B2F27">
      <w:pPr>
        <w:rPr>
          <w:rFonts w:ascii="GHEA Grapalat" w:hAnsi="GHEA Grapalat"/>
          <w:lang w:val="hy-AM"/>
        </w:rPr>
      </w:pPr>
      <w:r w:rsidRPr="000007DE">
        <w:rPr>
          <w:rFonts w:ascii="GHEA Grapalat" w:hAnsi="GHEA Grapalat"/>
          <w:lang w:val="hy-AM"/>
        </w:rPr>
        <w:br w:type="page"/>
      </w:r>
    </w:p>
    <w:p w:rsidR="003B2F27" w:rsidRPr="000007DE" w:rsidRDefault="003B2F27" w:rsidP="003B2F27">
      <w:pPr>
        <w:widowControl w:val="0"/>
        <w:autoSpaceDE w:val="0"/>
        <w:autoSpaceDN w:val="0"/>
        <w:adjustRightInd w:val="0"/>
        <w:spacing w:after="160" w:line="360" w:lineRule="auto"/>
        <w:jc w:val="right"/>
        <w:rPr>
          <w:rFonts w:ascii="GHEA Grapalat" w:hAnsi="GHEA Grapalat" w:cs="TimesArmenianPSMT"/>
          <w:i/>
          <w:lang w:val="hy-AM"/>
        </w:rPr>
      </w:pPr>
      <w:r w:rsidRPr="000007DE">
        <w:rPr>
          <w:rFonts w:ascii="GHEA Grapalat" w:hAnsi="GHEA Grapalat"/>
          <w:i/>
          <w:lang w:val="hy-AM"/>
        </w:rPr>
        <w:lastRenderedPageBreak/>
        <w:t>Приложение № 3.1</w:t>
      </w:r>
    </w:p>
    <w:p w:rsidR="003B2F27" w:rsidRPr="000007DE" w:rsidRDefault="003B2F27" w:rsidP="003B2F27">
      <w:pPr>
        <w:widowControl w:val="0"/>
        <w:autoSpaceDE w:val="0"/>
        <w:autoSpaceDN w:val="0"/>
        <w:adjustRightInd w:val="0"/>
        <w:spacing w:after="160" w:line="360" w:lineRule="auto"/>
        <w:jc w:val="right"/>
        <w:rPr>
          <w:rFonts w:ascii="GHEA Grapalat" w:hAnsi="GHEA Grapalat" w:cs="TimesArmenianPSMT"/>
          <w:i/>
          <w:lang w:val="hy-AM"/>
        </w:rPr>
      </w:pPr>
      <w:r w:rsidRPr="000007DE">
        <w:rPr>
          <w:rFonts w:ascii="GHEA Grapalat" w:hAnsi="GHEA Grapalat"/>
          <w:i/>
          <w:lang w:val="hy-AM"/>
        </w:rPr>
        <w:t xml:space="preserve">к Договору под кодом </w:t>
      </w:r>
      <w:r w:rsidR="00425859" w:rsidRPr="00E34C92">
        <w:rPr>
          <w:rFonts w:ascii="GHEA Grapalat" w:hAnsi="GHEA Grapalat"/>
          <w:b/>
          <w:bCs/>
          <w:iCs/>
          <w:lang w:val="hy-AM"/>
        </w:rPr>
        <w:t>«</w:t>
      </w:r>
      <w:r w:rsidR="00F24A7D">
        <w:rPr>
          <w:rFonts w:ascii="GHEA Grapalat" w:hAnsi="GHEA Grapalat"/>
          <w:b/>
          <w:bCs/>
          <w:iCs/>
          <w:lang w:val="hy-AM"/>
        </w:rPr>
        <w:t>IKVTsIK-GHTsDzB-25/04</w:t>
      </w:r>
      <w:r w:rsidR="00425859" w:rsidRPr="00E34C92">
        <w:rPr>
          <w:rFonts w:ascii="GHEA Grapalat" w:hAnsi="GHEA Grapalat"/>
          <w:b/>
          <w:bCs/>
          <w:iCs/>
          <w:lang w:val="hy-AM"/>
        </w:rPr>
        <w:t>»</w:t>
      </w:r>
      <w:r w:rsidRPr="000007DE">
        <w:rPr>
          <w:rFonts w:ascii="GHEA Grapalat" w:hAnsi="GHEA Grapalat" w:cs="TimesArmenianPSMT"/>
          <w:i/>
          <w:lang w:val="hy-AM"/>
        </w:rPr>
        <w:br/>
      </w:r>
      <w:r w:rsidRPr="000007DE">
        <w:rPr>
          <w:rFonts w:ascii="GHEA Grapalat" w:hAnsi="GHEA Grapalat"/>
          <w:i/>
          <w:lang w:val="hy-AM"/>
        </w:rPr>
        <w:t xml:space="preserve"> заключенному "</w:t>
      </w:r>
      <w:r w:rsidRPr="000007DE">
        <w:rPr>
          <w:rFonts w:ascii="GHEA Grapalat" w:hAnsi="GHEA Grapalat"/>
          <w:i/>
          <w:lang w:val="hy-AM"/>
        </w:rPr>
        <w:tab/>
        <w:t>"</w:t>
      </w:r>
      <w:r w:rsidRPr="000007DE">
        <w:rPr>
          <w:rFonts w:ascii="GHEA Grapalat" w:hAnsi="GHEA Grapalat"/>
          <w:i/>
          <w:lang w:val="hy-AM"/>
        </w:rPr>
        <w:tab/>
        <w:t>20.</w:t>
      </w:r>
      <w:r w:rsidRPr="000007DE">
        <w:rPr>
          <w:rFonts w:ascii="GHEA Grapalat" w:hAnsi="GHEA Grapalat"/>
          <w:i/>
          <w:lang w:val="hy-AM"/>
        </w:rPr>
        <w:tab/>
        <w:t>г.</w:t>
      </w:r>
    </w:p>
    <w:p w:rsidR="003B2F27" w:rsidRPr="000007DE" w:rsidRDefault="003B2F27" w:rsidP="003B2F27">
      <w:pPr>
        <w:widowControl w:val="0"/>
        <w:spacing w:after="160" w:line="360" w:lineRule="auto"/>
        <w:rPr>
          <w:rFonts w:ascii="GHEA Grapalat" w:hAnsi="GHEA Grapalat"/>
          <w:lang w:val="hy-AM"/>
        </w:rPr>
      </w:pPr>
    </w:p>
    <w:p w:rsidR="003B2F27" w:rsidRPr="000007DE" w:rsidRDefault="003B2F27" w:rsidP="003B2F27">
      <w:pPr>
        <w:widowControl w:val="0"/>
        <w:tabs>
          <w:tab w:val="left" w:pos="2250"/>
        </w:tabs>
        <w:spacing w:after="160" w:line="360" w:lineRule="auto"/>
        <w:jc w:val="center"/>
        <w:rPr>
          <w:rFonts w:ascii="GHEA Grapalat" w:hAnsi="GHEA Grapalat" w:cs="Sylfaen"/>
          <w:bCs/>
          <w:lang w:val="hy-AM"/>
        </w:rPr>
      </w:pPr>
      <w:r w:rsidRPr="000007DE">
        <w:rPr>
          <w:rFonts w:ascii="GHEA Grapalat" w:hAnsi="GHEA Grapalat"/>
          <w:lang w:val="hy-AM"/>
        </w:rPr>
        <w:t>АКТ № ________</w:t>
      </w:r>
    </w:p>
    <w:p w:rsidR="003B2F27" w:rsidRPr="000007DE" w:rsidRDefault="003B2F27" w:rsidP="003B2F27">
      <w:pPr>
        <w:widowControl w:val="0"/>
        <w:tabs>
          <w:tab w:val="left" w:pos="360"/>
          <w:tab w:val="left" w:pos="540"/>
          <w:tab w:val="left" w:pos="2250"/>
        </w:tabs>
        <w:spacing w:after="160" w:line="360" w:lineRule="auto"/>
        <w:jc w:val="center"/>
        <w:rPr>
          <w:rFonts w:ascii="GHEA Grapalat" w:hAnsi="GHEA Grapalat"/>
          <w:lang w:val="hy-AM"/>
        </w:rPr>
      </w:pPr>
      <w:r w:rsidRPr="000007DE">
        <w:rPr>
          <w:rFonts w:ascii="GHEA Grapalat" w:hAnsi="GHEA Grapalat"/>
          <w:lang w:val="hy-AM"/>
        </w:rPr>
        <w:t>относительно фиксирования факта сдачи Заказчику результата договора</w:t>
      </w:r>
    </w:p>
    <w:p w:rsidR="003B2F27" w:rsidRPr="000007DE" w:rsidRDefault="003B2F27" w:rsidP="003B2F27">
      <w:pPr>
        <w:widowControl w:val="0"/>
        <w:tabs>
          <w:tab w:val="left" w:pos="360"/>
          <w:tab w:val="left" w:pos="540"/>
          <w:tab w:val="left" w:pos="2250"/>
        </w:tabs>
        <w:spacing w:after="160" w:line="360" w:lineRule="auto"/>
        <w:jc w:val="center"/>
        <w:rPr>
          <w:rFonts w:ascii="GHEA Grapalat" w:hAnsi="GHEA Grapalat" w:cs="Sylfaen"/>
          <w:bCs/>
          <w:lang w:val="hy-AM"/>
        </w:rPr>
      </w:pPr>
    </w:p>
    <w:p w:rsidR="003B2F27" w:rsidRPr="000007DE" w:rsidRDefault="003B2F27" w:rsidP="003B2F27">
      <w:pPr>
        <w:widowControl w:val="0"/>
        <w:ind w:firstLine="567"/>
        <w:jc w:val="both"/>
        <w:rPr>
          <w:rFonts w:ascii="GHEA Grapalat" w:hAnsi="GHEA Grapalat"/>
          <w:lang w:val="hy-AM"/>
        </w:rPr>
      </w:pPr>
      <w:r w:rsidRPr="000007DE">
        <w:rPr>
          <w:rFonts w:ascii="GHEA Grapalat" w:hAnsi="GHEA Grapalat"/>
          <w:lang w:val="hy-AM"/>
        </w:rPr>
        <w:t>Настоящим фиксируется, что в рамках договора закупки № ______________,</w:t>
      </w:r>
    </w:p>
    <w:p w:rsidR="003B2F27" w:rsidRPr="000007DE" w:rsidRDefault="003B2F27" w:rsidP="003B2F27">
      <w:pPr>
        <w:widowControl w:val="0"/>
        <w:spacing w:after="120"/>
        <w:ind w:left="7371" w:hanging="141"/>
        <w:jc w:val="both"/>
        <w:rPr>
          <w:rFonts w:ascii="GHEA Grapalat" w:hAnsi="GHEA Grapalat"/>
          <w:sz w:val="16"/>
          <w:lang w:val="hy-AM"/>
        </w:rPr>
      </w:pPr>
      <w:r w:rsidRPr="000007DE">
        <w:rPr>
          <w:rFonts w:ascii="GHEA Grapalat" w:hAnsi="GHEA Grapalat"/>
          <w:sz w:val="16"/>
          <w:lang w:val="hy-AM"/>
        </w:rPr>
        <w:t>номер договора</w:t>
      </w:r>
    </w:p>
    <w:p w:rsidR="003B2F27" w:rsidRPr="000007DE" w:rsidRDefault="003B2F27" w:rsidP="003B2F27">
      <w:pPr>
        <w:widowControl w:val="0"/>
        <w:tabs>
          <w:tab w:val="left" w:pos="4480"/>
        </w:tabs>
        <w:jc w:val="both"/>
        <w:rPr>
          <w:rFonts w:ascii="GHEA Grapalat" w:hAnsi="GHEA Grapalat" w:cs="Sylfaen"/>
          <w:lang w:val="hy-AM"/>
        </w:rPr>
      </w:pPr>
      <w:r w:rsidRPr="000007DE">
        <w:rPr>
          <w:rFonts w:ascii="GHEA Grapalat" w:hAnsi="GHEA Grapalat"/>
          <w:lang w:val="hy-AM"/>
        </w:rPr>
        <w:t>заключенного __________________ 20</w:t>
      </w:r>
      <w:r w:rsidRPr="000007DE">
        <w:rPr>
          <w:rFonts w:ascii="GHEA Grapalat" w:hAnsi="GHEA Grapalat"/>
          <w:lang w:val="hy-AM"/>
        </w:rPr>
        <w:tab/>
        <w:t>г. между _____________________________</w:t>
      </w:r>
    </w:p>
    <w:p w:rsidR="003B2F27" w:rsidRPr="000007DE" w:rsidRDefault="003B2F27" w:rsidP="003B2F27">
      <w:pPr>
        <w:widowControl w:val="0"/>
        <w:tabs>
          <w:tab w:val="left" w:pos="6379"/>
        </w:tabs>
        <w:spacing w:after="120"/>
        <w:ind w:left="1701" w:right="-360"/>
        <w:jc w:val="both"/>
        <w:rPr>
          <w:rFonts w:ascii="GHEA Grapalat" w:hAnsi="GHEA Grapalat" w:cs="Sylfaen"/>
          <w:sz w:val="8"/>
          <w:lang w:val="hy-AM"/>
        </w:rPr>
      </w:pPr>
      <w:r w:rsidRPr="000007DE">
        <w:rPr>
          <w:rFonts w:ascii="GHEA Grapalat" w:hAnsi="GHEA Grapalat"/>
          <w:sz w:val="16"/>
          <w:lang w:val="hy-AM"/>
        </w:rPr>
        <w:t xml:space="preserve">дата заключения договора </w:t>
      </w:r>
      <w:r w:rsidRPr="000007DE">
        <w:rPr>
          <w:rFonts w:ascii="GHEA Grapalat" w:hAnsi="GHEA Grapalat"/>
          <w:sz w:val="16"/>
          <w:lang w:val="hy-AM"/>
        </w:rPr>
        <w:tab/>
        <w:t>имя Заказчика</w:t>
      </w:r>
    </w:p>
    <w:p w:rsidR="003B2F27" w:rsidRPr="000007DE" w:rsidRDefault="003B2F27" w:rsidP="003B2F27">
      <w:pPr>
        <w:widowControl w:val="0"/>
        <w:tabs>
          <w:tab w:val="left" w:pos="360"/>
          <w:tab w:val="left" w:pos="540"/>
        </w:tabs>
        <w:ind w:right="-2"/>
        <w:jc w:val="both"/>
        <w:rPr>
          <w:rFonts w:ascii="GHEA Grapalat" w:hAnsi="GHEA Grapalat"/>
          <w:lang w:val="hy-AM"/>
        </w:rPr>
      </w:pPr>
      <w:r w:rsidRPr="000007DE">
        <w:rPr>
          <w:rFonts w:ascii="GHEA Grapalat" w:hAnsi="GHEA Grapalat"/>
          <w:lang w:val="hy-AM"/>
        </w:rPr>
        <w:t xml:space="preserve">(далее — Заказчик) и ________________________________ (далее — Исполнитель), </w:t>
      </w:r>
    </w:p>
    <w:p w:rsidR="003B2F27" w:rsidRPr="000007DE" w:rsidRDefault="003B2F27" w:rsidP="003B2F27">
      <w:pPr>
        <w:widowControl w:val="0"/>
        <w:spacing w:after="120"/>
        <w:ind w:left="3544" w:right="-360"/>
        <w:jc w:val="both"/>
        <w:rPr>
          <w:rFonts w:ascii="GHEA Grapalat" w:hAnsi="GHEA Grapalat"/>
          <w:sz w:val="16"/>
          <w:lang w:val="hy-AM"/>
        </w:rPr>
      </w:pPr>
      <w:r w:rsidRPr="000007DE">
        <w:rPr>
          <w:rFonts w:ascii="GHEA Grapalat" w:hAnsi="GHEA Grapalat"/>
          <w:sz w:val="16"/>
          <w:lang w:val="hy-AM"/>
        </w:rPr>
        <w:t>имя Исполнителя</w:t>
      </w:r>
    </w:p>
    <w:p w:rsidR="003B2F27" w:rsidRPr="000007DE" w:rsidRDefault="003B2F27" w:rsidP="003B2F27">
      <w:pPr>
        <w:widowControl w:val="0"/>
        <w:tabs>
          <w:tab w:val="left" w:pos="360"/>
          <w:tab w:val="left" w:pos="540"/>
        </w:tabs>
        <w:spacing w:after="160" w:line="360" w:lineRule="auto"/>
        <w:jc w:val="both"/>
        <w:rPr>
          <w:rFonts w:ascii="GHEA Grapalat" w:hAnsi="GHEA Grapalat"/>
          <w:lang w:val="hy-AM"/>
        </w:rPr>
      </w:pPr>
      <w:r w:rsidRPr="000007DE">
        <w:rPr>
          <w:rFonts w:ascii="GHEA Grapalat" w:hAnsi="GHEA Grapalat"/>
          <w:lang w:val="hy-AM"/>
        </w:rPr>
        <w:t>Исполнитель _______ 20</w:t>
      </w:r>
      <w:r w:rsidRPr="000007DE">
        <w:rPr>
          <w:rFonts w:ascii="GHEA Grapalat" w:hAnsi="GHEA Grapalat"/>
          <w:lang w:val="hy-AM"/>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0007D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0007DE" w:rsidRDefault="003B2F27" w:rsidP="005B7138">
            <w:pPr>
              <w:widowControl w:val="0"/>
              <w:spacing w:after="120"/>
              <w:jc w:val="center"/>
              <w:rPr>
                <w:rFonts w:ascii="GHEA Grapalat" w:hAnsi="GHEA Grapalat" w:cs="Sylfaen"/>
                <w:bCs/>
                <w:lang w:val="hy-AM"/>
              </w:rPr>
            </w:pPr>
            <w:r w:rsidRPr="000007DE">
              <w:rPr>
                <w:rFonts w:ascii="GHEA Grapalat" w:hAnsi="GHEA Grapalat"/>
                <w:lang w:val="hy-AM"/>
              </w:rPr>
              <w:t>Услуги</w:t>
            </w:r>
          </w:p>
        </w:tc>
      </w:tr>
      <w:tr w:rsidR="003B2F27" w:rsidRPr="000007D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0007DE" w:rsidRDefault="003B2F27" w:rsidP="005B7138">
            <w:pPr>
              <w:widowControl w:val="0"/>
              <w:spacing w:after="120"/>
              <w:jc w:val="center"/>
              <w:rPr>
                <w:rFonts w:ascii="GHEA Grapalat" w:hAnsi="GHEA Grapalat"/>
                <w:lang w:val="hy-AM"/>
              </w:rPr>
            </w:pPr>
            <w:r w:rsidRPr="000007DE">
              <w:rPr>
                <w:rFonts w:ascii="GHEA Grapalat" w:hAnsi="GHEA Grapalat"/>
                <w:lang w:val="hy-AM"/>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0007DE" w:rsidRDefault="003B2F27" w:rsidP="005B7138">
            <w:pPr>
              <w:widowControl w:val="0"/>
              <w:spacing w:after="120"/>
              <w:jc w:val="center"/>
              <w:rPr>
                <w:rFonts w:ascii="GHEA Grapalat" w:hAnsi="GHEA Grapalat"/>
                <w:lang w:val="hy-AM"/>
              </w:rPr>
            </w:pPr>
            <w:r w:rsidRPr="000007DE">
              <w:rPr>
                <w:rFonts w:ascii="GHEA Grapalat" w:hAnsi="GHEA Grapalat"/>
                <w:lang w:val="hy-AM"/>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0007DE" w:rsidRDefault="003B2F27" w:rsidP="005B7138">
            <w:pPr>
              <w:widowControl w:val="0"/>
              <w:spacing w:after="120"/>
              <w:jc w:val="center"/>
              <w:rPr>
                <w:rFonts w:ascii="GHEA Grapalat" w:hAnsi="GHEA Grapalat"/>
                <w:lang w:val="hy-AM"/>
              </w:rPr>
            </w:pPr>
            <w:r w:rsidRPr="000007DE">
              <w:rPr>
                <w:rFonts w:ascii="GHEA Grapalat" w:hAnsi="GHEA Grapalat"/>
                <w:lang w:val="hy-AM"/>
              </w:rPr>
              <w:t>объем (фактический)</w:t>
            </w:r>
          </w:p>
        </w:tc>
      </w:tr>
      <w:tr w:rsidR="003B2F27" w:rsidRPr="000007D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0007DE" w:rsidRDefault="003B2F27" w:rsidP="005B7138">
            <w:pPr>
              <w:widowControl w:val="0"/>
              <w:spacing w:after="120"/>
              <w:rPr>
                <w:rFonts w:ascii="GHEA Grapalat" w:hAnsi="GHEA Grapalat" w:cs="Sylfaen"/>
                <w:lang w:val="hy-AM"/>
              </w:rPr>
            </w:pPr>
          </w:p>
        </w:tc>
        <w:tc>
          <w:tcPr>
            <w:tcW w:w="2062" w:type="dxa"/>
            <w:tcBorders>
              <w:top w:val="single" w:sz="4" w:space="0" w:color="000000"/>
              <w:left w:val="single" w:sz="4" w:space="0" w:color="000000"/>
              <w:bottom w:val="single" w:sz="4" w:space="0" w:color="000000"/>
              <w:right w:val="single" w:sz="4" w:space="0" w:color="auto"/>
            </w:tcBorders>
          </w:tcPr>
          <w:p w:rsidR="003B2F27" w:rsidRPr="000007DE" w:rsidRDefault="003B2F27" w:rsidP="005B7138">
            <w:pPr>
              <w:widowControl w:val="0"/>
              <w:spacing w:after="120"/>
              <w:rPr>
                <w:rFonts w:ascii="GHEA Grapalat" w:hAnsi="GHEA Grapalat" w:cs="Sylfaen"/>
                <w:lang w:val="hy-AM"/>
              </w:rPr>
            </w:pPr>
          </w:p>
        </w:tc>
        <w:tc>
          <w:tcPr>
            <w:tcW w:w="1784" w:type="dxa"/>
            <w:tcBorders>
              <w:top w:val="single" w:sz="4" w:space="0" w:color="000000"/>
              <w:left w:val="single" w:sz="4" w:space="0" w:color="auto"/>
              <w:bottom w:val="single" w:sz="4" w:space="0" w:color="000000"/>
              <w:right w:val="single" w:sz="4" w:space="0" w:color="000000"/>
            </w:tcBorders>
          </w:tcPr>
          <w:p w:rsidR="003B2F27" w:rsidRPr="000007DE" w:rsidRDefault="003B2F27" w:rsidP="005B7138">
            <w:pPr>
              <w:widowControl w:val="0"/>
              <w:spacing w:after="120"/>
              <w:rPr>
                <w:rFonts w:ascii="GHEA Grapalat" w:hAnsi="GHEA Grapalat" w:cs="Sylfaen"/>
                <w:lang w:val="hy-AM"/>
              </w:rPr>
            </w:pPr>
          </w:p>
        </w:tc>
      </w:tr>
      <w:tr w:rsidR="003B2F27" w:rsidRPr="000007D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0007DE" w:rsidRDefault="003B2F27" w:rsidP="005B7138">
            <w:pPr>
              <w:widowControl w:val="0"/>
              <w:spacing w:after="120"/>
              <w:rPr>
                <w:rFonts w:ascii="GHEA Grapalat" w:hAnsi="GHEA Grapalat" w:cs="Sylfaen"/>
                <w:lang w:val="hy-AM"/>
              </w:rPr>
            </w:pPr>
          </w:p>
        </w:tc>
        <w:tc>
          <w:tcPr>
            <w:tcW w:w="2062" w:type="dxa"/>
            <w:tcBorders>
              <w:top w:val="single" w:sz="4" w:space="0" w:color="000000"/>
              <w:left w:val="single" w:sz="4" w:space="0" w:color="000000"/>
              <w:bottom w:val="single" w:sz="4" w:space="0" w:color="000000"/>
              <w:right w:val="single" w:sz="4" w:space="0" w:color="auto"/>
            </w:tcBorders>
          </w:tcPr>
          <w:p w:rsidR="003B2F27" w:rsidRPr="000007DE" w:rsidRDefault="003B2F27" w:rsidP="005B7138">
            <w:pPr>
              <w:widowControl w:val="0"/>
              <w:spacing w:after="120"/>
              <w:rPr>
                <w:rFonts w:ascii="GHEA Grapalat" w:hAnsi="GHEA Grapalat" w:cs="Sylfaen"/>
                <w:lang w:val="hy-AM"/>
              </w:rPr>
            </w:pPr>
          </w:p>
        </w:tc>
        <w:tc>
          <w:tcPr>
            <w:tcW w:w="1784" w:type="dxa"/>
            <w:tcBorders>
              <w:top w:val="single" w:sz="4" w:space="0" w:color="000000"/>
              <w:left w:val="single" w:sz="4" w:space="0" w:color="auto"/>
              <w:bottom w:val="single" w:sz="4" w:space="0" w:color="000000"/>
              <w:right w:val="single" w:sz="4" w:space="0" w:color="000000"/>
            </w:tcBorders>
          </w:tcPr>
          <w:p w:rsidR="003B2F27" w:rsidRPr="000007DE" w:rsidRDefault="003B2F27" w:rsidP="005B7138">
            <w:pPr>
              <w:widowControl w:val="0"/>
              <w:spacing w:after="120"/>
              <w:rPr>
                <w:rFonts w:ascii="GHEA Grapalat" w:hAnsi="GHEA Grapalat" w:cs="Sylfaen"/>
                <w:lang w:val="hy-AM"/>
              </w:rPr>
            </w:pPr>
          </w:p>
        </w:tc>
      </w:tr>
    </w:tbl>
    <w:p w:rsidR="003B2F27" w:rsidRPr="000007DE" w:rsidRDefault="003B2F27" w:rsidP="003B2F27">
      <w:pPr>
        <w:widowControl w:val="0"/>
        <w:spacing w:after="160" w:line="360" w:lineRule="auto"/>
        <w:ind w:firstLine="567"/>
        <w:jc w:val="both"/>
        <w:rPr>
          <w:rFonts w:ascii="GHEA Grapalat" w:hAnsi="GHEA Grapalat" w:cs="Sylfaen"/>
          <w:lang w:val="hy-AM"/>
        </w:rPr>
      </w:pPr>
      <w:r w:rsidRPr="000007DE">
        <w:rPr>
          <w:rFonts w:ascii="GHEA Grapalat" w:hAnsi="GHEA Grapalat"/>
          <w:lang w:val="hy-AM"/>
        </w:rPr>
        <w:t>Настоящий акт составлен в 2 экземплярах, каждой из сторон предоставляется по одному экземпляру.</w:t>
      </w:r>
    </w:p>
    <w:p w:rsidR="003B2F27" w:rsidRPr="000007DE" w:rsidRDefault="003B2F27" w:rsidP="003B2F27">
      <w:pPr>
        <w:rPr>
          <w:rFonts w:ascii="GHEA Grapalat" w:hAnsi="GHEA Grapalat" w:cs="Sylfaen"/>
          <w:lang w:val="hy-AM"/>
        </w:rPr>
      </w:pPr>
      <w:r w:rsidRPr="000007DE">
        <w:rPr>
          <w:rFonts w:ascii="GHEA Grapalat" w:hAnsi="GHEA Grapalat" w:cs="Sylfaen"/>
          <w:lang w:val="hy-AM"/>
        </w:rPr>
        <w:br w:type="page"/>
      </w:r>
    </w:p>
    <w:p w:rsidR="003B2F27" w:rsidRPr="000007DE" w:rsidRDefault="003B2F27" w:rsidP="003B2F27">
      <w:pPr>
        <w:widowControl w:val="0"/>
        <w:spacing w:after="160" w:line="360" w:lineRule="auto"/>
        <w:jc w:val="center"/>
        <w:rPr>
          <w:rFonts w:ascii="GHEA Grapalat" w:hAnsi="GHEA Grapalat" w:cs="Sylfaen"/>
          <w:lang w:val="hy-AM"/>
        </w:rPr>
      </w:pPr>
      <w:r w:rsidRPr="000007DE">
        <w:rPr>
          <w:rFonts w:ascii="GHEA Grapalat" w:hAnsi="GHEA Grapalat"/>
          <w:lang w:val="hy-AM"/>
        </w:rPr>
        <w:lastRenderedPageBreak/>
        <w:t>СТОРОНЫ</w:t>
      </w:r>
    </w:p>
    <w:p w:rsidR="003B2F27" w:rsidRPr="000007DE" w:rsidRDefault="003B2F27" w:rsidP="003B2F27">
      <w:pPr>
        <w:widowControl w:val="0"/>
        <w:tabs>
          <w:tab w:val="left" w:pos="360"/>
          <w:tab w:val="left" w:pos="540"/>
        </w:tabs>
        <w:spacing w:after="160" w:line="360" w:lineRule="auto"/>
        <w:rPr>
          <w:rFonts w:ascii="GHEA Grapalat" w:hAnsi="GHEA Grapalat" w:cs="Sylfaen"/>
          <w:lang w:val="hy-AM"/>
        </w:rPr>
      </w:pPr>
    </w:p>
    <w:tbl>
      <w:tblPr>
        <w:tblW w:w="0" w:type="auto"/>
        <w:tblLook w:val="00A0" w:firstRow="1" w:lastRow="0" w:firstColumn="1" w:lastColumn="0" w:noHBand="0" w:noVBand="0"/>
      </w:tblPr>
      <w:tblGrid>
        <w:gridCol w:w="4431"/>
        <w:gridCol w:w="4855"/>
      </w:tblGrid>
      <w:tr w:rsidR="003B2F27" w:rsidRPr="000007DE" w:rsidTr="005B7138">
        <w:tc>
          <w:tcPr>
            <w:tcW w:w="4785" w:type="dxa"/>
          </w:tcPr>
          <w:p w:rsidR="003B2F27" w:rsidRPr="000007DE" w:rsidRDefault="003B2F27" w:rsidP="005B7138">
            <w:pPr>
              <w:widowControl w:val="0"/>
              <w:tabs>
                <w:tab w:val="left" w:pos="360"/>
                <w:tab w:val="left" w:pos="540"/>
              </w:tabs>
              <w:spacing w:after="160" w:line="360" w:lineRule="auto"/>
              <w:jc w:val="center"/>
              <w:rPr>
                <w:rFonts w:ascii="GHEA Grapalat" w:hAnsi="GHEA Grapalat" w:cs="Sylfaen"/>
                <w:b/>
                <w:bCs/>
                <w:lang w:val="hy-AM"/>
              </w:rPr>
            </w:pPr>
            <w:r w:rsidRPr="000007DE">
              <w:rPr>
                <w:rFonts w:ascii="GHEA Grapalat" w:hAnsi="GHEA Grapalat"/>
                <w:b/>
                <w:lang w:val="hy-AM"/>
              </w:rPr>
              <w:t>Сдал</w:t>
            </w:r>
          </w:p>
        </w:tc>
        <w:tc>
          <w:tcPr>
            <w:tcW w:w="5223" w:type="dxa"/>
          </w:tcPr>
          <w:p w:rsidR="003B2F27" w:rsidRPr="000007DE" w:rsidRDefault="003B2F27" w:rsidP="005B7138">
            <w:pPr>
              <w:widowControl w:val="0"/>
              <w:tabs>
                <w:tab w:val="left" w:pos="360"/>
                <w:tab w:val="left" w:pos="540"/>
              </w:tabs>
              <w:spacing w:after="160" w:line="360" w:lineRule="auto"/>
              <w:jc w:val="center"/>
              <w:rPr>
                <w:rFonts w:ascii="GHEA Grapalat" w:hAnsi="GHEA Grapalat" w:cs="Sylfaen"/>
                <w:b/>
                <w:bCs/>
                <w:lang w:val="hy-AM"/>
              </w:rPr>
            </w:pPr>
            <w:r w:rsidRPr="000007DE">
              <w:rPr>
                <w:rFonts w:ascii="GHEA Grapalat" w:hAnsi="GHEA Grapalat"/>
                <w:b/>
                <w:lang w:val="hy-AM"/>
              </w:rPr>
              <w:t xml:space="preserve"> Принял</w:t>
            </w:r>
          </w:p>
        </w:tc>
      </w:tr>
    </w:tbl>
    <w:p w:rsidR="003B2F27" w:rsidRPr="000007DE" w:rsidRDefault="003B2F27" w:rsidP="003B2F27">
      <w:pPr>
        <w:widowControl w:val="0"/>
        <w:tabs>
          <w:tab w:val="left" w:pos="360"/>
          <w:tab w:val="left" w:pos="540"/>
        </w:tabs>
        <w:spacing w:after="160" w:line="360" w:lineRule="auto"/>
        <w:jc w:val="right"/>
        <w:rPr>
          <w:rFonts w:ascii="GHEA Grapalat" w:hAnsi="GHEA Grapalat" w:cs="Sylfaen"/>
          <w:lang w:val="hy-AM"/>
        </w:rPr>
      </w:pPr>
      <w:r w:rsidRPr="000007DE">
        <w:rPr>
          <w:rFonts w:ascii="GHEA Grapalat" w:hAnsi="GHEA Grapalat"/>
          <w:lang w:val="hy-AM"/>
        </w:rPr>
        <w:t>представитель, спроектировавший заявку:</w:t>
      </w:r>
    </w:p>
    <w:p w:rsidR="003B2F27" w:rsidRPr="000007DE" w:rsidRDefault="003B2F27" w:rsidP="003B2F27">
      <w:pPr>
        <w:widowControl w:val="0"/>
        <w:tabs>
          <w:tab w:val="left" w:pos="360"/>
          <w:tab w:val="left" w:pos="540"/>
        </w:tabs>
        <w:spacing w:after="160" w:line="360" w:lineRule="auto"/>
        <w:rPr>
          <w:rFonts w:ascii="GHEA Grapalat" w:hAnsi="GHEA Grapalat" w:cs="Sylfaen"/>
          <w:lang w:val="hy-AM"/>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0007DE" w:rsidTr="005B7138">
        <w:trPr>
          <w:tblCellSpacing w:w="7" w:type="dxa"/>
          <w:jc w:val="center"/>
        </w:trPr>
        <w:tc>
          <w:tcPr>
            <w:tcW w:w="0" w:type="auto"/>
            <w:vAlign w:val="center"/>
          </w:tcPr>
          <w:p w:rsidR="003B2F27" w:rsidRPr="000007DE" w:rsidRDefault="003B2F27" w:rsidP="005B7138">
            <w:pPr>
              <w:widowControl w:val="0"/>
              <w:jc w:val="center"/>
              <w:rPr>
                <w:rFonts w:ascii="GHEA Grapalat" w:hAnsi="GHEA Grapalat" w:cs="GHEA Grapalat"/>
                <w:color w:val="000000"/>
                <w:lang w:val="hy-AM"/>
              </w:rPr>
            </w:pPr>
            <w:r w:rsidRPr="000007DE">
              <w:rPr>
                <w:rFonts w:ascii="GHEA Grapalat" w:hAnsi="GHEA Grapalat"/>
                <w:color w:val="000000"/>
                <w:lang w:val="hy-AM"/>
              </w:rPr>
              <w:t xml:space="preserve">___________________________ </w:t>
            </w:r>
          </w:p>
          <w:p w:rsidR="003B2F27" w:rsidRPr="000007DE" w:rsidRDefault="003B2F27" w:rsidP="005B7138">
            <w:pPr>
              <w:widowControl w:val="0"/>
              <w:spacing w:after="160" w:line="360" w:lineRule="auto"/>
              <w:jc w:val="center"/>
              <w:rPr>
                <w:rFonts w:ascii="GHEA Grapalat" w:hAnsi="GHEA Grapalat" w:cs="GHEA Grapalat"/>
                <w:color w:val="000000"/>
                <w:vertAlign w:val="superscript"/>
                <w:lang w:val="hy-AM"/>
              </w:rPr>
            </w:pPr>
            <w:r w:rsidRPr="000007DE">
              <w:rPr>
                <w:rFonts w:ascii="GHEA Grapalat" w:hAnsi="GHEA Grapalat"/>
                <w:color w:val="000000"/>
                <w:vertAlign w:val="superscript"/>
                <w:lang w:val="hy-AM"/>
              </w:rPr>
              <w:t>фамилия, имя</w:t>
            </w:r>
          </w:p>
        </w:tc>
        <w:tc>
          <w:tcPr>
            <w:tcW w:w="0" w:type="auto"/>
            <w:vAlign w:val="center"/>
          </w:tcPr>
          <w:p w:rsidR="003B2F27" w:rsidRPr="000007DE" w:rsidRDefault="003B2F27" w:rsidP="005B7138">
            <w:pPr>
              <w:widowControl w:val="0"/>
              <w:jc w:val="center"/>
              <w:rPr>
                <w:rFonts w:ascii="GHEA Grapalat" w:hAnsi="GHEA Grapalat" w:cs="GHEA Grapalat"/>
                <w:color w:val="000000"/>
                <w:lang w:val="hy-AM"/>
              </w:rPr>
            </w:pPr>
            <w:r w:rsidRPr="000007DE">
              <w:rPr>
                <w:rFonts w:ascii="GHEA Grapalat" w:hAnsi="GHEA Grapalat"/>
                <w:color w:val="000000"/>
                <w:lang w:val="hy-AM"/>
              </w:rPr>
              <w:t>___________________________</w:t>
            </w:r>
          </w:p>
          <w:p w:rsidR="003B2F27" w:rsidRPr="000007DE" w:rsidRDefault="003B2F27" w:rsidP="005B7138">
            <w:pPr>
              <w:widowControl w:val="0"/>
              <w:spacing w:after="160" w:line="360" w:lineRule="auto"/>
              <w:jc w:val="center"/>
              <w:rPr>
                <w:rFonts w:ascii="GHEA Grapalat" w:hAnsi="GHEA Grapalat" w:cs="GHEA Grapalat"/>
                <w:color w:val="000000"/>
                <w:vertAlign w:val="superscript"/>
                <w:lang w:val="hy-AM"/>
              </w:rPr>
            </w:pPr>
            <w:r w:rsidRPr="000007DE">
              <w:rPr>
                <w:rFonts w:ascii="GHEA Grapalat" w:hAnsi="GHEA Grapalat"/>
                <w:color w:val="000000"/>
                <w:vertAlign w:val="superscript"/>
                <w:lang w:val="hy-AM"/>
              </w:rPr>
              <w:t>фамилия, имя</w:t>
            </w:r>
          </w:p>
        </w:tc>
      </w:tr>
      <w:tr w:rsidR="003B2F27" w:rsidRPr="000007DE" w:rsidTr="005B7138">
        <w:trPr>
          <w:tblCellSpacing w:w="7" w:type="dxa"/>
          <w:jc w:val="center"/>
        </w:trPr>
        <w:tc>
          <w:tcPr>
            <w:tcW w:w="0" w:type="auto"/>
            <w:vAlign w:val="center"/>
          </w:tcPr>
          <w:p w:rsidR="003B2F27" w:rsidRPr="000007DE" w:rsidRDefault="003B2F27" w:rsidP="005B7138">
            <w:pPr>
              <w:widowControl w:val="0"/>
              <w:jc w:val="center"/>
              <w:rPr>
                <w:rFonts w:ascii="GHEA Grapalat" w:hAnsi="GHEA Grapalat" w:cs="GHEA Grapalat"/>
                <w:color w:val="000000"/>
                <w:lang w:val="hy-AM"/>
              </w:rPr>
            </w:pPr>
            <w:r w:rsidRPr="000007DE">
              <w:rPr>
                <w:rFonts w:ascii="GHEA Grapalat" w:hAnsi="GHEA Grapalat"/>
                <w:color w:val="000000"/>
                <w:lang w:val="hy-AM"/>
              </w:rPr>
              <w:t xml:space="preserve">___________________________ </w:t>
            </w:r>
          </w:p>
          <w:p w:rsidR="003B2F27" w:rsidRPr="000007DE" w:rsidRDefault="003B2F27" w:rsidP="005B7138">
            <w:pPr>
              <w:widowControl w:val="0"/>
              <w:spacing w:after="160" w:line="360" w:lineRule="auto"/>
              <w:jc w:val="center"/>
              <w:rPr>
                <w:rFonts w:ascii="GHEA Grapalat" w:hAnsi="GHEA Grapalat" w:cs="GHEA Grapalat"/>
                <w:color w:val="000000"/>
                <w:vertAlign w:val="superscript"/>
                <w:lang w:val="hy-AM"/>
              </w:rPr>
            </w:pPr>
            <w:r w:rsidRPr="000007DE">
              <w:rPr>
                <w:rFonts w:ascii="GHEA Grapalat" w:hAnsi="GHEA Grapalat"/>
                <w:color w:val="000000"/>
                <w:vertAlign w:val="superscript"/>
                <w:lang w:val="hy-AM"/>
              </w:rPr>
              <w:t>подпись</w:t>
            </w:r>
          </w:p>
        </w:tc>
        <w:tc>
          <w:tcPr>
            <w:tcW w:w="0" w:type="auto"/>
            <w:vAlign w:val="center"/>
          </w:tcPr>
          <w:p w:rsidR="003B2F27" w:rsidRPr="000007DE" w:rsidRDefault="003B2F27" w:rsidP="005B7138">
            <w:pPr>
              <w:widowControl w:val="0"/>
              <w:jc w:val="center"/>
              <w:rPr>
                <w:rFonts w:ascii="GHEA Grapalat" w:hAnsi="GHEA Grapalat" w:cs="GHEA Grapalat"/>
                <w:color w:val="000000"/>
                <w:lang w:val="hy-AM"/>
              </w:rPr>
            </w:pPr>
            <w:r w:rsidRPr="000007DE">
              <w:rPr>
                <w:rFonts w:ascii="GHEA Grapalat" w:hAnsi="GHEA Grapalat"/>
                <w:color w:val="000000"/>
                <w:lang w:val="hy-AM"/>
              </w:rPr>
              <w:t>___________________________</w:t>
            </w:r>
          </w:p>
          <w:p w:rsidR="003B2F27" w:rsidRPr="000007DE" w:rsidRDefault="003B2F27" w:rsidP="005B7138">
            <w:pPr>
              <w:widowControl w:val="0"/>
              <w:spacing w:after="160" w:line="360" w:lineRule="auto"/>
              <w:jc w:val="center"/>
              <w:rPr>
                <w:rFonts w:ascii="GHEA Grapalat" w:hAnsi="GHEA Grapalat" w:cs="GHEA Grapalat"/>
                <w:color w:val="000000"/>
                <w:vertAlign w:val="superscript"/>
                <w:lang w:val="hy-AM"/>
              </w:rPr>
            </w:pPr>
            <w:r w:rsidRPr="000007DE">
              <w:rPr>
                <w:rFonts w:ascii="GHEA Grapalat" w:hAnsi="GHEA Grapalat"/>
                <w:color w:val="000000"/>
                <w:vertAlign w:val="superscript"/>
                <w:lang w:val="hy-AM"/>
              </w:rPr>
              <w:t>подпись</w:t>
            </w:r>
          </w:p>
        </w:tc>
      </w:tr>
      <w:tr w:rsidR="003B2F27" w:rsidRPr="000007DE" w:rsidTr="005B7138">
        <w:trPr>
          <w:tblCellSpacing w:w="7" w:type="dxa"/>
          <w:jc w:val="center"/>
        </w:trPr>
        <w:tc>
          <w:tcPr>
            <w:tcW w:w="0" w:type="auto"/>
            <w:vAlign w:val="center"/>
          </w:tcPr>
          <w:p w:rsidR="003B2F27" w:rsidRPr="000007DE" w:rsidRDefault="003B2F27" w:rsidP="005B7138">
            <w:pPr>
              <w:widowControl w:val="0"/>
              <w:spacing w:after="160" w:line="360" w:lineRule="auto"/>
              <w:rPr>
                <w:rFonts w:ascii="GHEA Grapalat" w:hAnsi="GHEA Grapalat" w:cs="GHEA Grapalat"/>
                <w:color w:val="000000"/>
                <w:lang w:val="hy-AM"/>
              </w:rPr>
            </w:pPr>
            <w:r w:rsidRPr="000007DE">
              <w:rPr>
                <w:rFonts w:ascii="GHEA Grapalat" w:hAnsi="GHEA Grapalat"/>
                <w:color w:val="000000"/>
                <w:lang w:val="hy-AM"/>
              </w:rPr>
              <w:t xml:space="preserve"> </w:t>
            </w:r>
          </w:p>
        </w:tc>
        <w:tc>
          <w:tcPr>
            <w:tcW w:w="0" w:type="auto"/>
            <w:vAlign w:val="center"/>
          </w:tcPr>
          <w:p w:rsidR="003B2F27" w:rsidRPr="000007DE" w:rsidRDefault="003B2F27" w:rsidP="005B7138">
            <w:pPr>
              <w:widowControl w:val="0"/>
              <w:spacing w:after="160" w:line="360" w:lineRule="auto"/>
              <w:rPr>
                <w:rFonts w:ascii="GHEA Grapalat" w:hAnsi="GHEA Grapalat" w:cs="GHEA Grapalat"/>
                <w:color w:val="000000"/>
                <w:lang w:val="hy-AM"/>
              </w:rPr>
            </w:pPr>
          </w:p>
        </w:tc>
      </w:tr>
    </w:tbl>
    <w:p w:rsidR="003B2F27" w:rsidRPr="000007DE" w:rsidRDefault="003B2F27" w:rsidP="003B2F27">
      <w:pPr>
        <w:widowControl w:val="0"/>
        <w:spacing w:after="160" w:line="360" w:lineRule="auto"/>
        <w:ind w:left="-142" w:firstLine="142"/>
        <w:jc w:val="center"/>
        <w:rPr>
          <w:rFonts w:ascii="GHEA Grapalat" w:hAnsi="GHEA Grapalat" w:cs="Sylfaen"/>
          <w:b/>
          <w:lang w:val="hy-AM"/>
        </w:rPr>
      </w:pPr>
    </w:p>
    <w:p w:rsidR="003B2F27" w:rsidRPr="000007DE" w:rsidRDefault="003B2F27" w:rsidP="003B2F27">
      <w:pPr>
        <w:pStyle w:val="norm"/>
        <w:widowControl w:val="0"/>
        <w:spacing w:after="160" w:line="360" w:lineRule="auto"/>
        <w:ind w:firstLine="284"/>
        <w:jc w:val="center"/>
        <w:rPr>
          <w:rFonts w:ascii="GHEA Grapalat" w:hAnsi="GHEA Grapalat"/>
          <w:b/>
          <w:sz w:val="24"/>
          <w:szCs w:val="24"/>
          <w:lang w:val="hy-AM"/>
        </w:rPr>
      </w:pPr>
    </w:p>
    <w:p w:rsidR="008D352C" w:rsidRDefault="008D352C" w:rsidP="00B46D58">
      <w:pPr>
        <w:widowControl w:val="0"/>
        <w:spacing w:after="160"/>
        <w:ind w:left="-142" w:firstLine="142"/>
        <w:jc w:val="center"/>
        <w:rPr>
          <w:rFonts w:ascii="GHEA Grapalat" w:hAnsi="GHEA Grapalat"/>
          <w:i/>
          <w:lang w:val="hy-AM"/>
        </w:rPr>
      </w:pPr>
    </w:p>
    <w:p w:rsidR="00E02AE3" w:rsidRDefault="00E02AE3" w:rsidP="00B46D58">
      <w:pPr>
        <w:widowControl w:val="0"/>
        <w:spacing w:after="160"/>
        <w:ind w:left="-142" w:firstLine="142"/>
        <w:jc w:val="center"/>
        <w:rPr>
          <w:rFonts w:ascii="GHEA Grapalat" w:hAnsi="GHEA Grapalat"/>
          <w:i/>
          <w:lang w:val="hy-AM"/>
        </w:rPr>
      </w:pPr>
    </w:p>
    <w:p w:rsidR="00E02AE3" w:rsidRDefault="00E02AE3" w:rsidP="00B46D58">
      <w:pPr>
        <w:widowControl w:val="0"/>
        <w:spacing w:after="160"/>
        <w:ind w:left="-142" w:firstLine="142"/>
        <w:jc w:val="center"/>
        <w:rPr>
          <w:rFonts w:ascii="GHEA Grapalat" w:hAnsi="GHEA Grapalat"/>
          <w:i/>
          <w:lang w:val="hy-AM"/>
        </w:rPr>
      </w:pPr>
    </w:p>
    <w:p w:rsidR="00E02AE3" w:rsidRDefault="00E02AE3" w:rsidP="00B46D58">
      <w:pPr>
        <w:widowControl w:val="0"/>
        <w:spacing w:after="160"/>
        <w:ind w:left="-142" w:firstLine="142"/>
        <w:jc w:val="center"/>
        <w:rPr>
          <w:rFonts w:ascii="GHEA Grapalat" w:hAnsi="GHEA Grapalat"/>
          <w:i/>
          <w:lang w:val="hy-AM"/>
        </w:rPr>
      </w:pPr>
    </w:p>
    <w:p w:rsidR="00E02AE3" w:rsidRDefault="00E02AE3" w:rsidP="00B46D58">
      <w:pPr>
        <w:widowControl w:val="0"/>
        <w:spacing w:after="160"/>
        <w:ind w:left="-142" w:firstLine="142"/>
        <w:jc w:val="center"/>
        <w:rPr>
          <w:rFonts w:ascii="GHEA Grapalat" w:hAnsi="GHEA Grapalat"/>
          <w:i/>
          <w:lang w:val="hy-AM"/>
        </w:rPr>
      </w:pPr>
    </w:p>
    <w:p w:rsidR="00E02AE3" w:rsidRDefault="00E02AE3" w:rsidP="00B46D58">
      <w:pPr>
        <w:widowControl w:val="0"/>
        <w:spacing w:after="160"/>
        <w:ind w:left="-142" w:firstLine="142"/>
        <w:jc w:val="center"/>
        <w:rPr>
          <w:rFonts w:ascii="GHEA Grapalat" w:hAnsi="GHEA Grapalat"/>
          <w:i/>
          <w:lang w:val="hy-AM"/>
        </w:rPr>
      </w:pPr>
    </w:p>
    <w:p w:rsidR="00E02AE3" w:rsidRDefault="00E02AE3" w:rsidP="00B46D58">
      <w:pPr>
        <w:widowControl w:val="0"/>
        <w:spacing w:after="160"/>
        <w:ind w:left="-142" w:firstLine="142"/>
        <w:jc w:val="center"/>
        <w:rPr>
          <w:rFonts w:ascii="GHEA Grapalat" w:hAnsi="GHEA Grapalat"/>
          <w:i/>
          <w:lang w:val="hy-AM"/>
        </w:rPr>
      </w:pPr>
    </w:p>
    <w:p w:rsidR="00E02AE3" w:rsidRDefault="00E02AE3" w:rsidP="00B46D58">
      <w:pPr>
        <w:widowControl w:val="0"/>
        <w:spacing w:after="160"/>
        <w:ind w:left="-142" w:firstLine="142"/>
        <w:jc w:val="center"/>
        <w:rPr>
          <w:rFonts w:ascii="GHEA Grapalat" w:hAnsi="GHEA Grapalat"/>
          <w:i/>
          <w:lang w:val="hy-AM"/>
        </w:rPr>
      </w:pPr>
    </w:p>
    <w:p w:rsidR="00E02AE3" w:rsidRDefault="00E02AE3" w:rsidP="00B46D58">
      <w:pPr>
        <w:widowControl w:val="0"/>
        <w:spacing w:after="160"/>
        <w:ind w:left="-142" w:firstLine="142"/>
        <w:jc w:val="center"/>
        <w:rPr>
          <w:rFonts w:ascii="GHEA Grapalat" w:hAnsi="GHEA Grapalat"/>
          <w:i/>
          <w:lang w:val="hy-AM"/>
        </w:rPr>
      </w:pPr>
    </w:p>
    <w:p w:rsidR="00E02AE3" w:rsidRDefault="00E02AE3" w:rsidP="00B46D58">
      <w:pPr>
        <w:widowControl w:val="0"/>
        <w:spacing w:after="160"/>
        <w:ind w:left="-142" w:firstLine="142"/>
        <w:jc w:val="center"/>
        <w:rPr>
          <w:rFonts w:ascii="GHEA Grapalat" w:hAnsi="GHEA Grapalat"/>
          <w:i/>
          <w:lang w:val="hy-AM"/>
        </w:rPr>
      </w:pPr>
    </w:p>
    <w:p w:rsidR="00E02AE3" w:rsidRDefault="00E02AE3" w:rsidP="00B46D58">
      <w:pPr>
        <w:widowControl w:val="0"/>
        <w:spacing w:after="160"/>
        <w:ind w:left="-142" w:firstLine="142"/>
        <w:jc w:val="center"/>
        <w:rPr>
          <w:rFonts w:ascii="GHEA Grapalat" w:hAnsi="GHEA Grapalat"/>
          <w:i/>
          <w:lang w:val="hy-AM"/>
        </w:rPr>
      </w:pPr>
    </w:p>
    <w:p w:rsidR="00E02AE3" w:rsidRDefault="00E02AE3" w:rsidP="00B46D58">
      <w:pPr>
        <w:widowControl w:val="0"/>
        <w:spacing w:after="160"/>
        <w:ind w:left="-142" w:firstLine="142"/>
        <w:jc w:val="center"/>
        <w:rPr>
          <w:rFonts w:ascii="GHEA Grapalat" w:hAnsi="GHEA Grapalat"/>
          <w:i/>
          <w:lang w:val="hy-AM"/>
        </w:rPr>
      </w:pPr>
    </w:p>
    <w:p w:rsidR="00E02AE3" w:rsidRDefault="00E02AE3" w:rsidP="00B46D58">
      <w:pPr>
        <w:widowControl w:val="0"/>
        <w:spacing w:after="160"/>
        <w:ind w:left="-142" w:firstLine="142"/>
        <w:jc w:val="center"/>
        <w:rPr>
          <w:rFonts w:ascii="GHEA Grapalat" w:hAnsi="GHEA Grapalat"/>
          <w:i/>
          <w:lang w:val="hy-AM"/>
        </w:rPr>
      </w:pPr>
    </w:p>
    <w:p w:rsidR="00E02AE3" w:rsidRDefault="00E02AE3" w:rsidP="00B46D58">
      <w:pPr>
        <w:widowControl w:val="0"/>
        <w:spacing w:after="160"/>
        <w:ind w:left="-142" w:firstLine="142"/>
        <w:jc w:val="center"/>
        <w:rPr>
          <w:rFonts w:ascii="GHEA Grapalat" w:hAnsi="GHEA Grapalat"/>
          <w:i/>
          <w:lang w:val="hy-AM"/>
        </w:rPr>
      </w:pPr>
    </w:p>
    <w:p w:rsidR="00E02AE3" w:rsidRDefault="00E02AE3" w:rsidP="00B46D58">
      <w:pPr>
        <w:widowControl w:val="0"/>
        <w:spacing w:after="160"/>
        <w:ind w:left="-142" w:firstLine="142"/>
        <w:jc w:val="center"/>
        <w:rPr>
          <w:rFonts w:ascii="GHEA Grapalat" w:hAnsi="GHEA Grapalat"/>
          <w:i/>
          <w:lang w:val="hy-AM"/>
        </w:rPr>
      </w:pPr>
    </w:p>
    <w:p w:rsidR="00E02AE3" w:rsidRPr="00A33C34" w:rsidRDefault="00E02AE3" w:rsidP="00E02AE3">
      <w:pPr>
        <w:widowControl w:val="0"/>
        <w:jc w:val="right"/>
        <w:rPr>
          <w:rFonts w:ascii="GHEA Grapalat" w:hAnsi="GHEA Grapalat" w:cs="Sylfaen"/>
          <w:i/>
        </w:rPr>
      </w:pPr>
      <w:r w:rsidRPr="00A33C34">
        <w:rPr>
          <w:rFonts w:ascii="GHEA Grapalat" w:hAnsi="GHEA Grapalat"/>
          <w:i/>
        </w:rPr>
        <w:lastRenderedPageBreak/>
        <w:t>Приложение № 4</w:t>
      </w:r>
    </w:p>
    <w:p w:rsidR="00E02AE3" w:rsidRPr="00A33C34" w:rsidRDefault="00E02AE3" w:rsidP="00E02AE3">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w:t>
      </w:r>
      <w:r w:rsidR="00613A44">
        <w:rPr>
          <w:rFonts w:ascii="GHEA Grapalat" w:hAnsi="GHEA Grapalat"/>
          <w:b/>
          <w:bCs/>
          <w:iCs/>
          <w:lang w:val="hy-AM"/>
        </w:rPr>
        <w:t>IKVTsIK-GHTsDzB-25/04</w:t>
      </w:r>
      <w:r w:rsidRPr="00A33C34">
        <w:rPr>
          <w:rFonts w:ascii="GHEA Grapalat" w:hAnsi="GHEA Grapalat"/>
          <w:i/>
          <w:lang w:val="hy-AM"/>
        </w:rPr>
        <w:t>»</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E02AE3" w:rsidRDefault="00E02AE3" w:rsidP="00E02AE3">
      <w:pPr>
        <w:jc w:val="center"/>
        <w:rPr>
          <w:rFonts w:ascii="GHEA Grapalat" w:hAnsi="GHEA Grapalat" w:cs="GHEA Grapalat"/>
        </w:rPr>
      </w:pPr>
    </w:p>
    <w:p w:rsidR="00E02AE3" w:rsidRDefault="00E02AE3" w:rsidP="00E02AE3">
      <w:pPr>
        <w:jc w:val="center"/>
        <w:rPr>
          <w:rFonts w:ascii="GHEA Grapalat" w:hAnsi="GHEA Grapalat" w:cs="GHEA Grapalat"/>
        </w:rPr>
      </w:pPr>
    </w:p>
    <w:p w:rsidR="00E02AE3" w:rsidRDefault="00E02AE3" w:rsidP="00E02AE3">
      <w:pPr>
        <w:jc w:val="center"/>
        <w:rPr>
          <w:rFonts w:ascii="GHEA Grapalat" w:hAnsi="GHEA Grapalat" w:cs="GHEA Grapalat"/>
        </w:rPr>
      </w:pPr>
    </w:p>
    <w:p w:rsidR="00E02AE3" w:rsidRPr="00A33C34" w:rsidRDefault="00E02AE3" w:rsidP="00E02AE3">
      <w:pPr>
        <w:jc w:val="center"/>
        <w:rPr>
          <w:rFonts w:ascii="GHEA Grapalat" w:hAnsi="GHEA Grapalat" w:cs="GHEA Grapalat"/>
        </w:rPr>
      </w:pPr>
    </w:p>
    <w:p w:rsidR="00E02AE3" w:rsidRPr="00A33C34" w:rsidRDefault="00E02AE3" w:rsidP="00E02AE3">
      <w:pPr>
        <w:jc w:val="center"/>
        <w:rPr>
          <w:rFonts w:ascii="GHEA Grapalat" w:hAnsi="GHEA Grapalat" w:cs="GHEA Grapalat"/>
        </w:rPr>
      </w:pPr>
      <w:r w:rsidRPr="00A33C34">
        <w:rPr>
          <w:rFonts w:ascii="GHEA Grapalat" w:hAnsi="GHEA Grapalat" w:cs="GHEA Grapalat"/>
        </w:rPr>
        <w:t>УВЕДОМЛЕНИЕ</w:t>
      </w:r>
    </w:p>
    <w:p w:rsidR="00E02AE3" w:rsidRPr="00A33C34" w:rsidRDefault="00E02AE3" w:rsidP="00E02AE3">
      <w:pPr>
        <w:jc w:val="center"/>
        <w:rPr>
          <w:rFonts w:ascii="GHEA Grapalat" w:hAnsi="GHEA Grapalat" w:cs="GHEA Grapalat"/>
          <w:lang w:val="hy-AM"/>
        </w:rPr>
      </w:pPr>
    </w:p>
    <w:p w:rsidR="00E02AE3" w:rsidRPr="00A33C34" w:rsidRDefault="00E02AE3" w:rsidP="00E02AE3">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E02AE3" w:rsidRPr="00A33C34" w:rsidRDefault="00E02AE3" w:rsidP="00E02AE3">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финансового</w:t>
      </w:r>
      <w:proofErr w:type="spellEnd"/>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агента</w:t>
      </w:r>
      <w:proofErr w:type="spellEnd"/>
    </w:p>
    <w:p w:rsidR="00E02AE3" w:rsidRPr="00A33C34" w:rsidRDefault="00E02AE3" w:rsidP="00E02AE3">
      <w:pPr>
        <w:rPr>
          <w:rFonts w:ascii="GHEA Grapalat" w:hAnsi="GHEA Grapalat"/>
          <w:vertAlign w:val="superscript"/>
          <w:lang w:val="es-ES"/>
        </w:rPr>
      </w:pPr>
    </w:p>
    <w:p w:rsidR="00E02AE3" w:rsidRPr="00A33C34" w:rsidRDefault="00E02AE3" w:rsidP="00E02AE3">
      <w:pPr>
        <w:pStyle w:val="ListParagraph"/>
        <w:numPr>
          <w:ilvl w:val="0"/>
          <w:numId w:val="38"/>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E02AE3" w:rsidRPr="00A33C34" w:rsidRDefault="00E02AE3" w:rsidP="00E02AE3">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E02AE3" w:rsidRPr="00A33C34" w:rsidRDefault="00E02AE3" w:rsidP="00E02AE3">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w:t>
      </w:r>
      <w:proofErr w:type="gramStart"/>
      <w:r w:rsidRPr="00A33C34">
        <w:rPr>
          <w:rFonts w:ascii="GHEA Grapalat" w:hAnsi="GHEA Grapalat" w:cs="Sylfaen"/>
          <w:sz w:val="20"/>
          <w:szCs w:val="20"/>
        </w:rPr>
        <w:t xml:space="preserve">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w:t>
      </w:r>
      <w:proofErr w:type="gramEnd"/>
      <w:r w:rsidRPr="00A33C34">
        <w:rPr>
          <w:rFonts w:ascii="GHEA Grapalat" w:hAnsi="GHEA Grapalat"/>
          <w:i/>
          <w:sz w:val="20"/>
          <w:szCs w:val="20"/>
          <w:lang w:val="af-ZA"/>
        </w:rPr>
        <w:t>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E02AE3" w:rsidRPr="00A33C34" w:rsidRDefault="00E02AE3" w:rsidP="00E02AE3">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E02AE3" w:rsidRPr="00A33C34" w:rsidRDefault="00E02AE3" w:rsidP="00E02AE3">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w:t>
      </w:r>
      <w:proofErr w:type="gramStart"/>
      <w:r w:rsidRPr="00A33C34">
        <w:rPr>
          <w:rFonts w:ascii="GHEA Grapalat" w:hAnsi="GHEA Grapalat" w:cs="Sylfaen"/>
          <w:sz w:val="20"/>
          <w:szCs w:val="20"/>
          <w:lang w:val="es-ES"/>
        </w:rPr>
        <w:t xml:space="preserve">20  </w:t>
      </w:r>
      <w:r w:rsidRPr="00A33C34">
        <w:rPr>
          <w:rFonts w:ascii="GHEA Grapalat" w:hAnsi="GHEA Grapalat" w:cs="Sylfaen"/>
          <w:sz w:val="20"/>
          <w:szCs w:val="20"/>
        </w:rPr>
        <w:t>года</w:t>
      </w:r>
      <w:proofErr w:type="gramEnd"/>
      <w:r w:rsidRPr="00A33C34">
        <w:rPr>
          <w:rFonts w:ascii="GHEA Grapalat" w:hAnsi="GHEA Grapalat" w:cs="Sylfaen"/>
          <w:sz w:val="20"/>
          <w:szCs w:val="20"/>
        </w:rPr>
        <w:t xml:space="preserve">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E02AE3" w:rsidRPr="00A33C34" w:rsidRDefault="00E02AE3" w:rsidP="00E02AE3">
      <w:pPr>
        <w:rPr>
          <w:rFonts w:ascii="GHEA Grapalat" w:hAnsi="GHEA Grapalat" w:cs="Sylfaen"/>
          <w:sz w:val="20"/>
          <w:szCs w:val="20"/>
          <w:lang w:val="es-ES"/>
        </w:rPr>
      </w:pPr>
    </w:p>
    <w:p w:rsidR="00E02AE3" w:rsidRPr="00A33C34" w:rsidRDefault="00E02AE3" w:rsidP="00E02AE3">
      <w:pPr>
        <w:pStyle w:val="ListParagraph"/>
        <w:numPr>
          <w:ilvl w:val="0"/>
          <w:numId w:val="38"/>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rsidR="00E02AE3" w:rsidRPr="00A33C34" w:rsidRDefault="00E02AE3" w:rsidP="00E02AE3">
      <w:pPr>
        <w:jc w:val="center"/>
        <w:rPr>
          <w:rFonts w:ascii="GHEA Grapalat" w:hAnsi="GHEA Grapalat" w:cs="GHEA Grapalat"/>
          <w:lang w:val="es-ES"/>
        </w:rPr>
      </w:pPr>
    </w:p>
    <w:p w:rsidR="00E02AE3" w:rsidRPr="00A33C34" w:rsidRDefault="00E02AE3" w:rsidP="00E02AE3">
      <w:pPr>
        <w:ind w:firstLine="709"/>
        <w:rPr>
          <w:lang w:val="es-ES"/>
        </w:rPr>
      </w:pPr>
    </w:p>
    <w:p w:rsidR="00E02AE3" w:rsidRPr="00A33C34" w:rsidRDefault="00E02AE3" w:rsidP="00E02AE3">
      <w:pPr>
        <w:ind w:firstLine="709"/>
        <w:rPr>
          <w:lang w:val="es-ES"/>
        </w:rPr>
      </w:pPr>
    </w:p>
    <w:p w:rsidR="00E02AE3" w:rsidRPr="00A33C34" w:rsidRDefault="00E02AE3" w:rsidP="00E02AE3">
      <w:pPr>
        <w:ind w:firstLine="709"/>
        <w:rPr>
          <w:lang w:val="es-ES"/>
        </w:rPr>
      </w:pPr>
    </w:p>
    <w:p w:rsidR="00E02AE3" w:rsidRPr="00A33C34" w:rsidRDefault="00E02AE3" w:rsidP="00E02AE3">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E02AE3" w:rsidRPr="00A33C34" w:rsidRDefault="00E02AE3" w:rsidP="00E02AE3">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E02AE3" w:rsidRPr="00A33C34" w:rsidRDefault="00E02AE3" w:rsidP="00E02AE3">
      <w:pPr>
        <w:jc w:val="right"/>
        <w:rPr>
          <w:rFonts w:ascii="GHEA Grapalat" w:hAnsi="GHEA Grapalat"/>
          <w:sz w:val="20"/>
          <w:lang w:val="hy-AM"/>
        </w:rPr>
      </w:pPr>
      <w:r w:rsidRPr="00A33C34">
        <w:rPr>
          <w:rFonts w:ascii="GHEA Grapalat" w:hAnsi="GHEA Grapalat"/>
          <w:sz w:val="20"/>
          <w:lang w:val="hy-AM"/>
        </w:rPr>
        <w:t xml:space="preserve">    </w:t>
      </w:r>
    </w:p>
    <w:p w:rsidR="00E02AE3" w:rsidRPr="00A33C34" w:rsidRDefault="00E02AE3" w:rsidP="00E02AE3">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E02AE3" w:rsidRPr="00A33C34" w:rsidRDefault="00E02AE3" w:rsidP="00E02AE3">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E02AE3" w:rsidRPr="00A33C34" w:rsidRDefault="00E02AE3" w:rsidP="00E02AE3">
      <w:pPr>
        <w:jc w:val="center"/>
        <w:rPr>
          <w:rFonts w:ascii="GHEA Grapalat" w:hAnsi="GHEA Grapalat" w:cs="Sylfaen"/>
          <w:sz w:val="16"/>
          <w:szCs w:val="16"/>
          <w:lang w:val="es-ES"/>
        </w:rPr>
      </w:pPr>
    </w:p>
    <w:p w:rsidR="00E02AE3" w:rsidRPr="00A33C34" w:rsidRDefault="00E02AE3" w:rsidP="00E02AE3">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w:t>
      </w:r>
      <w:proofErr w:type="gramStart"/>
      <w:r w:rsidRPr="00A33C34">
        <w:rPr>
          <w:rFonts w:ascii="GHEA Grapalat" w:hAnsi="GHEA Grapalat" w:cs="Sylfaen"/>
          <w:sz w:val="20"/>
          <w:szCs w:val="20"/>
          <w:lang w:val="es-ES"/>
        </w:rPr>
        <w:t xml:space="preserve">20  </w:t>
      </w:r>
      <w:r w:rsidRPr="00A33C34">
        <w:rPr>
          <w:rFonts w:ascii="GHEA Grapalat" w:hAnsi="GHEA Grapalat" w:cs="Sylfaen"/>
          <w:sz w:val="20"/>
          <w:szCs w:val="20"/>
        </w:rPr>
        <w:t>г.</w:t>
      </w:r>
      <w:proofErr w:type="gramEnd"/>
      <w:r w:rsidRPr="00A33C34">
        <w:rPr>
          <w:rFonts w:ascii="GHEA Grapalat" w:hAnsi="GHEA Grapalat"/>
          <w:sz w:val="20"/>
          <w:lang w:val="hy-AM"/>
        </w:rPr>
        <w:tab/>
      </w:r>
    </w:p>
    <w:p w:rsidR="00E02AE3" w:rsidRPr="003B2F27" w:rsidRDefault="00E02AE3" w:rsidP="00E02AE3">
      <w:pPr>
        <w:widowControl w:val="0"/>
        <w:spacing w:after="160"/>
        <w:ind w:left="-142" w:firstLine="142"/>
        <w:jc w:val="center"/>
        <w:rPr>
          <w:rFonts w:ascii="GHEA Grapalat" w:hAnsi="GHEA Grapalat"/>
          <w:i/>
          <w:lang w:val="en-US"/>
        </w:rPr>
      </w:pPr>
    </w:p>
    <w:p w:rsidR="00E02AE3" w:rsidRPr="000007DE" w:rsidRDefault="00E02AE3" w:rsidP="00B46D58">
      <w:pPr>
        <w:widowControl w:val="0"/>
        <w:spacing w:after="160"/>
        <w:ind w:left="-142" w:firstLine="142"/>
        <w:jc w:val="center"/>
        <w:rPr>
          <w:rFonts w:ascii="GHEA Grapalat" w:hAnsi="GHEA Grapalat"/>
          <w:i/>
          <w:lang w:val="hy-AM"/>
        </w:rPr>
      </w:pPr>
    </w:p>
    <w:sectPr w:rsidR="00E02AE3" w:rsidRPr="000007DE"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D6801" w:rsidRDefault="006D6801">
      <w:r>
        <w:separator/>
      </w:r>
    </w:p>
  </w:endnote>
  <w:endnote w:type="continuationSeparator" w:id="0">
    <w:p w:rsidR="006D6801" w:rsidRDefault="006D6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1950196"/>
      <w:docPartObj>
        <w:docPartGallery w:val="Page Numbers (Bottom of Page)"/>
        <w:docPartUnique/>
      </w:docPartObj>
    </w:sdtPr>
    <w:sdtEndPr>
      <w:rPr>
        <w:rFonts w:ascii="GHEA Grapalat" w:hAnsi="GHEA Grapalat"/>
        <w:sz w:val="24"/>
        <w:szCs w:val="24"/>
      </w:rPr>
    </w:sdtEndPr>
    <w:sdtContent>
      <w:p w:rsidR="00CD38D7" w:rsidRPr="00305BEC" w:rsidRDefault="00CD38D7">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3</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D6801" w:rsidRDefault="006D6801">
      <w:r>
        <w:separator/>
      </w:r>
    </w:p>
  </w:footnote>
  <w:footnote w:type="continuationSeparator" w:id="0">
    <w:p w:rsidR="006D6801" w:rsidRDefault="006D6801">
      <w:r>
        <w:continuationSeparator/>
      </w:r>
    </w:p>
  </w:footnote>
  <w:footnote w:id="1">
    <w:p w:rsidR="00CD38D7" w:rsidRPr="00FB66B8" w:rsidRDefault="00CD38D7" w:rsidP="00FB66B8">
      <w:pPr>
        <w:jc w:val="both"/>
        <w:rPr>
          <w:rFonts w:ascii="GHEA Grapalat" w:hAnsi="GHEA Grapalat"/>
          <w:i/>
          <w:iCs/>
          <w:lang w:val="hy-AM"/>
        </w:rPr>
      </w:pPr>
      <w:r w:rsidRPr="00FB66B8">
        <w:rPr>
          <w:rStyle w:val="FootnoteReference"/>
          <w:rFonts w:ascii="GHEA Grapalat" w:hAnsi="GHEA Grapalat"/>
          <w:i/>
          <w:iCs/>
          <w:sz w:val="22"/>
          <w:szCs w:val="22"/>
        </w:rPr>
        <w:footnoteRef/>
      </w:r>
      <w:r w:rsidRPr="00FB66B8">
        <w:rPr>
          <w:rFonts w:ascii="GHEA Grapalat" w:hAnsi="GHEA Grapalat"/>
          <w:i/>
          <w:iCs/>
          <w:sz w:val="22"/>
          <w:szCs w:val="22"/>
        </w:rPr>
        <w:t xml:space="preserve"> </w:t>
      </w:r>
      <w:r w:rsidRPr="00FB66B8">
        <w:rPr>
          <w:rFonts w:ascii="GHEA Grapalat" w:hAnsi="GHEA Grapalat"/>
          <w:i/>
          <w:iCs/>
          <w:sz w:val="22"/>
          <w:szCs w:val="22"/>
          <w:vertAlign w:val="superscript"/>
        </w:rPr>
        <w:t>В случае участников, являющихся резидентами Республики Армения, публикуется декларация со ссылкой на сайт, содержащий информацию о реальных бенефициарах, упомянутых в заявлении о заявке.</w:t>
      </w:r>
    </w:p>
  </w:footnote>
  <w:footnote w:id="2">
    <w:p w:rsidR="00CD38D7" w:rsidRPr="008842CE" w:rsidRDefault="00CD38D7" w:rsidP="00546B10">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CD38D7" w:rsidRPr="000811C1" w:rsidRDefault="00CD38D7" w:rsidP="00546B10">
      <w:pPr>
        <w:pStyle w:val="FootnoteText"/>
        <w:rPr>
          <w:lang w:val="af-ZA"/>
        </w:rPr>
      </w:pPr>
    </w:p>
  </w:footnote>
  <w:footnote w:id="3">
    <w:p w:rsidR="00CD38D7" w:rsidRPr="00A31673" w:rsidRDefault="00CD38D7">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rsidR="00CD38D7" w:rsidRDefault="00CD38D7" w:rsidP="006B3E56">
      <w:pPr>
        <w:jc w:val="both"/>
      </w:pPr>
    </w:p>
    <w:p w:rsidR="00CD38D7" w:rsidRDefault="00CD38D7"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CD38D7" w:rsidRPr="00503980" w:rsidRDefault="00CD38D7"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CD38D7" w:rsidRPr="003905B4" w:rsidRDefault="00CD38D7"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CD38D7" w:rsidRPr="008D64EE" w:rsidRDefault="00CD38D7" w:rsidP="006B3E56">
      <w:pPr>
        <w:pStyle w:val="FootnoteText"/>
        <w:rPr>
          <w:rFonts w:asciiTheme="minorHAnsi" w:hAnsiTheme="minorHAnsi"/>
        </w:rPr>
      </w:pPr>
    </w:p>
  </w:footnote>
  <w:footnote w:id="5">
    <w:p w:rsidR="00CD38D7" w:rsidRPr="00D3436F" w:rsidRDefault="00CD38D7"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CD38D7" w:rsidRPr="00D3436F" w:rsidRDefault="00CD38D7">
      <w:pPr>
        <w:pStyle w:val="FootnoteText"/>
        <w:rPr>
          <w:lang w:val="es-ES"/>
        </w:rPr>
      </w:pPr>
    </w:p>
  </w:footnote>
  <w:footnote w:id="6">
    <w:p w:rsidR="00CD38D7" w:rsidRPr="008842CE" w:rsidRDefault="00CD38D7" w:rsidP="000A214C">
      <w:pPr>
        <w:pStyle w:val="FootnoteText"/>
        <w:jc w:val="both"/>
      </w:pPr>
    </w:p>
  </w:footnote>
  <w:footnote w:id="7">
    <w:p w:rsidR="00CD38D7" w:rsidRPr="006F5F33" w:rsidRDefault="00CD38D7"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8">
    <w:p w:rsidR="00CD38D7" w:rsidRPr="006F5F33" w:rsidRDefault="00CD38D7"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9">
    <w:p w:rsidR="00CD38D7" w:rsidRPr="00E40AC8" w:rsidRDefault="00CD38D7"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BB82122"/>
    <w:multiLevelType w:val="hybridMultilevel"/>
    <w:tmpl w:val="09DCBE38"/>
    <w:lvl w:ilvl="0" w:tplc="041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2595C64"/>
    <w:multiLevelType w:val="hybridMultilevel"/>
    <w:tmpl w:val="6F7C6310"/>
    <w:lvl w:ilvl="0" w:tplc="041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1513217"/>
    <w:multiLevelType w:val="hybridMultilevel"/>
    <w:tmpl w:val="7092350E"/>
    <w:lvl w:ilvl="0" w:tplc="983EEFE2">
      <w:start w:val="6"/>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1"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A661E2"/>
    <w:multiLevelType w:val="hybridMultilevel"/>
    <w:tmpl w:val="A260B56E"/>
    <w:lvl w:ilvl="0" w:tplc="47C6F076">
      <w:start w:val="6"/>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4"/>
  </w:num>
  <w:num w:numId="2">
    <w:abstractNumId w:val="11"/>
  </w:num>
  <w:num w:numId="3">
    <w:abstractNumId w:val="22"/>
  </w:num>
  <w:num w:numId="4">
    <w:abstractNumId w:val="17"/>
  </w:num>
  <w:num w:numId="5">
    <w:abstractNumId w:val="28"/>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8"/>
  </w:num>
  <w:num w:numId="12">
    <w:abstractNumId w:val="32"/>
  </w:num>
  <w:num w:numId="13">
    <w:abstractNumId w:val="30"/>
  </w:num>
  <w:num w:numId="14">
    <w:abstractNumId w:val="14"/>
  </w:num>
  <w:num w:numId="15">
    <w:abstractNumId w:val="31"/>
  </w:num>
  <w:num w:numId="16">
    <w:abstractNumId w:val="16"/>
  </w:num>
  <w:num w:numId="17">
    <w:abstractNumId w:val="6"/>
  </w:num>
  <w:num w:numId="18">
    <w:abstractNumId w:val="1"/>
  </w:num>
  <w:num w:numId="19">
    <w:abstractNumId w:val="18"/>
  </w:num>
  <w:num w:numId="20">
    <w:abstractNumId w:val="18"/>
  </w:num>
  <w:num w:numId="21">
    <w:abstractNumId w:val="20"/>
  </w:num>
  <w:num w:numId="22">
    <w:abstractNumId w:val="25"/>
  </w:num>
  <w:num w:numId="23">
    <w:abstractNumId w:val="7"/>
  </w:num>
  <w:num w:numId="24">
    <w:abstractNumId w:val="20"/>
  </w:num>
  <w:num w:numId="25">
    <w:abstractNumId w:val="13"/>
  </w:num>
  <w:num w:numId="26">
    <w:abstractNumId w:val="4"/>
  </w:num>
  <w:num w:numId="27">
    <w:abstractNumId w:val="3"/>
  </w:num>
  <w:num w:numId="28">
    <w:abstractNumId w:val="0"/>
  </w:num>
  <w:num w:numId="29">
    <w:abstractNumId w:val="9"/>
  </w:num>
  <w:num w:numId="30">
    <w:abstractNumId w:val="29"/>
  </w:num>
  <w:num w:numId="31">
    <w:abstractNumId w:val="26"/>
  </w:num>
  <w:num w:numId="32">
    <w:abstractNumId w:val="27"/>
  </w:num>
  <w:num w:numId="33">
    <w:abstractNumId w:val="21"/>
  </w:num>
  <w:num w:numId="34">
    <w:abstractNumId w:val="10"/>
  </w:num>
  <w:num w:numId="35">
    <w:abstractNumId w:val="12"/>
  </w:num>
  <w:num w:numId="36">
    <w:abstractNumId w:val="15"/>
  </w:num>
  <w:num w:numId="37">
    <w:abstractNumId w:val="23"/>
  </w:num>
  <w:num w:numId="3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7DE"/>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501"/>
    <w:rsid w:val="00016653"/>
    <w:rsid w:val="00016DFB"/>
    <w:rsid w:val="000170B6"/>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B6C"/>
    <w:rsid w:val="00031E6A"/>
    <w:rsid w:val="00032792"/>
    <w:rsid w:val="000330A3"/>
    <w:rsid w:val="000331DD"/>
    <w:rsid w:val="00033946"/>
    <w:rsid w:val="00033B20"/>
    <w:rsid w:val="00033F53"/>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0EBB"/>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D6D"/>
    <w:rsid w:val="00071F6B"/>
    <w:rsid w:val="00072BC8"/>
    <w:rsid w:val="00073430"/>
    <w:rsid w:val="000735B0"/>
    <w:rsid w:val="00073A04"/>
    <w:rsid w:val="00073A09"/>
    <w:rsid w:val="000745BE"/>
    <w:rsid w:val="00074C57"/>
    <w:rsid w:val="00074CC1"/>
    <w:rsid w:val="00075997"/>
    <w:rsid w:val="00075E3A"/>
    <w:rsid w:val="00075F60"/>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5C8"/>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3A9"/>
    <w:rsid w:val="000A5B16"/>
    <w:rsid w:val="000A66A8"/>
    <w:rsid w:val="000A6B75"/>
    <w:rsid w:val="000A72AD"/>
    <w:rsid w:val="000A7528"/>
    <w:rsid w:val="000A7953"/>
    <w:rsid w:val="000A7B44"/>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06C"/>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39"/>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C2F"/>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4E25"/>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BA9"/>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E87"/>
    <w:rsid w:val="00132FA8"/>
    <w:rsid w:val="0013323F"/>
    <w:rsid w:val="00133A5A"/>
    <w:rsid w:val="00133CE4"/>
    <w:rsid w:val="00134A8B"/>
    <w:rsid w:val="00134D6E"/>
    <w:rsid w:val="00134DC5"/>
    <w:rsid w:val="00134FE3"/>
    <w:rsid w:val="001353CB"/>
    <w:rsid w:val="001355F9"/>
    <w:rsid w:val="00135840"/>
    <w:rsid w:val="001361B2"/>
    <w:rsid w:val="0013648F"/>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3C"/>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2EA3"/>
    <w:rsid w:val="001732FB"/>
    <w:rsid w:val="00173431"/>
    <w:rsid w:val="0017435A"/>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977C4"/>
    <w:rsid w:val="001A070B"/>
    <w:rsid w:val="001A081D"/>
    <w:rsid w:val="001A097E"/>
    <w:rsid w:val="001A1B44"/>
    <w:rsid w:val="001A23A6"/>
    <w:rsid w:val="001A2579"/>
    <w:rsid w:val="001A27EC"/>
    <w:rsid w:val="001A2F72"/>
    <w:rsid w:val="001A3FEC"/>
    <w:rsid w:val="001A43A4"/>
    <w:rsid w:val="001A4EF7"/>
    <w:rsid w:val="001A5BC8"/>
    <w:rsid w:val="001A5C02"/>
    <w:rsid w:val="001A6561"/>
    <w:rsid w:val="001A6B31"/>
    <w:rsid w:val="001A77DF"/>
    <w:rsid w:val="001A7D74"/>
    <w:rsid w:val="001B05F5"/>
    <w:rsid w:val="001B0D9A"/>
    <w:rsid w:val="001B1050"/>
    <w:rsid w:val="001B1370"/>
    <w:rsid w:val="001B1747"/>
    <w:rsid w:val="001B1969"/>
    <w:rsid w:val="001B1ADB"/>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4F98"/>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02C"/>
    <w:rsid w:val="001E4497"/>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6E57"/>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4CAF"/>
    <w:rsid w:val="002166CE"/>
    <w:rsid w:val="00217344"/>
    <w:rsid w:val="00217710"/>
    <w:rsid w:val="00217A51"/>
    <w:rsid w:val="00220ACB"/>
    <w:rsid w:val="00220C7C"/>
    <w:rsid w:val="00220D23"/>
    <w:rsid w:val="002218FE"/>
    <w:rsid w:val="00221C7B"/>
    <w:rsid w:val="0022247D"/>
    <w:rsid w:val="002240AB"/>
    <w:rsid w:val="00224C3C"/>
    <w:rsid w:val="00224C7B"/>
    <w:rsid w:val="002250D8"/>
    <w:rsid w:val="0022515E"/>
    <w:rsid w:val="002252CD"/>
    <w:rsid w:val="00226412"/>
    <w:rsid w:val="002273AD"/>
    <w:rsid w:val="0022770A"/>
    <w:rsid w:val="00227C9F"/>
    <w:rsid w:val="00230B12"/>
    <w:rsid w:val="00230C8F"/>
    <w:rsid w:val="00232FE2"/>
    <w:rsid w:val="00233B5F"/>
    <w:rsid w:val="00233BB7"/>
    <w:rsid w:val="0023528E"/>
    <w:rsid w:val="00235549"/>
    <w:rsid w:val="0023571C"/>
    <w:rsid w:val="00235D56"/>
    <w:rsid w:val="00235DAA"/>
    <w:rsid w:val="00236B75"/>
    <w:rsid w:val="002370BC"/>
    <w:rsid w:val="0024027D"/>
    <w:rsid w:val="00240289"/>
    <w:rsid w:val="002406D8"/>
    <w:rsid w:val="00240C03"/>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6AA6"/>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079"/>
    <w:rsid w:val="002674D5"/>
    <w:rsid w:val="0027052A"/>
    <w:rsid w:val="00270D59"/>
    <w:rsid w:val="002716CA"/>
    <w:rsid w:val="00271DF6"/>
    <w:rsid w:val="0027256A"/>
    <w:rsid w:val="00272F2F"/>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5FB"/>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408"/>
    <w:rsid w:val="002A1F5A"/>
    <w:rsid w:val="002A1FAC"/>
    <w:rsid w:val="002A23D9"/>
    <w:rsid w:val="002A300F"/>
    <w:rsid w:val="002A3785"/>
    <w:rsid w:val="002A3FC1"/>
    <w:rsid w:val="002A464D"/>
    <w:rsid w:val="002A4BE0"/>
    <w:rsid w:val="002A5D86"/>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2F38"/>
    <w:rsid w:val="002C3CAA"/>
    <w:rsid w:val="002C4DBF"/>
    <w:rsid w:val="002C4FE5"/>
    <w:rsid w:val="002C5767"/>
    <w:rsid w:val="002C605B"/>
    <w:rsid w:val="002C63E8"/>
    <w:rsid w:val="002C6CF7"/>
    <w:rsid w:val="002C7037"/>
    <w:rsid w:val="002C721D"/>
    <w:rsid w:val="002D02FE"/>
    <w:rsid w:val="002D09D8"/>
    <w:rsid w:val="002D156F"/>
    <w:rsid w:val="002D1AAA"/>
    <w:rsid w:val="002D207D"/>
    <w:rsid w:val="002D20E8"/>
    <w:rsid w:val="002D236D"/>
    <w:rsid w:val="002D2BC0"/>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8AA"/>
    <w:rsid w:val="002E1CA9"/>
    <w:rsid w:val="002E3165"/>
    <w:rsid w:val="002E4305"/>
    <w:rsid w:val="002E4AEB"/>
    <w:rsid w:val="002E530A"/>
    <w:rsid w:val="002E531D"/>
    <w:rsid w:val="002E5BF4"/>
    <w:rsid w:val="002E5FDA"/>
    <w:rsid w:val="002E679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663"/>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59A"/>
    <w:rsid w:val="00307F3C"/>
    <w:rsid w:val="003101E4"/>
    <w:rsid w:val="00310A82"/>
    <w:rsid w:val="00310B6E"/>
    <w:rsid w:val="00310CF3"/>
    <w:rsid w:val="00310ED2"/>
    <w:rsid w:val="00311076"/>
    <w:rsid w:val="003125A6"/>
    <w:rsid w:val="00313553"/>
    <w:rsid w:val="003141B6"/>
    <w:rsid w:val="00314477"/>
    <w:rsid w:val="0031621E"/>
    <w:rsid w:val="00316381"/>
    <w:rsid w:val="003163A5"/>
    <w:rsid w:val="003169A4"/>
    <w:rsid w:val="0031728D"/>
    <w:rsid w:val="00317BD2"/>
    <w:rsid w:val="0032047E"/>
    <w:rsid w:val="0032071C"/>
    <w:rsid w:val="00321A56"/>
    <w:rsid w:val="00321B20"/>
    <w:rsid w:val="003240F7"/>
    <w:rsid w:val="00325043"/>
    <w:rsid w:val="00325523"/>
    <w:rsid w:val="00325546"/>
    <w:rsid w:val="003259C5"/>
    <w:rsid w:val="00325CC0"/>
    <w:rsid w:val="00326507"/>
    <w:rsid w:val="003267C8"/>
    <w:rsid w:val="003270CA"/>
    <w:rsid w:val="00327436"/>
    <w:rsid w:val="003277E7"/>
    <w:rsid w:val="00327AB9"/>
    <w:rsid w:val="003301F8"/>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12E"/>
    <w:rsid w:val="0034272D"/>
    <w:rsid w:val="003427DF"/>
    <w:rsid w:val="003436A5"/>
    <w:rsid w:val="003442B9"/>
    <w:rsid w:val="003445FF"/>
    <w:rsid w:val="00344E49"/>
    <w:rsid w:val="00345909"/>
    <w:rsid w:val="003468B8"/>
    <w:rsid w:val="00347499"/>
    <w:rsid w:val="003475E1"/>
    <w:rsid w:val="0034777A"/>
    <w:rsid w:val="003500D1"/>
    <w:rsid w:val="00350210"/>
    <w:rsid w:val="00351CA3"/>
    <w:rsid w:val="003529EA"/>
    <w:rsid w:val="00352DB8"/>
    <w:rsid w:val="0035310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75C"/>
    <w:rsid w:val="00372C2B"/>
    <w:rsid w:val="00372C67"/>
    <w:rsid w:val="00372D7E"/>
    <w:rsid w:val="00372F3A"/>
    <w:rsid w:val="00372FAD"/>
    <w:rsid w:val="0037329F"/>
    <w:rsid w:val="00373EC9"/>
    <w:rsid w:val="00373F72"/>
    <w:rsid w:val="00374F4A"/>
    <w:rsid w:val="00375061"/>
    <w:rsid w:val="003755FD"/>
    <w:rsid w:val="00375856"/>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42"/>
    <w:rsid w:val="00384973"/>
    <w:rsid w:val="0038517B"/>
    <w:rsid w:val="00385C27"/>
    <w:rsid w:val="00386E4B"/>
    <w:rsid w:val="003871DA"/>
    <w:rsid w:val="003905B4"/>
    <w:rsid w:val="00391276"/>
    <w:rsid w:val="0039134D"/>
    <w:rsid w:val="00391E56"/>
    <w:rsid w:val="00391F90"/>
    <w:rsid w:val="00392525"/>
    <w:rsid w:val="00392827"/>
    <w:rsid w:val="00392B86"/>
    <w:rsid w:val="00392E38"/>
    <w:rsid w:val="00393241"/>
    <w:rsid w:val="0039338D"/>
    <w:rsid w:val="003946B4"/>
    <w:rsid w:val="00394990"/>
    <w:rsid w:val="003949A5"/>
    <w:rsid w:val="00395D6D"/>
    <w:rsid w:val="00395F4E"/>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584A"/>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0E"/>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00A"/>
    <w:rsid w:val="003C3660"/>
    <w:rsid w:val="003C3E7A"/>
    <w:rsid w:val="003C53D4"/>
    <w:rsid w:val="003C5795"/>
    <w:rsid w:val="003C5E16"/>
    <w:rsid w:val="003C61D5"/>
    <w:rsid w:val="003C670C"/>
    <w:rsid w:val="003C6A92"/>
    <w:rsid w:val="003C7160"/>
    <w:rsid w:val="003D0075"/>
    <w:rsid w:val="003D01F0"/>
    <w:rsid w:val="003D0E3C"/>
    <w:rsid w:val="003D14E9"/>
    <w:rsid w:val="003D1A79"/>
    <w:rsid w:val="003D1AE3"/>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3C96"/>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466C"/>
    <w:rsid w:val="00416546"/>
    <w:rsid w:val="00416F1E"/>
    <w:rsid w:val="0041739A"/>
    <w:rsid w:val="004175B6"/>
    <w:rsid w:val="00417E48"/>
    <w:rsid w:val="00417F33"/>
    <w:rsid w:val="00421AEB"/>
    <w:rsid w:val="00422802"/>
    <w:rsid w:val="00423B3F"/>
    <w:rsid w:val="00425859"/>
    <w:rsid w:val="0042725B"/>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576"/>
    <w:rsid w:val="00444E87"/>
    <w:rsid w:val="0044556F"/>
    <w:rsid w:val="0044660E"/>
    <w:rsid w:val="00447808"/>
    <w:rsid w:val="004478A1"/>
    <w:rsid w:val="00447B76"/>
    <w:rsid w:val="00447FFD"/>
    <w:rsid w:val="00450017"/>
    <w:rsid w:val="004504F0"/>
    <w:rsid w:val="00450C30"/>
    <w:rsid w:val="004517F5"/>
    <w:rsid w:val="004521BB"/>
    <w:rsid w:val="00452896"/>
    <w:rsid w:val="00452A8F"/>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5FBA"/>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234F"/>
    <w:rsid w:val="004834BA"/>
    <w:rsid w:val="00483944"/>
    <w:rsid w:val="0048419C"/>
    <w:rsid w:val="00484FED"/>
    <w:rsid w:val="0048501B"/>
    <w:rsid w:val="004859E2"/>
    <w:rsid w:val="00486B55"/>
    <w:rsid w:val="00487402"/>
    <w:rsid w:val="004874EC"/>
    <w:rsid w:val="00490743"/>
    <w:rsid w:val="0049224E"/>
    <w:rsid w:val="004925AB"/>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2A7F"/>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6E84"/>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B62"/>
    <w:rsid w:val="00507599"/>
    <w:rsid w:val="00507FEA"/>
    <w:rsid w:val="00510110"/>
    <w:rsid w:val="00510176"/>
    <w:rsid w:val="005106CC"/>
    <w:rsid w:val="00510CB7"/>
    <w:rsid w:val="00511172"/>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2FF0"/>
    <w:rsid w:val="00533989"/>
    <w:rsid w:val="00534153"/>
    <w:rsid w:val="00534395"/>
    <w:rsid w:val="00534468"/>
    <w:rsid w:val="005358F5"/>
    <w:rsid w:val="00535C30"/>
    <w:rsid w:val="00536021"/>
    <w:rsid w:val="00536BFB"/>
    <w:rsid w:val="00536FD1"/>
    <w:rsid w:val="005370DC"/>
    <w:rsid w:val="00537173"/>
    <w:rsid w:val="00537231"/>
    <w:rsid w:val="005372A4"/>
    <w:rsid w:val="0053781D"/>
    <w:rsid w:val="005378EA"/>
    <w:rsid w:val="00537AD8"/>
    <w:rsid w:val="00537D28"/>
    <w:rsid w:val="00537E15"/>
    <w:rsid w:val="00540468"/>
    <w:rsid w:val="005409F4"/>
    <w:rsid w:val="00540D68"/>
    <w:rsid w:val="00541313"/>
    <w:rsid w:val="00541390"/>
    <w:rsid w:val="00541A22"/>
    <w:rsid w:val="005422AF"/>
    <w:rsid w:val="00542491"/>
    <w:rsid w:val="00542756"/>
    <w:rsid w:val="00542F4F"/>
    <w:rsid w:val="00543262"/>
    <w:rsid w:val="0054398F"/>
    <w:rsid w:val="00543BAE"/>
    <w:rsid w:val="00544728"/>
    <w:rsid w:val="00544D9F"/>
    <w:rsid w:val="005457B4"/>
    <w:rsid w:val="005458F5"/>
    <w:rsid w:val="00545F4E"/>
    <w:rsid w:val="00546261"/>
    <w:rsid w:val="0054663D"/>
    <w:rsid w:val="00546A57"/>
    <w:rsid w:val="00546B10"/>
    <w:rsid w:val="0054752B"/>
    <w:rsid w:val="0054780B"/>
    <w:rsid w:val="0054789A"/>
    <w:rsid w:val="005500CE"/>
    <w:rsid w:val="0055022B"/>
    <w:rsid w:val="00550A62"/>
    <w:rsid w:val="005525A4"/>
    <w:rsid w:val="00552934"/>
    <w:rsid w:val="00552D6E"/>
    <w:rsid w:val="00553812"/>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0732"/>
    <w:rsid w:val="005A1236"/>
    <w:rsid w:val="005A180A"/>
    <w:rsid w:val="005A1ECB"/>
    <w:rsid w:val="005A282A"/>
    <w:rsid w:val="005A2B4E"/>
    <w:rsid w:val="005A3009"/>
    <w:rsid w:val="005A39FB"/>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B7AD2"/>
    <w:rsid w:val="005C0666"/>
    <w:rsid w:val="005C0D39"/>
    <w:rsid w:val="005C1856"/>
    <w:rsid w:val="005C1BF7"/>
    <w:rsid w:val="005C1C00"/>
    <w:rsid w:val="005C1C99"/>
    <w:rsid w:val="005C3713"/>
    <w:rsid w:val="005C3CC4"/>
    <w:rsid w:val="005C48F7"/>
    <w:rsid w:val="005C4C12"/>
    <w:rsid w:val="005C5905"/>
    <w:rsid w:val="005C6159"/>
    <w:rsid w:val="005D00A5"/>
    <w:rsid w:val="005D00D6"/>
    <w:rsid w:val="005D07B2"/>
    <w:rsid w:val="005D0994"/>
    <w:rsid w:val="005D0BF1"/>
    <w:rsid w:val="005D0D93"/>
    <w:rsid w:val="005D119D"/>
    <w:rsid w:val="005D1260"/>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85A"/>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4ED5"/>
    <w:rsid w:val="0060526C"/>
    <w:rsid w:val="00606328"/>
    <w:rsid w:val="0060652B"/>
    <w:rsid w:val="00606B84"/>
    <w:rsid w:val="00607120"/>
    <w:rsid w:val="00607407"/>
    <w:rsid w:val="00607F7B"/>
    <w:rsid w:val="00611998"/>
    <w:rsid w:val="00611C2E"/>
    <w:rsid w:val="006132ED"/>
    <w:rsid w:val="00613836"/>
    <w:rsid w:val="00613A37"/>
    <w:rsid w:val="00613A44"/>
    <w:rsid w:val="00613B2C"/>
    <w:rsid w:val="00613D84"/>
    <w:rsid w:val="00614934"/>
    <w:rsid w:val="0061522D"/>
    <w:rsid w:val="006154C5"/>
    <w:rsid w:val="00615570"/>
    <w:rsid w:val="00615B35"/>
    <w:rsid w:val="00617297"/>
    <w:rsid w:val="00617764"/>
    <w:rsid w:val="00617A6E"/>
    <w:rsid w:val="00617E69"/>
    <w:rsid w:val="00621255"/>
    <w:rsid w:val="00621D3B"/>
    <w:rsid w:val="006220CA"/>
    <w:rsid w:val="00622217"/>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96D"/>
    <w:rsid w:val="00635D52"/>
    <w:rsid w:val="00636A8E"/>
    <w:rsid w:val="006371D0"/>
    <w:rsid w:val="00637DAB"/>
    <w:rsid w:val="006417C7"/>
    <w:rsid w:val="00642172"/>
    <w:rsid w:val="00642EFE"/>
    <w:rsid w:val="006434B3"/>
    <w:rsid w:val="00643EE7"/>
    <w:rsid w:val="0064473D"/>
    <w:rsid w:val="00644850"/>
    <w:rsid w:val="00644CE2"/>
    <w:rsid w:val="00650073"/>
    <w:rsid w:val="00650458"/>
    <w:rsid w:val="006505D2"/>
    <w:rsid w:val="006508BB"/>
    <w:rsid w:val="00651408"/>
    <w:rsid w:val="006519EF"/>
    <w:rsid w:val="00651E02"/>
    <w:rsid w:val="006521E5"/>
    <w:rsid w:val="00652A78"/>
    <w:rsid w:val="006531F4"/>
    <w:rsid w:val="00654ADD"/>
    <w:rsid w:val="00654B3F"/>
    <w:rsid w:val="00654F96"/>
    <w:rsid w:val="00655E71"/>
    <w:rsid w:val="00655EBD"/>
    <w:rsid w:val="00657315"/>
    <w:rsid w:val="00660138"/>
    <w:rsid w:val="006607D5"/>
    <w:rsid w:val="006608AD"/>
    <w:rsid w:val="00660DE7"/>
    <w:rsid w:val="00660F0A"/>
    <w:rsid w:val="00661E7D"/>
    <w:rsid w:val="00662165"/>
    <w:rsid w:val="00662623"/>
    <w:rsid w:val="006626D8"/>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F6C"/>
    <w:rsid w:val="006953B6"/>
    <w:rsid w:val="006968E8"/>
    <w:rsid w:val="00697959"/>
    <w:rsid w:val="00697C38"/>
    <w:rsid w:val="006A0D8B"/>
    <w:rsid w:val="006A134C"/>
    <w:rsid w:val="006A13FB"/>
    <w:rsid w:val="006A14B3"/>
    <w:rsid w:val="006A1922"/>
    <w:rsid w:val="006A1F61"/>
    <w:rsid w:val="006A202F"/>
    <w:rsid w:val="006A26BE"/>
    <w:rsid w:val="006A2DE7"/>
    <w:rsid w:val="006A31F6"/>
    <w:rsid w:val="006A3325"/>
    <w:rsid w:val="006A3C8A"/>
    <w:rsid w:val="006A475C"/>
    <w:rsid w:val="006A4AFC"/>
    <w:rsid w:val="006A5026"/>
    <w:rsid w:val="006A5597"/>
    <w:rsid w:val="006A6D18"/>
    <w:rsid w:val="006A6D19"/>
    <w:rsid w:val="006B0116"/>
    <w:rsid w:val="006B0566"/>
    <w:rsid w:val="006B0B49"/>
    <w:rsid w:val="006B2A75"/>
    <w:rsid w:val="006B2F02"/>
    <w:rsid w:val="006B3AE3"/>
    <w:rsid w:val="006B3B3D"/>
    <w:rsid w:val="006B3E56"/>
    <w:rsid w:val="006B3E66"/>
    <w:rsid w:val="006B4238"/>
    <w:rsid w:val="006B4E71"/>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6801"/>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C41"/>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4898"/>
    <w:rsid w:val="00735365"/>
    <w:rsid w:val="00735C9B"/>
    <w:rsid w:val="00736959"/>
    <w:rsid w:val="00736A43"/>
    <w:rsid w:val="00737986"/>
    <w:rsid w:val="00737B2F"/>
    <w:rsid w:val="00737D8E"/>
    <w:rsid w:val="00740919"/>
    <w:rsid w:val="00740EF5"/>
    <w:rsid w:val="00741367"/>
    <w:rsid w:val="00741ACC"/>
    <w:rsid w:val="00741D11"/>
    <w:rsid w:val="0074202C"/>
    <w:rsid w:val="00742F7B"/>
    <w:rsid w:val="007430FE"/>
    <w:rsid w:val="0074334C"/>
    <w:rsid w:val="007442CF"/>
    <w:rsid w:val="00744742"/>
    <w:rsid w:val="00744D01"/>
    <w:rsid w:val="00745492"/>
    <w:rsid w:val="00745561"/>
    <w:rsid w:val="00746170"/>
    <w:rsid w:val="0074650E"/>
    <w:rsid w:val="00746A71"/>
    <w:rsid w:val="00746E61"/>
    <w:rsid w:val="00746F7D"/>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977"/>
    <w:rsid w:val="00760CCC"/>
    <w:rsid w:val="00760E9B"/>
    <w:rsid w:val="00761184"/>
    <w:rsid w:val="00761A4D"/>
    <w:rsid w:val="00762026"/>
    <w:rsid w:val="0076368E"/>
    <w:rsid w:val="0076384C"/>
    <w:rsid w:val="007642C2"/>
    <w:rsid w:val="00764482"/>
    <w:rsid w:val="007646F8"/>
    <w:rsid w:val="00764AAD"/>
    <w:rsid w:val="0076605C"/>
    <w:rsid w:val="00766C67"/>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1E51"/>
    <w:rsid w:val="00782D3C"/>
    <w:rsid w:val="00782D60"/>
    <w:rsid w:val="0078387F"/>
    <w:rsid w:val="007839E7"/>
    <w:rsid w:val="00783B71"/>
    <w:rsid w:val="00784848"/>
    <w:rsid w:val="00784CB7"/>
    <w:rsid w:val="00785236"/>
    <w:rsid w:val="007854B2"/>
    <w:rsid w:val="00785955"/>
    <w:rsid w:val="007861DD"/>
    <w:rsid w:val="00786738"/>
    <w:rsid w:val="00786A78"/>
    <w:rsid w:val="007874CB"/>
    <w:rsid w:val="0078774A"/>
    <w:rsid w:val="00787DDB"/>
    <w:rsid w:val="007906A2"/>
    <w:rsid w:val="00790715"/>
    <w:rsid w:val="00790A92"/>
    <w:rsid w:val="00791764"/>
    <w:rsid w:val="00791FE4"/>
    <w:rsid w:val="00792226"/>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4FE"/>
    <w:rsid w:val="007A16FB"/>
    <w:rsid w:val="007A1CB2"/>
    <w:rsid w:val="007A2020"/>
    <w:rsid w:val="007A2E03"/>
    <w:rsid w:val="007A2FC9"/>
    <w:rsid w:val="007A3487"/>
    <w:rsid w:val="007A34A6"/>
    <w:rsid w:val="007A3EE6"/>
    <w:rsid w:val="007A40D0"/>
    <w:rsid w:val="007A4247"/>
    <w:rsid w:val="007A4BB9"/>
    <w:rsid w:val="007A56E7"/>
    <w:rsid w:val="007A59D6"/>
    <w:rsid w:val="007A5F50"/>
    <w:rsid w:val="007A6841"/>
    <w:rsid w:val="007A7DEB"/>
    <w:rsid w:val="007B00E3"/>
    <w:rsid w:val="007B0562"/>
    <w:rsid w:val="007B0B5D"/>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4898"/>
    <w:rsid w:val="008055DB"/>
    <w:rsid w:val="00805A9F"/>
    <w:rsid w:val="00805D6A"/>
    <w:rsid w:val="00806EDF"/>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5A61"/>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9EF"/>
    <w:rsid w:val="00855F55"/>
    <w:rsid w:val="0085658A"/>
    <w:rsid w:val="008568E9"/>
    <w:rsid w:val="00857BF8"/>
    <w:rsid w:val="0086004A"/>
    <w:rsid w:val="008601B2"/>
    <w:rsid w:val="008602B6"/>
    <w:rsid w:val="0086059D"/>
    <w:rsid w:val="00860B3B"/>
    <w:rsid w:val="008617BA"/>
    <w:rsid w:val="00861B15"/>
    <w:rsid w:val="00861BEB"/>
    <w:rsid w:val="00861EC8"/>
    <w:rsid w:val="00862230"/>
    <w:rsid w:val="008626E5"/>
    <w:rsid w:val="008628CD"/>
    <w:rsid w:val="00863197"/>
    <w:rsid w:val="00863E4D"/>
    <w:rsid w:val="00864147"/>
    <w:rsid w:val="008655D8"/>
    <w:rsid w:val="00865E9B"/>
    <w:rsid w:val="0086652E"/>
    <w:rsid w:val="008665AB"/>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1E50"/>
    <w:rsid w:val="0088384C"/>
    <w:rsid w:val="00884204"/>
    <w:rsid w:val="008842CE"/>
    <w:rsid w:val="008846A4"/>
    <w:rsid w:val="00884822"/>
    <w:rsid w:val="00884B46"/>
    <w:rsid w:val="00886035"/>
    <w:rsid w:val="008860B6"/>
    <w:rsid w:val="00886AA6"/>
    <w:rsid w:val="00886D11"/>
    <w:rsid w:val="00886EFE"/>
    <w:rsid w:val="00887151"/>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AB1"/>
    <w:rsid w:val="008A1E8D"/>
    <w:rsid w:val="008A24AF"/>
    <w:rsid w:val="008A24FA"/>
    <w:rsid w:val="008A29BA"/>
    <w:rsid w:val="008A3366"/>
    <w:rsid w:val="008A345D"/>
    <w:rsid w:val="008A3C60"/>
    <w:rsid w:val="008A3D03"/>
    <w:rsid w:val="008A4D20"/>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578D"/>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95B"/>
    <w:rsid w:val="008D0A48"/>
    <w:rsid w:val="008D0BCF"/>
    <w:rsid w:val="008D0FB6"/>
    <w:rsid w:val="008D1D53"/>
    <w:rsid w:val="008D2394"/>
    <w:rsid w:val="008D262F"/>
    <w:rsid w:val="008D294A"/>
    <w:rsid w:val="008D2B99"/>
    <w:rsid w:val="008D2E7B"/>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21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158"/>
    <w:rsid w:val="00926875"/>
    <w:rsid w:val="00926E87"/>
    <w:rsid w:val="00927888"/>
    <w:rsid w:val="00931A1F"/>
    <w:rsid w:val="00932115"/>
    <w:rsid w:val="0093354D"/>
    <w:rsid w:val="009335A0"/>
    <w:rsid w:val="0093396A"/>
    <w:rsid w:val="00933EA0"/>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57A0"/>
    <w:rsid w:val="0094646F"/>
    <w:rsid w:val="0094684E"/>
    <w:rsid w:val="009471C4"/>
    <w:rsid w:val="00947B00"/>
    <w:rsid w:val="00947D03"/>
    <w:rsid w:val="00947FAC"/>
    <w:rsid w:val="00950002"/>
    <w:rsid w:val="00950CD0"/>
    <w:rsid w:val="0095176C"/>
    <w:rsid w:val="0095199F"/>
    <w:rsid w:val="00951CE5"/>
    <w:rsid w:val="00952531"/>
    <w:rsid w:val="00952747"/>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0ED9"/>
    <w:rsid w:val="00981214"/>
    <w:rsid w:val="009813C4"/>
    <w:rsid w:val="00981540"/>
    <w:rsid w:val="0098244A"/>
    <w:rsid w:val="009824B7"/>
    <w:rsid w:val="009836BE"/>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A10"/>
    <w:rsid w:val="00993B16"/>
    <w:rsid w:val="00993B84"/>
    <w:rsid w:val="00994A77"/>
    <w:rsid w:val="00994CC4"/>
    <w:rsid w:val="00995045"/>
    <w:rsid w:val="00995804"/>
    <w:rsid w:val="009962D6"/>
    <w:rsid w:val="009963C3"/>
    <w:rsid w:val="0099662D"/>
    <w:rsid w:val="00996C19"/>
    <w:rsid w:val="00996FDC"/>
    <w:rsid w:val="00997050"/>
    <w:rsid w:val="0099751B"/>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1EEA"/>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2837"/>
    <w:rsid w:val="009C3A21"/>
    <w:rsid w:val="009C3B73"/>
    <w:rsid w:val="009C3EC5"/>
    <w:rsid w:val="009C42C7"/>
    <w:rsid w:val="009C5A1D"/>
    <w:rsid w:val="009C5D65"/>
    <w:rsid w:val="009C6103"/>
    <w:rsid w:val="009C7913"/>
    <w:rsid w:val="009D158E"/>
    <w:rsid w:val="009D180E"/>
    <w:rsid w:val="009D1F49"/>
    <w:rsid w:val="009D2AE5"/>
    <w:rsid w:val="009D30BD"/>
    <w:rsid w:val="009D352B"/>
    <w:rsid w:val="009D47AF"/>
    <w:rsid w:val="009D48E1"/>
    <w:rsid w:val="009D5D73"/>
    <w:rsid w:val="009D6044"/>
    <w:rsid w:val="009D6656"/>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07BE6"/>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92"/>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160"/>
    <w:rsid w:val="00A33444"/>
    <w:rsid w:val="00A34587"/>
    <w:rsid w:val="00A34DFE"/>
    <w:rsid w:val="00A35FB1"/>
    <w:rsid w:val="00A36591"/>
    <w:rsid w:val="00A37070"/>
    <w:rsid w:val="00A4028C"/>
    <w:rsid w:val="00A40446"/>
    <w:rsid w:val="00A412F1"/>
    <w:rsid w:val="00A41468"/>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287"/>
    <w:rsid w:val="00A738F6"/>
    <w:rsid w:val="00A74478"/>
    <w:rsid w:val="00A747D4"/>
    <w:rsid w:val="00A74B2F"/>
    <w:rsid w:val="00A74CC7"/>
    <w:rsid w:val="00A74D0E"/>
    <w:rsid w:val="00A75242"/>
    <w:rsid w:val="00A75726"/>
    <w:rsid w:val="00A76200"/>
    <w:rsid w:val="00A76C15"/>
    <w:rsid w:val="00A779D8"/>
    <w:rsid w:val="00A77F26"/>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2B1"/>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5DD4"/>
    <w:rsid w:val="00AA632C"/>
    <w:rsid w:val="00AA697C"/>
    <w:rsid w:val="00AA6BA1"/>
    <w:rsid w:val="00AA6F53"/>
    <w:rsid w:val="00AA7117"/>
    <w:rsid w:val="00AA75FA"/>
    <w:rsid w:val="00AA7805"/>
    <w:rsid w:val="00AB0304"/>
    <w:rsid w:val="00AB130C"/>
    <w:rsid w:val="00AB14F4"/>
    <w:rsid w:val="00AB16AE"/>
    <w:rsid w:val="00AB1B92"/>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A1"/>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70"/>
    <w:rsid w:val="00B176AF"/>
    <w:rsid w:val="00B17EB1"/>
    <w:rsid w:val="00B2066D"/>
    <w:rsid w:val="00B20FD7"/>
    <w:rsid w:val="00B21689"/>
    <w:rsid w:val="00B217A5"/>
    <w:rsid w:val="00B217BB"/>
    <w:rsid w:val="00B21809"/>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58"/>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16B"/>
    <w:rsid w:val="00B716B0"/>
    <w:rsid w:val="00B71D73"/>
    <w:rsid w:val="00B73AB8"/>
    <w:rsid w:val="00B73DE0"/>
    <w:rsid w:val="00B744F6"/>
    <w:rsid w:val="00B74B63"/>
    <w:rsid w:val="00B75687"/>
    <w:rsid w:val="00B75DE9"/>
    <w:rsid w:val="00B761BD"/>
    <w:rsid w:val="00B762B1"/>
    <w:rsid w:val="00B76A3A"/>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2DEC"/>
    <w:rsid w:val="00B932B8"/>
    <w:rsid w:val="00B941D0"/>
    <w:rsid w:val="00B9461C"/>
    <w:rsid w:val="00B95FE0"/>
    <w:rsid w:val="00B96B73"/>
    <w:rsid w:val="00B96FBC"/>
    <w:rsid w:val="00B975FA"/>
    <w:rsid w:val="00B9778A"/>
    <w:rsid w:val="00B9796D"/>
    <w:rsid w:val="00B97FA8"/>
    <w:rsid w:val="00BA09CD"/>
    <w:rsid w:val="00BA17C2"/>
    <w:rsid w:val="00BA2853"/>
    <w:rsid w:val="00BA3554"/>
    <w:rsid w:val="00BA632C"/>
    <w:rsid w:val="00BA6881"/>
    <w:rsid w:val="00BA6E63"/>
    <w:rsid w:val="00BA7128"/>
    <w:rsid w:val="00BA7A1C"/>
    <w:rsid w:val="00BB08AC"/>
    <w:rsid w:val="00BB1BFD"/>
    <w:rsid w:val="00BB1C9B"/>
    <w:rsid w:val="00BB2B96"/>
    <w:rsid w:val="00BB2C46"/>
    <w:rsid w:val="00BB3575"/>
    <w:rsid w:val="00BB4442"/>
    <w:rsid w:val="00BB444E"/>
    <w:rsid w:val="00BB4ADD"/>
    <w:rsid w:val="00BB500A"/>
    <w:rsid w:val="00BB50D0"/>
    <w:rsid w:val="00BB52F9"/>
    <w:rsid w:val="00BB5B81"/>
    <w:rsid w:val="00BB67B5"/>
    <w:rsid w:val="00BB682B"/>
    <w:rsid w:val="00BB74CF"/>
    <w:rsid w:val="00BB76F0"/>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616"/>
    <w:rsid w:val="00BC5791"/>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B9D"/>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2E6F"/>
    <w:rsid w:val="00BF30C1"/>
    <w:rsid w:val="00BF4392"/>
    <w:rsid w:val="00BF457D"/>
    <w:rsid w:val="00BF46D6"/>
    <w:rsid w:val="00BF47D5"/>
    <w:rsid w:val="00BF4D4C"/>
    <w:rsid w:val="00BF4E90"/>
    <w:rsid w:val="00BF4FFD"/>
    <w:rsid w:val="00BF5421"/>
    <w:rsid w:val="00BF603D"/>
    <w:rsid w:val="00BF6E86"/>
    <w:rsid w:val="00BF7253"/>
    <w:rsid w:val="00BF762F"/>
    <w:rsid w:val="00BF79C6"/>
    <w:rsid w:val="00BF79D5"/>
    <w:rsid w:val="00C008F7"/>
    <w:rsid w:val="00C00E33"/>
    <w:rsid w:val="00C010D8"/>
    <w:rsid w:val="00C019F8"/>
    <w:rsid w:val="00C024D3"/>
    <w:rsid w:val="00C026EF"/>
    <w:rsid w:val="00C029B6"/>
    <w:rsid w:val="00C02DDB"/>
    <w:rsid w:val="00C03431"/>
    <w:rsid w:val="00C0413D"/>
    <w:rsid w:val="00C04176"/>
    <w:rsid w:val="00C0452A"/>
    <w:rsid w:val="00C04986"/>
    <w:rsid w:val="00C054A7"/>
    <w:rsid w:val="00C061D3"/>
    <w:rsid w:val="00C061DC"/>
    <w:rsid w:val="00C06409"/>
    <w:rsid w:val="00C07F24"/>
    <w:rsid w:val="00C10A50"/>
    <w:rsid w:val="00C122A6"/>
    <w:rsid w:val="00C13093"/>
    <w:rsid w:val="00C132F1"/>
    <w:rsid w:val="00C13B79"/>
    <w:rsid w:val="00C14561"/>
    <w:rsid w:val="00C1498B"/>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37E61"/>
    <w:rsid w:val="00C4095B"/>
    <w:rsid w:val="00C40A84"/>
    <w:rsid w:val="00C410E6"/>
    <w:rsid w:val="00C42879"/>
    <w:rsid w:val="00C430E0"/>
    <w:rsid w:val="00C43213"/>
    <w:rsid w:val="00C43524"/>
    <w:rsid w:val="00C435DD"/>
    <w:rsid w:val="00C43CE5"/>
    <w:rsid w:val="00C4487D"/>
    <w:rsid w:val="00C44C97"/>
    <w:rsid w:val="00C45620"/>
    <w:rsid w:val="00C45778"/>
    <w:rsid w:val="00C45B20"/>
    <w:rsid w:val="00C464BA"/>
    <w:rsid w:val="00C47000"/>
    <w:rsid w:val="00C47611"/>
    <w:rsid w:val="00C4795F"/>
    <w:rsid w:val="00C47A9F"/>
    <w:rsid w:val="00C47D55"/>
    <w:rsid w:val="00C50D71"/>
    <w:rsid w:val="00C513EB"/>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0F86"/>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313"/>
    <w:rsid w:val="00C82BD2"/>
    <w:rsid w:val="00C83D8F"/>
    <w:rsid w:val="00C84419"/>
    <w:rsid w:val="00C858FA"/>
    <w:rsid w:val="00C85FFA"/>
    <w:rsid w:val="00C861E9"/>
    <w:rsid w:val="00C864DC"/>
    <w:rsid w:val="00C86AB3"/>
    <w:rsid w:val="00C87E93"/>
    <w:rsid w:val="00C90373"/>
    <w:rsid w:val="00C90796"/>
    <w:rsid w:val="00C907E1"/>
    <w:rsid w:val="00C9153B"/>
    <w:rsid w:val="00C91F69"/>
    <w:rsid w:val="00C92476"/>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3EBA"/>
    <w:rsid w:val="00CA4510"/>
    <w:rsid w:val="00CA485E"/>
    <w:rsid w:val="00CA4AB2"/>
    <w:rsid w:val="00CA51EC"/>
    <w:rsid w:val="00CA5671"/>
    <w:rsid w:val="00CA590C"/>
    <w:rsid w:val="00CA5B8D"/>
    <w:rsid w:val="00CA5DD1"/>
    <w:rsid w:val="00CA7343"/>
    <w:rsid w:val="00CA770E"/>
    <w:rsid w:val="00CA7AA9"/>
    <w:rsid w:val="00CA7C54"/>
    <w:rsid w:val="00CA7E8E"/>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2DB"/>
    <w:rsid w:val="00CD043A"/>
    <w:rsid w:val="00CD0722"/>
    <w:rsid w:val="00CD1E50"/>
    <w:rsid w:val="00CD2651"/>
    <w:rsid w:val="00CD3548"/>
    <w:rsid w:val="00CD38D7"/>
    <w:rsid w:val="00CD4190"/>
    <w:rsid w:val="00CD435C"/>
    <w:rsid w:val="00CD4898"/>
    <w:rsid w:val="00CD5B1E"/>
    <w:rsid w:val="00CD5FEB"/>
    <w:rsid w:val="00CD64BC"/>
    <w:rsid w:val="00CD6B60"/>
    <w:rsid w:val="00CD7916"/>
    <w:rsid w:val="00CD7A4F"/>
    <w:rsid w:val="00CD7C76"/>
    <w:rsid w:val="00CE0D95"/>
    <w:rsid w:val="00CE10B2"/>
    <w:rsid w:val="00CE21B6"/>
    <w:rsid w:val="00CE2264"/>
    <w:rsid w:val="00CE2382"/>
    <w:rsid w:val="00CE3435"/>
    <w:rsid w:val="00CE3C86"/>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3F69"/>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A04"/>
    <w:rsid w:val="00D04B17"/>
    <w:rsid w:val="00D04BAA"/>
    <w:rsid w:val="00D05A4D"/>
    <w:rsid w:val="00D0677B"/>
    <w:rsid w:val="00D06AAC"/>
    <w:rsid w:val="00D07367"/>
    <w:rsid w:val="00D10298"/>
    <w:rsid w:val="00D104E6"/>
    <w:rsid w:val="00D106B3"/>
    <w:rsid w:val="00D11611"/>
    <w:rsid w:val="00D12E3B"/>
    <w:rsid w:val="00D132BC"/>
    <w:rsid w:val="00D13662"/>
    <w:rsid w:val="00D13E20"/>
    <w:rsid w:val="00D148B3"/>
    <w:rsid w:val="00D14FAA"/>
    <w:rsid w:val="00D150B0"/>
    <w:rsid w:val="00D15272"/>
    <w:rsid w:val="00D161B8"/>
    <w:rsid w:val="00D17258"/>
    <w:rsid w:val="00D21019"/>
    <w:rsid w:val="00D21510"/>
    <w:rsid w:val="00D219A5"/>
    <w:rsid w:val="00D21A10"/>
    <w:rsid w:val="00D21AD1"/>
    <w:rsid w:val="00D22464"/>
    <w:rsid w:val="00D22CBB"/>
    <w:rsid w:val="00D23735"/>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45B9"/>
    <w:rsid w:val="00D356C3"/>
    <w:rsid w:val="00D359EB"/>
    <w:rsid w:val="00D3607D"/>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139"/>
    <w:rsid w:val="00D532B5"/>
    <w:rsid w:val="00D53408"/>
    <w:rsid w:val="00D53FEB"/>
    <w:rsid w:val="00D54081"/>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78B"/>
    <w:rsid w:val="00D71D9E"/>
    <w:rsid w:val="00D7354F"/>
    <w:rsid w:val="00D73841"/>
    <w:rsid w:val="00D7435F"/>
    <w:rsid w:val="00D746A9"/>
    <w:rsid w:val="00D74B6B"/>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8EE"/>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BCF"/>
    <w:rsid w:val="00DB0F6C"/>
    <w:rsid w:val="00DB14F9"/>
    <w:rsid w:val="00DB2BCC"/>
    <w:rsid w:val="00DB3DB6"/>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352"/>
    <w:rsid w:val="00DD56AA"/>
    <w:rsid w:val="00DD5CF9"/>
    <w:rsid w:val="00DD66E7"/>
    <w:rsid w:val="00DD6FDA"/>
    <w:rsid w:val="00DD7602"/>
    <w:rsid w:val="00DE0ADC"/>
    <w:rsid w:val="00DE1323"/>
    <w:rsid w:val="00DE134D"/>
    <w:rsid w:val="00DE1D22"/>
    <w:rsid w:val="00DE26E4"/>
    <w:rsid w:val="00DE31C0"/>
    <w:rsid w:val="00DE3538"/>
    <w:rsid w:val="00DE3C28"/>
    <w:rsid w:val="00DE4815"/>
    <w:rsid w:val="00DE545B"/>
    <w:rsid w:val="00DE5B89"/>
    <w:rsid w:val="00DE5E32"/>
    <w:rsid w:val="00DE65EA"/>
    <w:rsid w:val="00DE6A74"/>
    <w:rsid w:val="00DE7706"/>
    <w:rsid w:val="00DE7753"/>
    <w:rsid w:val="00DE7F8F"/>
    <w:rsid w:val="00DF09E7"/>
    <w:rsid w:val="00DF0BD2"/>
    <w:rsid w:val="00DF11C4"/>
    <w:rsid w:val="00DF1625"/>
    <w:rsid w:val="00DF19A1"/>
    <w:rsid w:val="00DF239C"/>
    <w:rsid w:val="00DF2E0C"/>
    <w:rsid w:val="00DF3688"/>
    <w:rsid w:val="00DF44E3"/>
    <w:rsid w:val="00DF5182"/>
    <w:rsid w:val="00DF749E"/>
    <w:rsid w:val="00DF7510"/>
    <w:rsid w:val="00E00AD1"/>
    <w:rsid w:val="00E00AE5"/>
    <w:rsid w:val="00E01503"/>
    <w:rsid w:val="00E01EA5"/>
    <w:rsid w:val="00E020C1"/>
    <w:rsid w:val="00E028DE"/>
    <w:rsid w:val="00E02AE3"/>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2638"/>
    <w:rsid w:val="00E1385B"/>
    <w:rsid w:val="00E141C7"/>
    <w:rsid w:val="00E14672"/>
    <w:rsid w:val="00E15531"/>
    <w:rsid w:val="00E15A1C"/>
    <w:rsid w:val="00E161F1"/>
    <w:rsid w:val="00E17450"/>
    <w:rsid w:val="00E17B7F"/>
    <w:rsid w:val="00E20011"/>
    <w:rsid w:val="00E207EB"/>
    <w:rsid w:val="00E20B3E"/>
    <w:rsid w:val="00E20E95"/>
    <w:rsid w:val="00E21282"/>
    <w:rsid w:val="00E214AF"/>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4C92"/>
    <w:rsid w:val="00E3606B"/>
    <w:rsid w:val="00E36717"/>
    <w:rsid w:val="00E3682E"/>
    <w:rsid w:val="00E36A86"/>
    <w:rsid w:val="00E37F64"/>
    <w:rsid w:val="00E40BD1"/>
    <w:rsid w:val="00E40DE2"/>
    <w:rsid w:val="00E41156"/>
    <w:rsid w:val="00E41620"/>
    <w:rsid w:val="00E4239E"/>
    <w:rsid w:val="00E426B9"/>
    <w:rsid w:val="00E42F35"/>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67C5"/>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0DB5"/>
    <w:rsid w:val="00E81CE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4E5A"/>
    <w:rsid w:val="00E95645"/>
    <w:rsid w:val="00E95CE6"/>
    <w:rsid w:val="00E95D4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689D"/>
    <w:rsid w:val="00EA7170"/>
    <w:rsid w:val="00EA7394"/>
    <w:rsid w:val="00EA7474"/>
    <w:rsid w:val="00EA7548"/>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147"/>
    <w:rsid w:val="00EC165E"/>
    <w:rsid w:val="00EC1F0A"/>
    <w:rsid w:val="00EC22F7"/>
    <w:rsid w:val="00EC2345"/>
    <w:rsid w:val="00EC2407"/>
    <w:rsid w:val="00EC25E9"/>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867"/>
    <w:rsid w:val="00EE1AD6"/>
    <w:rsid w:val="00EE2663"/>
    <w:rsid w:val="00EE2B43"/>
    <w:rsid w:val="00EE2CF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0FFB"/>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24D1"/>
    <w:rsid w:val="00F04AA1"/>
    <w:rsid w:val="00F04FC3"/>
    <w:rsid w:val="00F06753"/>
    <w:rsid w:val="00F06F30"/>
    <w:rsid w:val="00F06FE4"/>
    <w:rsid w:val="00F0759D"/>
    <w:rsid w:val="00F102AB"/>
    <w:rsid w:val="00F104FD"/>
    <w:rsid w:val="00F11794"/>
    <w:rsid w:val="00F11AC7"/>
    <w:rsid w:val="00F11D9C"/>
    <w:rsid w:val="00F11E5A"/>
    <w:rsid w:val="00F125C4"/>
    <w:rsid w:val="00F12D9A"/>
    <w:rsid w:val="00F130E4"/>
    <w:rsid w:val="00F1389B"/>
    <w:rsid w:val="00F13FFF"/>
    <w:rsid w:val="00F141E2"/>
    <w:rsid w:val="00F1446E"/>
    <w:rsid w:val="00F14F9E"/>
    <w:rsid w:val="00F154A2"/>
    <w:rsid w:val="00F15CED"/>
    <w:rsid w:val="00F15F72"/>
    <w:rsid w:val="00F162A9"/>
    <w:rsid w:val="00F166FA"/>
    <w:rsid w:val="00F172B8"/>
    <w:rsid w:val="00F1738A"/>
    <w:rsid w:val="00F17B6A"/>
    <w:rsid w:val="00F20B78"/>
    <w:rsid w:val="00F20C21"/>
    <w:rsid w:val="00F20CF5"/>
    <w:rsid w:val="00F20DA5"/>
    <w:rsid w:val="00F215E2"/>
    <w:rsid w:val="00F215EE"/>
    <w:rsid w:val="00F21C25"/>
    <w:rsid w:val="00F21D32"/>
    <w:rsid w:val="00F22027"/>
    <w:rsid w:val="00F22B8A"/>
    <w:rsid w:val="00F22E96"/>
    <w:rsid w:val="00F23100"/>
    <w:rsid w:val="00F2342B"/>
    <w:rsid w:val="00F23A51"/>
    <w:rsid w:val="00F23CD8"/>
    <w:rsid w:val="00F242D7"/>
    <w:rsid w:val="00F24327"/>
    <w:rsid w:val="00F24A51"/>
    <w:rsid w:val="00F24A7D"/>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1B19"/>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4E87"/>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DB2"/>
    <w:rsid w:val="00F86ED5"/>
    <w:rsid w:val="00F871C2"/>
    <w:rsid w:val="00F87F01"/>
    <w:rsid w:val="00F87FD4"/>
    <w:rsid w:val="00F914CF"/>
    <w:rsid w:val="00F92A53"/>
    <w:rsid w:val="00F930CD"/>
    <w:rsid w:val="00F932ED"/>
    <w:rsid w:val="00F934D3"/>
    <w:rsid w:val="00F9430A"/>
    <w:rsid w:val="00F9448B"/>
    <w:rsid w:val="00F954E8"/>
    <w:rsid w:val="00F95BB0"/>
    <w:rsid w:val="00F95DBF"/>
    <w:rsid w:val="00F95E94"/>
    <w:rsid w:val="00F9623D"/>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5ED7"/>
    <w:rsid w:val="00FA6B94"/>
    <w:rsid w:val="00FA6F47"/>
    <w:rsid w:val="00FA7EAA"/>
    <w:rsid w:val="00FB004F"/>
    <w:rsid w:val="00FB068C"/>
    <w:rsid w:val="00FB12F4"/>
    <w:rsid w:val="00FB13F8"/>
    <w:rsid w:val="00FB1530"/>
    <w:rsid w:val="00FB15D0"/>
    <w:rsid w:val="00FB1675"/>
    <w:rsid w:val="00FB35D5"/>
    <w:rsid w:val="00FB3AE9"/>
    <w:rsid w:val="00FB3AFB"/>
    <w:rsid w:val="00FB3CC9"/>
    <w:rsid w:val="00FB3E24"/>
    <w:rsid w:val="00FB440B"/>
    <w:rsid w:val="00FB4ACF"/>
    <w:rsid w:val="00FB4AFE"/>
    <w:rsid w:val="00FB51C6"/>
    <w:rsid w:val="00FB66B8"/>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66AC"/>
    <w:rsid w:val="00FD7291"/>
    <w:rsid w:val="00FD7772"/>
    <w:rsid w:val="00FD7E3A"/>
    <w:rsid w:val="00FE0FD2"/>
    <w:rsid w:val="00FE1316"/>
    <w:rsid w:val="00FE1FAB"/>
    <w:rsid w:val="00FE2378"/>
    <w:rsid w:val="00FE2AA4"/>
    <w:rsid w:val="00FE2CCB"/>
    <w:rsid w:val="00FE2CFD"/>
    <w:rsid w:val="00FE2DB6"/>
    <w:rsid w:val="00FE3EBC"/>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B71"/>
    <w:rsid w:val="00FF3D6A"/>
    <w:rsid w:val="00FF3DE9"/>
    <w:rsid w:val="00FF3E3D"/>
    <w:rsid w:val="00FF3F2A"/>
    <w:rsid w:val="00FF3F8F"/>
    <w:rsid w:val="00FF6934"/>
    <w:rsid w:val="00FF6ACF"/>
    <w:rsid w:val="00FF6FFD"/>
    <w:rsid w:val="00FF782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0940387-B08E-4EEB-9CD7-60375010C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UnresolvedMention1">
    <w:name w:val="Unresolved Mention1"/>
    <w:basedOn w:val="DefaultParagraphFont"/>
    <w:uiPriority w:val="99"/>
    <w:semiHidden/>
    <w:unhideWhenUsed/>
    <w:rsid w:val="000170B6"/>
    <w:rPr>
      <w:color w:val="605E5C"/>
      <w:shd w:val="clear" w:color="auto" w:fill="E1DFDD"/>
    </w:rPr>
  </w:style>
  <w:style w:type="character" w:customStyle="1" w:styleId="ezkurwreuab5ozgtqnkl">
    <w:name w:val="ezkurwreuab5ozgtqnkl"/>
    <w:basedOn w:val="DefaultParagraphFont"/>
    <w:rsid w:val="00E02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16765256">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ven.karapetyan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ven.karapetyan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05E74-1864-4AE5-B44D-AFBCDD488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2772</TotalTime>
  <Pages>79</Pages>
  <Words>19272</Words>
  <Characters>109855</Characters>
  <Application>Microsoft Office Word</Application>
  <DocSecurity>0</DocSecurity>
  <Lines>915</Lines>
  <Paragraphs>257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128870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1874</cp:revision>
  <cp:lastPrinted>2018-02-16T07:12:00Z</cp:lastPrinted>
  <dcterms:created xsi:type="dcterms:W3CDTF">2019-10-28T07:04:00Z</dcterms:created>
  <dcterms:modified xsi:type="dcterms:W3CDTF">2025-02-27T12:41:00Z</dcterms:modified>
</cp:coreProperties>
</file>