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1B88" w14:textId="77777777" w:rsidR="00E26FEE" w:rsidRPr="006E1653" w:rsidRDefault="00E26FEE" w:rsidP="00953458">
      <w:pPr>
        <w:widowControl w:val="0"/>
        <w:spacing w:after="160"/>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2F612752" w14:textId="77777777" w:rsidR="00E26FEE" w:rsidRPr="007F263C" w:rsidRDefault="00E26FEE" w:rsidP="00953458">
      <w:pPr>
        <w:widowControl w:val="0"/>
        <w:spacing w:after="160"/>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3D2E3261" w14:textId="77777777" w:rsidR="00E26FEE" w:rsidRPr="00E26FEE" w:rsidRDefault="00E26FEE" w:rsidP="00953458">
      <w:pPr>
        <w:widowControl w:val="0"/>
        <w:spacing w:after="160"/>
        <w:ind w:right="-7" w:firstLine="567"/>
        <w:jc w:val="right"/>
        <w:rPr>
          <w:rFonts w:ascii="GHEA Grapalat" w:hAnsi="GHEA Grapalat" w:cs="Sylfaen"/>
          <w:i/>
          <w:u w:val="single"/>
        </w:rPr>
      </w:pPr>
      <w:r w:rsidRPr="00E26FEE">
        <w:rPr>
          <w:rFonts w:ascii="GHEA Grapalat" w:hAnsi="GHEA Grapalat"/>
          <w:i/>
          <w:u w:val="single"/>
        </w:rPr>
        <w:t>Типовая форма</w:t>
      </w:r>
    </w:p>
    <w:p w14:paraId="304F98EB" w14:textId="77777777" w:rsidR="007F1529" w:rsidRPr="007F1529" w:rsidRDefault="007F1529" w:rsidP="007F1529">
      <w:pPr>
        <w:widowControl w:val="0"/>
        <w:spacing w:after="160"/>
        <w:jc w:val="center"/>
        <w:rPr>
          <w:rFonts w:ascii="GHEA Grapalat" w:hAnsi="GHEA Grapalat"/>
        </w:rPr>
      </w:pPr>
      <w:r>
        <w:rPr>
          <w:rFonts w:ascii="GHEA Grapalat" w:hAnsi="GHEA Grapalat"/>
          <w:lang w:val="hy-AM"/>
        </w:rPr>
        <w:t xml:space="preserve">    </w:t>
      </w:r>
      <w:r w:rsidRPr="007F1529">
        <w:rPr>
          <w:rFonts w:ascii="GHEA Grapalat" w:hAnsi="GHEA Grapalat"/>
        </w:rPr>
        <w:t>ОБЪЯВЛЕНИЕ</w:t>
      </w:r>
    </w:p>
    <w:p w14:paraId="78AA3580" w14:textId="77777777" w:rsidR="007F1529" w:rsidRPr="007F1529" w:rsidRDefault="007F1529" w:rsidP="007F1529">
      <w:pPr>
        <w:ind w:firstLine="720"/>
        <w:jc w:val="center"/>
        <w:rPr>
          <w:rFonts w:ascii="GHEA Grapalat" w:hAnsi="GHEA Grapalat"/>
        </w:rPr>
      </w:pPr>
      <w:r w:rsidRPr="007F1529">
        <w:rPr>
          <w:rFonts w:ascii="GHEA Grapalat" w:hAnsi="GHEA Grapalat"/>
        </w:rPr>
        <w:t>О ЗАПРОСЕ КОТИРОВОК</w:t>
      </w:r>
    </w:p>
    <w:p w14:paraId="34D3704E" w14:textId="77777777" w:rsidR="007F1529" w:rsidRPr="007F1529" w:rsidRDefault="007F1529" w:rsidP="007F1529">
      <w:pPr>
        <w:widowControl w:val="0"/>
        <w:spacing w:after="160"/>
        <w:jc w:val="center"/>
        <w:rPr>
          <w:rFonts w:ascii="GHEA Grapalat" w:hAnsi="GHEA Grapalat"/>
        </w:rPr>
      </w:pPr>
    </w:p>
    <w:p w14:paraId="2E881D1B" w14:textId="3FAB1737" w:rsidR="007F1529" w:rsidRPr="007F1529" w:rsidRDefault="007F1529" w:rsidP="007F1529">
      <w:pPr>
        <w:widowControl w:val="0"/>
        <w:spacing w:after="160"/>
        <w:jc w:val="center"/>
        <w:rPr>
          <w:rFonts w:ascii="GHEA Grapalat" w:hAnsi="GHEA Grapalat"/>
        </w:rPr>
      </w:pPr>
      <w:r w:rsidRPr="007F1529">
        <w:rPr>
          <w:rFonts w:ascii="GHEA Grapalat" w:hAnsi="GHEA Grapalat"/>
        </w:rPr>
        <w:t>Настоящий текст объявления утвержден Решением Оценочной Комиссии от "</w:t>
      </w:r>
      <w:r w:rsidR="00A55522">
        <w:rPr>
          <w:rFonts w:ascii="GHEA Grapalat" w:hAnsi="GHEA Grapalat"/>
          <w:lang w:val="hy-AM"/>
        </w:rPr>
        <w:t>10</w:t>
      </w:r>
      <w:r w:rsidRPr="007F1529">
        <w:rPr>
          <w:rFonts w:ascii="GHEA Grapalat" w:hAnsi="GHEA Grapalat"/>
        </w:rPr>
        <w:t>" "</w:t>
      </w:r>
      <w:r w:rsidR="00BD3168">
        <w:rPr>
          <w:rFonts w:ascii="GHEA Grapalat" w:hAnsi="GHEA Grapalat"/>
        </w:rPr>
        <w:t>июня</w:t>
      </w:r>
      <w:r w:rsidRPr="007F1529">
        <w:rPr>
          <w:rFonts w:ascii="GHEA Grapalat" w:hAnsi="GHEA Grapalat"/>
        </w:rPr>
        <w:t>" 202</w:t>
      </w:r>
      <w:r w:rsidR="006D2AEB">
        <w:rPr>
          <w:rFonts w:ascii="GHEA Grapalat" w:hAnsi="GHEA Grapalat"/>
        </w:rPr>
        <w:t>6</w:t>
      </w:r>
      <w:r w:rsidRPr="007F1529">
        <w:rPr>
          <w:rFonts w:ascii="GHEA Grapalat" w:hAnsi="GHEA Grapalat"/>
        </w:rPr>
        <w:t xml:space="preserve"> года "2</w:t>
      </w:r>
      <w:r w:rsidR="006D2AEB">
        <w:rPr>
          <w:rFonts w:ascii="GHEA Grapalat" w:hAnsi="GHEA Grapalat"/>
        </w:rPr>
        <w:t>6</w:t>
      </w:r>
      <w:r w:rsidRPr="007F1529">
        <w:rPr>
          <w:rFonts w:ascii="GHEA Grapalat" w:hAnsi="GHEA Grapalat"/>
        </w:rPr>
        <w:t>/</w:t>
      </w:r>
      <w:r w:rsidR="00BD3168">
        <w:rPr>
          <w:rFonts w:ascii="GHEA Grapalat" w:hAnsi="GHEA Grapalat"/>
        </w:rPr>
        <w:t>1</w:t>
      </w:r>
      <w:r w:rsidR="00A55522">
        <w:rPr>
          <w:rFonts w:ascii="GHEA Grapalat" w:hAnsi="GHEA Grapalat"/>
          <w:lang w:val="hy-AM"/>
        </w:rPr>
        <w:t>3</w:t>
      </w:r>
      <w:r w:rsidRPr="007F1529">
        <w:rPr>
          <w:rFonts w:ascii="GHEA Grapalat" w:hAnsi="GHEA Grapalat"/>
        </w:rPr>
        <w:t xml:space="preserve">-1" </w:t>
      </w:r>
    </w:p>
    <w:p w14:paraId="36D15433" w14:textId="360F36D0" w:rsidR="006D2AEB" w:rsidRPr="006D2AEB" w:rsidRDefault="007F1529" w:rsidP="006D2AEB">
      <w:pPr>
        <w:pStyle w:val="BodyTextIndent"/>
        <w:spacing w:line="240" w:lineRule="auto"/>
        <w:jc w:val="center"/>
        <w:rPr>
          <w:rFonts w:ascii="GHEA Grapalat" w:hAnsi="GHEA Grapalat"/>
          <w:b/>
          <w:bCs/>
        </w:rPr>
      </w:pPr>
      <w:r w:rsidRPr="007F1529">
        <w:rPr>
          <w:rFonts w:ascii="GHEA Grapalat" w:hAnsi="GHEA Grapalat"/>
          <w:b/>
          <w:bCs/>
        </w:rPr>
        <w:t xml:space="preserve">Код процедуры </w:t>
      </w:r>
      <w:r w:rsidRPr="007F1529">
        <w:rPr>
          <w:rFonts w:ascii="GHEA Grapalat" w:hAnsi="GHEA Grapalat"/>
          <w:b/>
          <w:bCs/>
          <w:lang w:val="af-ZA"/>
        </w:rPr>
        <w:t xml:space="preserve">`  </w:t>
      </w:r>
      <w:r w:rsidRPr="007F1529">
        <w:rPr>
          <w:rFonts w:ascii="GHEA Grapalat" w:hAnsi="GHEA Grapalat"/>
          <w:b/>
          <w:bCs/>
        </w:rPr>
        <w:t>«</w:t>
      </w:r>
      <w:r w:rsidR="00A55522">
        <w:rPr>
          <w:rFonts w:ascii="GHEA Grapalat" w:hAnsi="GHEA Grapalat"/>
          <w:b/>
          <w:i w:val="0"/>
          <w:lang w:val="af-ZA" w:eastAsia="en-US" w:bidi="ar-SA"/>
        </w:rPr>
        <w:t>ԳԳՀ-ԳՀԱՊՁԲ-26/13</w:t>
      </w:r>
      <w:r w:rsidRPr="007F1529">
        <w:rPr>
          <w:rFonts w:ascii="GHEA Grapalat" w:hAnsi="GHEA Grapalat"/>
          <w:b/>
          <w:bCs/>
        </w:rPr>
        <w:t>»</w:t>
      </w:r>
      <w:r w:rsidRPr="007F1529">
        <w:rPr>
          <w:rFonts w:ascii="GHEA Grapalat" w:hAnsi="GHEA Grapalat"/>
          <w:b/>
          <w:bCs/>
          <w:lang w:val="af-ZA"/>
        </w:rPr>
        <w:t xml:space="preserve">   </w:t>
      </w:r>
    </w:p>
    <w:p w14:paraId="1797F5A2" w14:textId="77777777" w:rsidR="007F1529" w:rsidRPr="006D2AEB" w:rsidRDefault="007F1529" w:rsidP="006D2AEB">
      <w:pPr>
        <w:pStyle w:val="BodyTextIndent"/>
        <w:spacing w:line="240" w:lineRule="auto"/>
        <w:jc w:val="center"/>
        <w:rPr>
          <w:rFonts w:ascii="GHEA Grapalat" w:hAnsi="GHEA Grapalat"/>
          <w:b/>
          <w:i w:val="0"/>
          <w:lang w:val="af-ZA" w:eastAsia="en-US" w:bidi="ar-SA"/>
        </w:rPr>
      </w:pPr>
      <w:r w:rsidRPr="007F1529">
        <w:rPr>
          <w:rFonts w:ascii="GHEA Grapalat" w:hAnsi="GHEA Grapalat"/>
          <w:b/>
          <w:bCs/>
          <w:lang w:val="af-ZA"/>
        </w:rPr>
        <w:t xml:space="preserve">    </w:t>
      </w:r>
    </w:p>
    <w:p w14:paraId="69907A6A" w14:textId="77777777" w:rsidR="00953458" w:rsidRPr="008226C7" w:rsidRDefault="00953458" w:rsidP="00953458">
      <w:pPr>
        <w:ind w:firstLine="708"/>
        <w:jc w:val="both"/>
        <w:rPr>
          <w:rFonts w:ascii="GHEA Grapalat" w:hAnsi="GHEA Grapalat"/>
          <w:sz w:val="22"/>
          <w:szCs w:val="22"/>
        </w:rPr>
      </w:pPr>
      <w:r w:rsidRPr="008226C7">
        <w:rPr>
          <w:rFonts w:ascii="GHEA Grapalat" w:hAnsi="GHEA Grapalat"/>
          <w:sz w:val="22"/>
          <w:szCs w:val="22"/>
        </w:rPr>
        <w:t>Заказчик  Научно-аналитический фонд "Гегард" находящийся по адресу: РА г.Ереван, ул. М.Баграмяна 24, объявляет запрос котировок, который проводится одним этапом.</w:t>
      </w:r>
    </w:p>
    <w:p w14:paraId="66B524E6" w14:textId="34FFE884" w:rsidR="00953458" w:rsidRPr="008226C7" w:rsidRDefault="00953458" w:rsidP="00953458">
      <w:pPr>
        <w:widowControl w:val="0"/>
        <w:jc w:val="both"/>
        <w:rPr>
          <w:rFonts w:ascii="GHEA Grapalat" w:hAnsi="GHEA Grapalat"/>
          <w:sz w:val="22"/>
          <w:szCs w:val="22"/>
        </w:rPr>
      </w:pPr>
      <w:r w:rsidRPr="008226C7">
        <w:rPr>
          <w:rFonts w:ascii="GHEA Grapalat" w:hAnsi="GHEA Grapalat"/>
          <w:sz w:val="22"/>
          <w:szCs w:val="22"/>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A55522" w:rsidRPr="00A55522">
        <w:rPr>
          <w:rFonts w:ascii="GHEA Grapalat" w:hAnsi="GHEA Grapalat"/>
          <w:i/>
          <w:sz w:val="18"/>
          <w:szCs w:val="18"/>
        </w:rPr>
        <w:t>принтер</w:t>
      </w:r>
      <w:r w:rsidR="00A55522">
        <w:rPr>
          <w:rFonts w:ascii="GHEA Grapalat" w:hAnsi="GHEA Grapalat"/>
          <w:i/>
          <w:sz w:val="18"/>
          <w:szCs w:val="18"/>
        </w:rPr>
        <w:t>а</w:t>
      </w:r>
      <w:r w:rsidR="00A55522" w:rsidRPr="00A55522">
        <w:rPr>
          <w:rFonts w:ascii="GHEA Grapalat" w:hAnsi="GHEA Grapalat"/>
          <w:i/>
          <w:sz w:val="18"/>
          <w:szCs w:val="18"/>
        </w:rPr>
        <w:t xml:space="preserve"> и жестк</w:t>
      </w:r>
      <w:r w:rsidR="00A55522">
        <w:rPr>
          <w:rFonts w:ascii="GHEA Grapalat" w:hAnsi="GHEA Grapalat"/>
          <w:i/>
          <w:sz w:val="18"/>
          <w:szCs w:val="18"/>
        </w:rPr>
        <w:t>ого</w:t>
      </w:r>
      <w:r w:rsidR="00A55522" w:rsidRPr="00A55522">
        <w:rPr>
          <w:rFonts w:ascii="GHEA Grapalat" w:hAnsi="GHEA Grapalat"/>
          <w:i/>
          <w:sz w:val="18"/>
          <w:szCs w:val="18"/>
        </w:rPr>
        <w:t xml:space="preserve"> диск</w:t>
      </w:r>
      <w:r w:rsidR="00A55522">
        <w:rPr>
          <w:rFonts w:ascii="GHEA Grapalat" w:hAnsi="GHEA Grapalat"/>
          <w:i/>
          <w:sz w:val="18"/>
          <w:szCs w:val="18"/>
        </w:rPr>
        <w:t>а</w:t>
      </w:r>
      <w:r w:rsidRPr="008226C7">
        <w:rPr>
          <w:rFonts w:ascii="GHEA Grapalat" w:hAnsi="GHEA Grapalat"/>
          <w:i/>
          <w:sz w:val="18"/>
          <w:szCs w:val="18"/>
        </w:rPr>
        <w:t xml:space="preserve"> </w:t>
      </w:r>
      <w:r w:rsidRPr="008226C7">
        <w:rPr>
          <w:rFonts w:ascii="GHEA Grapalat" w:hAnsi="GHEA Grapalat"/>
          <w:sz w:val="22"/>
          <w:szCs w:val="22"/>
        </w:rPr>
        <w:t>(далее — договор).</w:t>
      </w:r>
    </w:p>
    <w:p w14:paraId="4E557714" w14:textId="77777777"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226C7">
        <w:rPr>
          <w:rFonts w:ascii="Courier New" w:hAnsi="Courier New" w:cs="Courier New"/>
          <w:sz w:val="22"/>
          <w:szCs w:val="22"/>
          <w:lang w:val="en-US"/>
        </w:rPr>
        <w:t> </w:t>
      </w:r>
      <w:r w:rsidRPr="008226C7">
        <w:rPr>
          <w:rFonts w:ascii="GHEA Grapalat" w:hAnsi="GHEA Grapalat"/>
          <w:sz w:val="22"/>
          <w:szCs w:val="22"/>
        </w:rPr>
        <w:t>настоящей процедуре.</w:t>
      </w:r>
    </w:p>
    <w:p w14:paraId="3FC606D8" w14:textId="77777777"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8226C7" w:rsidDel="00052084">
        <w:rPr>
          <w:rFonts w:ascii="GHEA Grapalat" w:hAnsi="GHEA Grapalat"/>
          <w:sz w:val="22"/>
          <w:szCs w:val="22"/>
        </w:rPr>
        <w:t xml:space="preserve"> </w:t>
      </w:r>
      <w:r w:rsidRPr="008226C7">
        <w:rPr>
          <w:rFonts w:ascii="GHEA Grapalat" w:hAnsi="GHEA Grapalat"/>
          <w:sz w:val="22"/>
          <w:szCs w:val="22"/>
        </w:rPr>
        <w:t>Отобранный участник определяется из числа участников, подавших заявки, оцененные удовлетворительно</w:t>
      </w:r>
      <w:r w:rsidRPr="008226C7">
        <w:rPr>
          <w:rFonts w:ascii="GHEA Grapalat" w:hAnsi="GHEA Grapalat"/>
          <w:sz w:val="22"/>
          <w:szCs w:val="22"/>
          <w:lang w:val="hy-AM"/>
        </w:rPr>
        <w:t xml:space="preserve"> </w:t>
      </w:r>
      <w:r w:rsidRPr="008226C7">
        <w:rPr>
          <w:rFonts w:ascii="GHEA Grapalat" w:hAnsi="GHEA Grapalat"/>
          <w:sz w:val="22"/>
          <w:szCs w:val="22"/>
        </w:rPr>
        <w:t>по неценовым условиям, по принципу предпочтения, отдаваемого участнику, представившему минимальное ценовое предложение.</w:t>
      </w:r>
    </w:p>
    <w:p w14:paraId="2B01585F" w14:textId="77777777"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pacing w:val="-6"/>
          <w:sz w:val="22"/>
          <w:szCs w:val="22"/>
        </w:rPr>
        <w:t>При наличии тр</w:t>
      </w:r>
      <w:r w:rsidRPr="008226C7">
        <w:rPr>
          <w:rFonts w:ascii="GHEA Grapalat" w:hAnsi="GHEA Grapalat"/>
          <w:sz w:val="22"/>
          <w:szCs w:val="22"/>
        </w:rPr>
        <w:t>ебования о предоставлении приглашения в электронной форме заказчик обеспечивает бесплатное предоставление приглашения в</w:t>
      </w:r>
      <w:r w:rsidRPr="008226C7">
        <w:rPr>
          <w:rFonts w:ascii="Calibri" w:hAnsi="Calibri" w:cs="Calibri"/>
          <w:sz w:val="22"/>
          <w:szCs w:val="22"/>
        </w:rPr>
        <w:t> </w:t>
      </w:r>
      <w:r w:rsidRPr="008226C7">
        <w:rPr>
          <w:rFonts w:ascii="GHEA Grapalat" w:hAnsi="GHEA Grapalat" w:cs="GHEA Grapalat"/>
          <w:sz w:val="22"/>
          <w:szCs w:val="22"/>
        </w:rPr>
        <w:t>электронной</w:t>
      </w:r>
      <w:r w:rsidRPr="008226C7">
        <w:rPr>
          <w:rFonts w:ascii="GHEA Grapalat" w:hAnsi="GHEA Grapalat"/>
          <w:sz w:val="22"/>
          <w:szCs w:val="22"/>
        </w:rPr>
        <w:t xml:space="preserve"> </w:t>
      </w:r>
      <w:r w:rsidRPr="008226C7">
        <w:rPr>
          <w:rFonts w:ascii="GHEA Grapalat" w:hAnsi="GHEA Grapalat" w:cs="GHEA Grapalat"/>
          <w:sz w:val="22"/>
          <w:szCs w:val="22"/>
        </w:rPr>
        <w:t>форме</w:t>
      </w:r>
      <w:r w:rsidRPr="008226C7">
        <w:rPr>
          <w:rFonts w:ascii="GHEA Grapalat" w:hAnsi="GHEA Grapalat"/>
          <w:sz w:val="22"/>
          <w:szCs w:val="22"/>
        </w:rPr>
        <w:t xml:space="preserve"> </w:t>
      </w:r>
      <w:r w:rsidRPr="008226C7">
        <w:rPr>
          <w:rFonts w:ascii="GHEA Grapalat" w:hAnsi="GHEA Grapalat" w:cs="GHEA Grapalat"/>
          <w:sz w:val="22"/>
          <w:szCs w:val="22"/>
        </w:rPr>
        <w:t>в</w:t>
      </w:r>
      <w:r w:rsidRPr="008226C7">
        <w:rPr>
          <w:rFonts w:ascii="GHEA Grapalat" w:hAnsi="GHEA Grapalat"/>
          <w:sz w:val="22"/>
          <w:szCs w:val="22"/>
        </w:rPr>
        <w:t xml:space="preserve"> </w:t>
      </w:r>
      <w:r w:rsidRPr="008226C7">
        <w:rPr>
          <w:rFonts w:ascii="GHEA Grapalat" w:hAnsi="GHEA Grapalat" w:cs="GHEA Grapalat"/>
          <w:sz w:val="22"/>
          <w:szCs w:val="22"/>
        </w:rPr>
        <w:t>течение</w:t>
      </w:r>
      <w:r w:rsidRPr="008226C7">
        <w:rPr>
          <w:rFonts w:ascii="GHEA Grapalat" w:hAnsi="GHEA Grapalat"/>
          <w:sz w:val="22"/>
          <w:szCs w:val="22"/>
        </w:rPr>
        <w:t xml:space="preserve"> </w:t>
      </w:r>
      <w:r w:rsidRPr="008226C7">
        <w:rPr>
          <w:rFonts w:ascii="GHEA Grapalat" w:hAnsi="GHEA Grapalat" w:cs="GHEA Grapalat"/>
          <w:sz w:val="22"/>
          <w:szCs w:val="22"/>
        </w:rPr>
        <w:t>рабочего</w:t>
      </w:r>
      <w:r w:rsidRPr="008226C7">
        <w:rPr>
          <w:rFonts w:ascii="GHEA Grapalat" w:hAnsi="GHEA Grapalat"/>
          <w:sz w:val="22"/>
          <w:szCs w:val="22"/>
        </w:rPr>
        <w:t xml:space="preserve"> </w:t>
      </w:r>
      <w:r w:rsidRPr="008226C7">
        <w:rPr>
          <w:rFonts w:ascii="GHEA Grapalat" w:hAnsi="GHEA Grapalat" w:cs="GHEA Grapalat"/>
          <w:sz w:val="22"/>
          <w:szCs w:val="22"/>
        </w:rPr>
        <w:t>дня</w:t>
      </w:r>
      <w:r w:rsidRPr="008226C7">
        <w:rPr>
          <w:rFonts w:ascii="GHEA Grapalat" w:hAnsi="GHEA Grapalat"/>
          <w:sz w:val="22"/>
          <w:szCs w:val="22"/>
        </w:rPr>
        <w:t xml:space="preserve">, </w:t>
      </w:r>
      <w:r w:rsidRPr="008226C7">
        <w:rPr>
          <w:rFonts w:ascii="GHEA Grapalat" w:hAnsi="GHEA Grapalat" w:cs="GHEA Grapalat"/>
          <w:sz w:val="22"/>
          <w:szCs w:val="22"/>
        </w:rPr>
        <w:t>следующего</w:t>
      </w:r>
      <w:r w:rsidRPr="008226C7">
        <w:rPr>
          <w:rFonts w:ascii="GHEA Grapalat" w:hAnsi="GHEA Grapalat"/>
          <w:sz w:val="22"/>
          <w:szCs w:val="22"/>
        </w:rPr>
        <w:t xml:space="preserve"> </w:t>
      </w:r>
      <w:r w:rsidRPr="008226C7">
        <w:rPr>
          <w:rFonts w:ascii="GHEA Grapalat" w:hAnsi="GHEA Grapalat" w:cs="GHEA Grapalat"/>
          <w:sz w:val="22"/>
          <w:szCs w:val="22"/>
        </w:rPr>
        <w:t>за</w:t>
      </w:r>
      <w:r w:rsidRPr="008226C7">
        <w:rPr>
          <w:rFonts w:ascii="GHEA Grapalat" w:hAnsi="GHEA Grapalat"/>
          <w:sz w:val="22"/>
          <w:szCs w:val="22"/>
        </w:rPr>
        <w:t xml:space="preserve"> </w:t>
      </w:r>
      <w:r w:rsidRPr="008226C7">
        <w:rPr>
          <w:rFonts w:ascii="GHEA Grapalat" w:hAnsi="GHEA Grapalat" w:cs="GHEA Grapalat"/>
          <w:sz w:val="22"/>
          <w:szCs w:val="22"/>
        </w:rPr>
        <w:t>днем</w:t>
      </w:r>
      <w:r w:rsidRPr="008226C7">
        <w:rPr>
          <w:rFonts w:ascii="GHEA Grapalat" w:hAnsi="GHEA Grapalat"/>
          <w:sz w:val="22"/>
          <w:szCs w:val="22"/>
        </w:rPr>
        <w:t xml:space="preserve"> </w:t>
      </w:r>
      <w:r w:rsidRPr="008226C7">
        <w:rPr>
          <w:rFonts w:ascii="GHEA Grapalat" w:hAnsi="GHEA Grapalat" w:cs="GHEA Grapalat"/>
          <w:sz w:val="22"/>
          <w:szCs w:val="22"/>
        </w:rPr>
        <w:t>получения</w:t>
      </w:r>
      <w:r w:rsidRPr="008226C7">
        <w:rPr>
          <w:rFonts w:ascii="GHEA Grapalat" w:hAnsi="GHEA Grapalat"/>
          <w:sz w:val="22"/>
          <w:szCs w:val="22"/>
        </w:rPr>
        <w:t xml:space="preserve"> </w:t>
      </w:r>
      <w:r w:rsidRPr="008226C7">
        <w:rPr>
          <w:rFonts w:ascii="GHEA Grapalat" w:hAnsi="GHEA Grapalat" w:cs="GHEA Grapalat"/>
          <w:sz w:val="22"/>
          <w:szCs w:val="22"/>
        </w:rPr>
        <w:t>заявления</w:t>
      </w:r>
      <w:r w:rsidRPr="008226C7">
        <w:rPr>
          <w:rFonts w:ascii="GHEA Grapalat" w:hAnsi="GHEA Grapalat"/>
          <w:sz w:val="22"/>
          <w:szCs w:val="22"/>
        </w:rPr>
        <w:t xml:space="preserve">. </w:t>
      </w:r>
    </w:p>
    <w:p w14:paraId="6DA80E6C" w14:textId="64BAA519"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Заявки на запрос котировок необходимо подать по адресу: РА  г.Ереван, ул. М.Баграмяна 24</w:t>
      </w:r>
      <w:r w:rsidR="00BD3168">
        <w:rPr>
          <w:rFonts w:ascii="GHEA Grapalat" w:hAnsi="GHEA Grapalat"/>
          <w:sz w:val="22"/>
          <w:szCs w:val="22"/>
        </w:rPr>
        <w:t>/6</w:t>
      </w:r>
      <w:r w:rsidRPr="008226C7">
        <w:rPr>
          <w:rFonts w:ascii="GHEA Grapalat" w:hAnsi="GHEA Grapalat"/>
          <w:sz w:val="22"/>
          <w:szCs w:val="22"/>
        </w:rPr>
        <w:t xml:space="preserve"> </w:t>
      </w:r>
      <w:r w:rsidR="00BD3168">
        <w:rPr>
          <w:rFonts w:ascii="GHEA Grapalat" w:hAnsi="GHEA Grapalat"/>
          <w:sz w:val="22"/>
          <w:szCs w:val="22"/>
        </w:rPr>
        <w:t>7</w:t>
      </w:r>
      <w:r w:rsidRPr="008226C7">
        <w:rPr>
          <w:rFonts w:ascii="GHEA Grapalat" w:hAnsi="GHEA Grapalat"/>
          <w:sz w:val="22"/>
          <w:szCs w:val="22"/>
        </w:rPr>
        <w:t>-</w:t>
      </w:r>
      <w:r w:rsidR="00BD3168">
        <w:rPr>
          <w:rFonts w:ascii="GHEA Grapalat" w:hAnsi="GHEA Grapalat"/>
          <w:sz w:val="22"/>
          <w:szCs w:val="22"/>
        </w:rPr>
        <w:t>о</w:t>
      </w:r>
      <w:r w:rsidRPr="008226C7">
        <w:rPr>
          <w:rFonts w:ascii="GHEA Grapalat" w:hAnsi="GHEA Grapalat"/>
          <w:sz w:val="22"/>
          <w:szCs w:val="22"/>
        </w:rPr>
        <w:t xml:space="preserve">й этаж, в документарной форме, до </w:t>
      </w:r>
      <w:r w:rsidRPr="008226C7">
        <w:rPr>
          <w:rFonts w:ascii="GHEA Grapalat" w:hAnsi="GHEA Grapalat"/>
          <w:b/>
          <w:sz w:val="22"/>
          <w:szCs w:val="22"/>
        </w:rPr>
        <w:t>14.00 часов</w:t>
      </w:r>
      <w:r w:rsidRPr="008226C7">
        <w:rPr>
          <w:rFonts w:ascii="GHEA Grapalat" w:hAnsi="GHEA Grapalat"/>
          <w:sz w:val="22"/>
          <w:szCs w:val="22"/>
        </w:rPr>
        <w:t xml:space="preserve"> 7-го дня с даты опубликования настоящего объявления.  Заявки могут быть поданы кроме армянского также на английском или русском языке. </w:t>
      </w:r>
    </w:p>
    <w:p w14:paraId="633E443C" w14:textId="6515698A"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Вскрытие заявок будет проводиться по адресу  РА, г.Ереван, ул. М.Баграмяна 24</w:t>
      </w:r>
      <w:r w:rsidR="00BD3168">
        <w:rPr>
          <w:rFonts w:ascii="GHEA Grapalat" w:hAnsi="GHEA Grapalat"/>
          <w:sz w:val="22"/>
          <w:szCs w:val="22"/>
        </w:rPr>
        <w:t>/6</w:t>
      </w:r>
      <w:r w:rsidRPr="008226C7">
        <w:rPr>
          <w:rFonts w:ascii="GHEA Grapalat" w:hAnsi="GHEA Grapalat"/>
          <w:sz w:val="22"/>
          <w:szCs w:val="22"/>
        </w:rPr>
        <w:t>,</w:t>
      </w:r>
    </w:p>
    <w:p w14:paraId="66CCAD80" w14:textId="709128E2" w:rsidR="00953458" w:rsidRPr="008226C7" w:rsidRDefault="00BD3168" w:rsidP="00953458">
      <w:pPr>
        <w:widowControl w:val="0"/>
        <w:ind w:firstLine="567"/>
        <w:jc w:val="both"/>
        <w:rPr>
          <w:rFonts w:ascii="GHEA Grapalat" w:hAnsi="GHEA Grapalat"/>
          <w:spacing w:val="-6"/>
          <w:sz w:val="22"/>
          <w:szCs w:val="22"/>
        </w:rPr>
      </w:pPr>
      <w:r w:rsidRPr="00BD3168">
        <w:rPr>
          <w:rFonts w:ascii="GHEA Grapalat" w:hAnsi="GHEA Grapalat"/>
          <w:sz w:val="22"/>
          <w:szCs w:val="22"/>
        </w:rPr>
        <w:t>7-ой этаж</w:t>
      </w:r>
      <w:r w:rsidR="00953458" w:rsidRPr="008226C7">
        <w:rPr>
          <w:rFonts w:ascii="GHEA Grapalat" w:hAnsi="GHEA Grapalat"/>
          <w:sz w:val="22"/>
          <w:szCs w:val="22"/>
        </w:rPr>
        <w:t xml:space="preserve">, </w:t>
      </w:r>
      <w:r w:rsidRPr="008226C7">
        <w:rPr>
          <w:rFonts w:ascii="GHEA Grapalat" w:hAnsi="GHEA Grapalat"/>
          <w:sz w:val="22"/>
          <w:szCs w:val="22"/>
        </w:rPr>
        <w:t xml:space="preserve">Научно-аналитический фонд "Гегард" </w:t>
      </w:r>
      <w:r w:rsidR="00953458" w:rsidRPr="008226C7">
        <w:rPr>
          <w:rFonts w:ascii="GHEA Grapalat" w:hAnsi="GHEA Grapalat"/>
          <w:spacing w:val="-6"/>
          <w:sz w:val="22"/>
          <w:szCs w:val="22"/>
        </w:rPr>
        <w:t xml:space="preserve">в </w:t>
      </w:r>
      <w:r w:rsidR="00953458" w:rsidRPr="008226C7">
        <w:rPr>
          <w:rFonts w:ascii="GHEA Grapalat" w:hAnsi="GHEA Grapalat"/>
          <w:b/>
          <w:bCs/>
          <w:spacing w:val="-6"/>
          <w:sz w:val="22"/>
          <w:szCs w:val="22"/>
        </w:rPr>
        <w:t>14.00 часов, &lt;</w:t>
      </w:r>
      <w:r>
        <w:rPr>
          <w:rFonts w:ascii="GHEA Grapalat" w:hAnsi="GHEA Grapalat"/>
          <w:b/>
          <w:bCs/>
          <w:spacing w:val="-6"/>
          <w:sz w:val="22"/>
          <w:szCs w:val="22"/>
        </w:rPr>
        <w:t>1</w:t>
      </w:r>
      <w:r w:rsidR="00A55522">
        <w:rPr>
          <w:rFonts w:ascii="GHEA Grapalat" w:hAnsi="GHEA Grapalat"/>
          <w:b/>
          <w:bCs/>
          <w:spacing w:val="-6"/>
          <w:sz w:val="22"/>
          <w:szCs w:val="22"/>
        </w:rPr>
        <w:t>7</w:t>
      </w:r>
      <w:r w:rsidR="00953458" w:rsidRPr="008226C7">
        <w:rPr>
          <w:rFonts w:ascii="GHEA Grapalat" w:hAnsi="GHEA Grapalat"/>
          <w:b/>
          <w:bCs/>
          <w:spacing w:val="-6"/>
          <w:sz w:val="22"/>
          <w:szCs w:val="22"/>
        </w:rPr>
        <w:t xml:space="preserve">&gt;  </w:t>
      </w:r>
      <w:r>
        <w:rPr>
          <w:rFonts w:ascii="GHEA Grapalat" w:hAnsi="GHEA Grapalat"/>
          <w:b/>
          <w:bCs/>
          <w:spacing w:val="-6"/>
          <w:sz w:val="22"/>
          <w:szCs w:val="22"/>
        </w:rPr>
        <w:t>июня</w:t>
      </w:r>
      <w:r w:rsidR="00953458" w:rsidRPr="008226C7">
        <w:rPr>
          <w:rFonts w:ascii="GHEA Grapalat" w:hAnsi="GHEA Grapalat"/>
          <w:spacing w:val="-6"/>
          <w:sz w:val="22"/>
          <w:szCs w:val="22"/>
        </w:rPr>
        <w:t xml:space="preserve">  202</w:t>
      </w:r>
      <w:r w:rsidR="00953458">
        <w:rPr>
          <w:rFonts w:ascii="GHEA Grapalat" w:hAnsi="GHEA Grapalat"/>
          <w:spacing w:val="-6"/>
          <w:sz w:val="22"/>
          <w:szCs w:val="22"/>
        </w:rPr>
        <w:t>6</w:t>
      </w:r>
      <w:r w:rsidR="00953458" w:rsidRPr="008226C7">
        <w:rPr>
          <w:rFonts w:ascii="GHEA Grapalat" w:hAnsi="GHEA Grapalat"/>
          <w:spacing w:val="-6"/>
          <w:sz w:val="22"/>
          <w:szCs w:val="22"/>
        </w:rPr>
        <w:t xml:space="preserve">г. </w:t>
      </w:r>
    </w:p>
    <w:p w14:paraId="5529036E" w14:textId="77777777" w:rsidR="00953458" w:rsidRPr="008226C7" w:rsidRDefault="00953458" w:rsidP="00953458">
      <w:pPr>
        <w:widowControl w:val="0"/>
        <w:ind w:firstLine="567"/>
        <w:jc w:val="both"/>
        <w:rPr>
          <w:rFonts w:ascii="GHEA Grapalat" w:hAnsi="GHEA Grapalat"/>
          <w:spacing w:val="-6"/>
          <w:sz w:val="22"/>
          <w:szCs w:val="22"/>
        </w:rPr>
      </w:pPr>
      <w:r w:rsidRPr="008226C7">
        <w:rPr>
          <w:rFonts w:ascii="GHEA Grapalat" w:hAnsi="GHEA Grapalat"/>
          <w:spacing w:val="-6"/>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21757D70" w14:textId="77777777" w:rsidR="00953458" w:rsidRPr="008226C7" w:rsidRDefault="00953458" w:rsidP="00953458">
      <w:pPr>
        <w:widowControl w:val="0"/>
        <w:ind w:firstLine="567"/>
        <w:jc w:val="both"/>
        <w:rPr>
          <w:rFonts w:ascii="GHEA Grapalat" w:hAnsi="GHEA Grapalat"/>
          <w:spacing w:val="-6"/>
          <w:sz w:val="22"/>
          <w:szCs w:val="22"/>
        </w:rPr>
      </w:pPr>
      <w:r w:rsidRPr="008226C7">
        <w:rPr>
          <w:rFonts w:ascii="GHEA Grapalat" w:hAnsi="GHEA Grapalat"/>
          <w:spacing w:val="-6"/>
          <w:sz w:val="22"/>
          <w:szCs w:val="22"/>
        </w:rPr>
        <w:t>Для получения дополнительной информации, связанной с настоящим  объявлением, можно обратиться к секретарю Оценочной комиссии А.Даллакян</w:t>
      </w:r>
    </w:p>
    <w:p w14:paraId="3359E96F" w14:textId="77777777" w:rsidR="00953458" w:rsidRPr="008226C7" w:rsidRDefault="00953458" w:rsidP="00953458">
      <w:pPr>
        <w:spacing w:line="360" w:lineRule="auto"/>
        <w:ind w:firstLine="709"/>
        <w:jc w:val="both"/>
        <w:rPr>
          <w:rFonts w:ascii="GHEA Grapalat" w:hAnsi="GHEA Grapalat"/>
          <w:sz w:val="20"/>
          <w:szCs w:val="20"/>
          <w:lang w:val="af-ZA" w:eastAsia="en-US" w:bidi="ar-SA"/>
        </w:rPr>
      </w:pPr>
      <w:r w:rsidRPr="008226C7">
        <w:rPr>
          <w:rFonts w:ascii="GHEA Grapalat" w:hAnsi="GHEA Grapalat"/>
          <w:spacing w:val="-6"/>
          <w:sz w:val="22"/>
          <w:szCs w:val="22"/>
        </w:rPr>
        <w:t xml:space="preserve">Телефон  Телефон 010568531, Электронная почта </w:t>
      </w:r>
      <w:r w:rsidRPr="008226C7">
        <w:rPr>
          <w:rFonts w:ascii="GHEA Grapalat" w:hAnsi="GHEA Grapalat"/>
          <w:sz w:val="20"/>
          <w:szCs w:val="20"/>
          <w:lang w:val="af-ZA" w:eastAsia="en-US" w:bidi="ar-SA"/>
        </w:rPr>
        <w:t>hdallakyan@sci.am</w:t>
      </w:r>
    </w:p>
    <w:p w14:paraId="1B5D2690" w14:textId="77777777" w:rsidR="00953458" w:rsidRPr="008226C7" w:rsidRDefault="00953458" w:rsidP="00953458">
      <w:pPr>
        <w:widowControl w:val="0"/>
        <w:ind w:firstLine="567"/>
        <w:rPr>
          <w:rFonts w:ascii="GHEA Grapalat" w:hAnsi="GHEA Grapalat"/>
          <w:spacing w:val="-6"/>
          <w:sz w:val="22"/>
          <w:szCs w:val="22"/>
        </w:rPr>
      </w:pPr>
    </w:p>
    <w:p w14:paraId="5F9D109E" w14:textId="77777777" w:rsidR="00953458" w:rsidRDefault="00953458" w:rsidP="00953458">
      <w:pPr>
        <w:widowControl w:val="0"/>
        <w:ind w:firstLine="567"/>
        <w:rPr>
          <w:rFonts w:ascii="GHEA Grapalat" w:hAnsi="GHEA Grapalat"/>
          <w:spacing w:val="-6"/>
          <w:sz w:val="22"/>
          <w:szCs w:val="22"/>
        </w:rPr>
      </w:pPr>
      <w:r w:rsidRPr="008226C7">
        <w:rPr>
          <w:rFonts w:ascii="GHEA Grapalat" w:hAnsi="GHEA Grapalat"/>
          <w:spacing w:val="-6"/>
          <w:sz w:val="22"/>
          <w:szCs w:val="22"/>
        </w:rPr>
        <w:t>Заказчик  Научно-аналитический фонд "Гегард"</w:t>
      </w:r>
    </w:p>
    <w:p w14:paraId="279360FB" w14:textId="77777777" w:rsidR="00953458" w:rsidRPr="008226C7" w:rsidRDefault="00953458" w:rsidP="00953458">
      <w:pPr>
        <w:widowControl w:val="0"/>
        <w:ind w:firstLine="567"/>
        <w:rPr>
          <w:rFonts w:ascii="GHEA Grapalat" w:hAnsi="GHEA Grapalat"/>
        </w:rPr>
      </w:pPr>
    </w:p>
    <w:p w14:paraId="5BFC4005" w14:textId="77777777" w:rsidR="00953458" w:rsidRPr="003558DA" w:rsidRDefault="00953458" w:rsidP="00953458">
      <w:pPr>
        <w:widowControl w:val="0"/>
        <w:spacing w:after="160"/>
        <w:ind w:firstLine="567"/>
        <w:jc w:val="center"/>
        <w:rPr>
          <w:rFonts w:ascii="GHEA Grapalat" w:hAnsi="GHEA Grapalat"/>
          <w:b/>
          <w:bCs/>
          <w:i/>
          <w:sz w:val="22"/>
          <w:szCs w:val="22"/>
          <w:lang w:val="hy-AM"/>
        </w:rPr>
      </w:pPr>
      <w:r w:rsidRPr="003558DA">
        <w:rPr>
          <w:rFonts w:ascii="GHEA Grapalat" w:hAnsi="GHEA Grapalat"/>
          <w:b/>
          <w:bCs/>
          <w:i/>
          <w:sz w:val="22"/>
          <w:szCs w:val="22"/>
          <w:lang w:val="hy-AM"/>
        </w:rPr>
        <w:t>В случае возможности разной (двойственной) интерпретации материалов, опубликованных на русском языке, за основу принимается армянский текст.</w:t>
      </w:r>
    </w:p>
    <w:p w14:paraId="33756E14" w14:textId="77777777" w:rsidR="007F1529" w:rsidRPr="00953458" w:rsidRDefault="007F1529" w:rsidP="007F1529">
      <w:pPr>
        <w:widowControl w:val="0"/>
        <w:spacing w:after="160"/>
        <w:ind w:left="3969"/>
        <w:jc w:val="both"/>
        <w:rPr>
          <w:rFonts w:ascii="GHEA Grapalat" w:hAnsi="GHEA Grapalat"/>
          <w:sz w:val="16"/>
          <w:szCs w:val="16"/>
          <w:lang w:val="hy-AM"/>
        </w:rPr>
      </w:pPr>
    </w:p>
    <w:p w14:paraId="3B0CBFBF" w14:textId="77777777" w:rsidR="007F1529" w:rsidRPr="007F1529" w:rsidRDefault="007F1529" w:rsidP="007F1529">
      <w:pPr>
        <w:widowControl w:val="0"/>
        <w:spacing w:after="160"/>
        <w:ind w:left="3969"/>
        <w:jc w:val="both"/>
        <w:rPr>
          <w:rFonts w:ascii="GHEA Grapalat" w:hAnsi="GHEA Grapalat"/>
          <w:sz w:val="16"/>
          <w:szCs w:val="16"/>
        </w:rPr>
      </w:pPr>
    </w:p>
    <w:p w14:paraId="7324CAFD" w14:textId="77777777" w:rsidR="006D2AEB" w:rsidRDefault="006D2AEB" w:rsidP="007F1529">
      <w:pPr>
        <w:widowControl w:val="0"/>
        <w:spacing w:after="160"/>
        <w:ind w:firstLine="567"/>
        <w:jc w:val="right"/>
        <w:rPr>
          <w:rFonts w:ascii="GHEA Grapalat" w:hAnsi="GHEA Grapalat"/>
          <w:i/>
        </w:rPr>
      </w:pPr>
    </w:p>
    <w:p w14:paraId="658C4C7C" w14:textId="77777777" w:rsidR="007F1529" w:rsidRPr="007F1529" w:rsidRDefault="007F1529" w:rsidP="007F1529">
      <w:pPr>
        <w:widowControl w:val="0"/>
        <w:spacing w:after="160"/>
        <w:ind w:firstLine="567"/>
        <w:jc w:val="right"/>
        <w:rPr>
          <w:rFonts w:ascii="GHEA Grapalat" w:hAnsi="GHEA Grapalat" w:cs="Sylfaen"/>
          <w:i/>
        </w:rPr>
      </w:pPr>
      <w:r w:rsidRPr="007F1529">
        <w:rPr>
          <w:rFonts w:ascii="GHEA Grapalat" w:hAnsi="GHEA Grapalat"/>
          <w:i/>
        </w:rPr>
        <w:t>Утверждено</w:t>
      </w:r>
    </w:p>
    <w:p w14:paraId="525F258F" w14:textId="19E2E000" w:rsidR="007F1529" w:rsidRPr="007F1529" w:rsidRDefault="007F1529" w:rsidP="007F1529">
      <w:pPr>
        <w:widowControl w:val="0"/>
        <w:spacing w:after="160"/>
        <w:ind w:firstLine="567"/>
        <w:jc w:val="right"/>
        <w:rPr>
          <w:rFonts w:ascii="GHEA Grapalat" w:hAnsi="GHEA Grapalat"/>
        </w:rPr>
      </w:pPr>
      <w:r w:rsidRPr="007F1529">
        <w:rPr>
          <w:rFonts w:ascii="GHEA Grapalat" w:hAnsi="GHEA Grapalat"/>
        </w:rPr>
        <w:t>Решением  Оценочной комиссии по запросу котировок</w:t>
      </w:r>
      <w:r w:rsidRPr="007F1529">
        <w:rPr>
          <w:rFonts w:ascii="GHEA Grapalat" w:hAnsi="GHEA Grapalat" w:cs="Sylfaen"/>
          <w:i/>
        </w:rPr>
        <w:br/>
      </w:r>
      <w:r w:rsidRPr="007F1529">
        <w:rPr>
          <w:rFonts w:ascii="GHEA Grapalat" w:hAnsi="GHEA Grapalat"/>
        </w:rPr>
        <w:t>под кодом «</w:t>
      </w:r>
      <w:r w:rsidR="00A55522">
        <w:rPr>
          <w:rFonts w:ascii="GHEA Grapalat" w:hAnsi="GHEA Grapalat"/>
        </w:rPr>
        <w:t>ԳԳՀ-ԳՀԱՊՁԲ-26/13</w:t>
      </w:r>
      <w:r w:rsidRPr="007F1529">
        <w:rPr>
          <w:rFonts w:ascii="GHEA Grapalat" w:hAnsi="GHEA Grapalat"/>
        </w:rPr>
        <w:t xml:space="preserve">»      </w:t>
      </w:r>
      <w:r w:rsidRPr="007F1529">
        <w:rPr>
          <w:rFonts w:ascii="GHEA Grapalat" w:hAnsi="GHEA Grapalat"/>
        </w:rPr>
        <w:br/>
        <w:t xml:space="preserve">№ </w:t>
      </w:r>
      <w:r w:rsidR="006D2AEB">
        <w:rPr>
          <w:rFonts w:ascii="GHEA Grapalat" w:hAnsi="GHEA Grapalat"/>
        </w:rPr>
        <w:t>26/</w:t>
      </w:r>
      <w:r w:rsidR="00BD3168">
        <w:rPr>
          <w:rFonts w:ascii="GHEA Grapalat" w:hAnsi="GHEA Grapalat"/>
        </w:rPr>
        <w:t>1</w:t>
      </w:r>
      <w:r w:rsidR="00A55522">
        <w:rPr>
          <w:rFonts w:ascii="GHEA Grapalat" w:hAnsi="GHEA Grapalat"/>
        </w:rPr>
        <w:t>3</w:t>
      </w:r>
      <w:r w:rsidR="006D2AEB">
        <w:rPr>
          <w:rFonts w:ascii="GHEA Grapalat" w:hAnsi="GHEA Grapalat"/>
        </w:rPr>
        <w:t>-1</w:t>
      </w:r>
      <w:r w:rsidRPr="007F1529">
        <w:rPr>
          <w:rFonts w:ascii="GHEA Grapalat" w:hAnsi="GHEA Grapalat"/>
        </w:rPr>
        <w:t xml:space="preserve"> от «</w:t>
      </w:r>
      <w:r w:rsidR="00A55522">
        <w:rPr>
          <w:rFonts w:ascii="GHEA Grapalat" w:hAnsi="GHEA Grapalat"/>
        </w:rPr>
        <w:t>10</w:t>
      </w:r>
      <w:r w:rsidRPr="007F1529">
        <w:rPr>
          <w:rFonts w:ascii="GHEA Grapalat" w:hAnsi="GHEA Grapalat"/>
        </w:rPr>
        <w:t>» «</w:t>
      </w:r>
      <w:r w:rsidR="00BD3168">
        <w:rPr>
          <w:rFonts w:ascii="GHEA Grapalat" w:hAnsi="GHEA Grapalat"/>
        </w:rPr>
        <w:t>июня</w:t>
      </w:r>
      <w:r w:rsidRPr="007F1529">
        <w:rPr>
          <w:rFonts w:ascii="GHEA Grapalat" w:hAnsi="GHEA Grapalat"/>
        </w:rPr>
        <w:t>» 202</w:t>
      </w:r>
      <w:r w:rsidR="006D2AEB">
        <w:rPr>
          <w:rFonts w:ascii="GHEA Grapalat" w:hAnsi="GHEA Grapalat"/>
        </w:rPr>
        <w:t>6</w:t>
      </w:r>
      <w:r w:rsidRPr="007F1529">
        <w:rPr>
          <w:rFonts w:ascii="GHEA Grapalat" w:hAnsi="GHEA Grapalat"/>
        </w:rPr>
        <w:t>г.</w:t>
      </w:r>
    </w:p>
    <w:p w14:paraId="2730CA19" w14:textId="77777777" w:rsidR="007F1529" w:rsidRPr="007F1529" w:rsidRDefault="007F1529" w:rsidP="007F1529">
      <w:pPr>
        <w:widowControl w:val="0"/>
        <w:spacing w:after="160"/>
        <w:ind w:right="-7" w:firstLine="567"/>
        <w:jc w:val="center"/>
        <w:rPr>
          <w:rFonts w:ascii="GHEA Grapalat" w:hAnsi="GHEA Grapalat"/>
        </w:rPr>
      </w:pPr>
    </w:p>
    <w:p w14:paraId="15C5F12F" w14:textId="77777777" w:rsidR="007F1529" w:rsidRPr="007F1529" w:rsidRDefault="007F1529" w:rsidP="007F1529">
      <w:pPr>
        <w:widowControl w:val="0"/>
        <w:spacing w:after="160"/>
        <w:ind w:right="-7" w:firstLine="567"/>
        <w:jc w:val="center"/>
        <w:rPr>
          <w:rFonts w:ascii="GHEA Grapalat" w:hAnsi="GHEA Grapalat"/>
        </w:rPr>
      </w:pPr>
    </w:p>
    <w:p w14:paraId="65C25237" w14:textId="77777777" w:rsidR="007F1529" w:rsidRPr="007F1529" w:rsidRDefault="007F1529" w:rsidP="007F1529">
      <w:pPr>
        <w:widowControl w:val="0"/>
        <w:spacing w:after="160"/>
        <w:ind w:right="-7" w:firstLine="567"/>
        <w:jc w:val="center"/>
        <w:rPr>
          <w:rFonts w:ascii="GHEA Grapalat" w:hAnsi="GHEA Grapalat"/>
        </w:rPr>
      </w:pPr>
    </w:p>
    <w:p w14:paraId="22D6C7DA" w14:textId="462F3A00" w:rsidR="007F1529" w:rsidRDefault="00953458" w:rsidP="007F1529">
      <w:pPr>
        <w:widowControl w:val="0"/>
        <w:spacing w:after="160"/>
        <w:ind w:right="-7" w:firstLine="567"/>
        <w:jc w:val="center"/>
        <w:rPr>
          <w:rFonts w:ascii="GHEA Grapalat" w:hAnsi="GHEA Grapalat"/>
          <w:i/>
        </w:rPr>
      </w:pPr>
      <w:r w:rsidRPr="00953458">
        <w:rPr>
          <w:rFonts w:ascii="GHEA Grapalat" w:hAnsi="GHEA Grapalat"/>
          <w:i/>
        </w:rPr>
        <w:t>Научно-аналитический фонд “Гегард”</w:t>
      </w:r>
    </w:p>
    <w:p w14:paraId="17085C5D" w14:textId="77777777" w:rsidR="00953458" w:rsidRPr="007F1529" w:rsidRDefault="00953458" w:rsidP="007F1529">
      <w:pPr>
        <w:widowControl w:val="0"/>
        <w:spacing w:after="160"/>
        <w:ind w:right="-7" w:firstLine="567"/>
        <w:jc w:val="center"/>
        <w:rPr>
          <w:rFonts w:ascii="GHEA Grapalat" w:hAnsi="GHEA Grapalat"/>
        </w:rPr>
      </w:pPr>
    </w:p>
    <w:p w14:paraId="24BDBF8D" w14:textId="77777777" w:rsidR="007F1529" w:rsidRPr="007F1529" w:rsidRDefault="007F1529" w:rsidP="007F1529">
      <w:pPr>
        <w:widowControl w:val="0"/>
        <w:spacing w:after="160"/>
        <w:ind w:right="-7" w:firstLine="567"/>
        <w:jc w:val="center"/>
        <w:rPr>
          <w:rFonts w:ascii="GHEA Grapalat" w:hAnsi="GHEA Grapalat" w:cs="Sylfaen"/>
        </w:rPr>
      </w:pPr>
      <w:r w:rsidRPr="007F1529">
        <w:rPr>
          <w:rFonts w:ascii="GHEA Grapalat" w:hAnsi="GHEA Grapalat"/>
        </w:rPr>
        <w:t>ПРИГЛАШЕНИЕ</w:t>
      </w:r>
    </w:p>
    <w:p w14:paraId="1E6A5765" w14:textId="77777777" w:rsidR="007F1529" w:rsidRPr="007F1529" w:rsidRDefault="007F1529" w:rsidP="007F1529">
      <w:pPr>
        <w:widowControl w:val="0"/>
        <w:spacing w:after="160"/>
        <w:ind w:right="-7" w:firstLine="567"/>
        <w:jc w:val="center"/>
        <w:rPr>
          <w:rFonts w:ascii="GHEA Grapalat" w:hAnsi="GHEA Grapalat" w:cs="Sylfaen"/>
        </w:rPr>
      </w:pPr>
    </w:p>
    <w:p w14:paraId="70A788FE" w14:textId="77777777" w:rsidR="007F1529" w:rsidRPr="007F1529" w:rsidRDefault="007F1529" w:rsidP="007F1529">
      <w:pPr>
        <w:widowControl w:val="0"/>
        <w:spacing w:after="160"/>
        <w:ind w:right="-7" w:firstLine="567"/>
        <w:jc w:val="center"/>
        <w:rPr>
          <w:rFonts w:ascii="GHEA Grapalat" w:hAnsi="GHEA Grapalat" w:cs="Sylfaen"/>
        </w:rPr>
      </w:pPr>
    </w:p>
    <w:p w14:paraId="53133EE5" w14:textId="055ED0A0" w:rsidR="00953458" w:rsidRPr="00953458" w:rsidRDefault="00953458" w:rsidP="00AE7B3E">
      <w:pPr>
        <w:jc w:val="center"/>
        <w:rPr>
          <w:rFonts w:ascii="GHEA Grapalat" w:hAnsi="GHEA Grapalat"/>
        </w:rPr>
      </w:pPr>
      <w:r w:rsidRPr="00953458">
        <w:rPr>
          <w:rFonts w:ascii="GHEA Grapalat" w:hAnsi="GHEA Grapalat"/>
        </w:rPr>
        <w:t>ПО ЗАПРОСУ КОТИРОВОК, ОБЪЯВЛЕННЫЙ С ЦЕЛЬЮ ПРИОБРЕТЕНИЯ «</w:t>
      </w:r>
      <w:r w:rsidR="00A55522" w:rsidRPr="00A55522">
        <w:rPr>
          <w:rFonts w:ascii="GHEA Grapalat" w:hAnsi="GHEA Grapalat"/>
        </w:rPr>
        <w:t>принтер</w:t>
      </w:r>
      <w:r w:rsidR="00A55522">
        <w:rPr>
          <w:rFonts w:ascii="GHEA Grapalat" w:hAnsi="GHEA Grapalat"/>
        </w:rPr>
        <w:t>а</w:t>
      </w:r>
      <w:r w:rsidR="00A55522" w:rsidRPr="00A55522">
        <w:rPr>
          <w:rFonts w:ascii="GHEA Grapalat" w:hAnsi="GHEA Grapalat"/>
        </w:rPr>
        <w:t xml:space="preserve"> и жестк</w:t>
      </w:r>
      <w:r w:rsidR="00A55522">
        <w:rPr>
          <w:rFonts w:ascii="GHEA Grapalat" w:hAnsi="GHEA Grapalat"/>
        </w:rPr>
        <w:t>ого</w:t>
      </w:r>
      <w:r w:rsidR="00A55522" w:rsidRPr="00A55522">
        <w:rPr>
          <w:rFonts w:ascii="GHEA Grapalat" w:hAnsi="GHEA Grapalat"/>
        </w:rPr>
        <w:t xml:space="preserve"> диск</w:t>
      </w:r>
      <w:r w:rsidR="00A55522">
        <w:rPr>
          <w:rFonts w:ascii="GHEA Grapalat" w:hAnsi="GHEA Grapalat"/>
        </w:rPr>
        <w:t>а</w:t>
      </w:r>
      <w:r w:rsidRPr="00953458">
        <w:rPr>
          <w:rFonts w:ascii="GHEA Grapalat" w:hAnsi="GHEA Grapalat"/>
        </w:rPr>
        <w:t>» ДЛЯ НУЖД НАУЧНО-АНАЛИТИЧЕСКИЙ ФОНДА “ГЕГАРД”</w:t>
      </w:r>
    </w:p>
    <w:p w14:paraId="2965AFDE" w14:textId="77777777" w:rsidR="007F1529" w:rsidRPr="007F1529" w:rsidRDefault="007F1529" w:rsidP="007F1529">
      <w:pPr>
        <w:rPr>
          <w:rFonts w:ascii="GHEA Grapalat" w:hAnsi="GHEA Grapalat"/>
        </w:rPr>
      </w:pPr>
    </w:p>
    <w:p w14:paraId="3D18A9EC" w14:textId="77777777" w:rsidR="007F1529" w:rsidRPr="007F1529" w:rsidRDefault="007F1529" w:rsidP="007F1529">
      <w:pPr>
        <w:rPr>
          <w:rFonts w:ascii="GHEA Grapalat" w:hAnsi="GHEA Grapalat"/>
        </w:rPr>
      </w:pPr>
    </w:p>
    <w:p w14:paraId="763B8724" w14:textId="77777777" w:rsidR="007F1529" w:rsidRPr="007F1529" w:rsidRDefault="007F1529" w:rsidP="007F1529">
      <w:pPr>
        <w:rPr>
          <w:rFonts w:ascii="GHEA Grapalat" w:hAnsi="GHEA Grapalat"/>
        </w:rPr>
      </w:pPr>
    </w:p>
    <w:p w14:paraId="64BC6A0F" w14:textId="77777777" w:rsidR="007F1529" w:rsidRPr="007F1529" w:rsidRDefault="007F1529" w:rsidP="007F1529">
      <w:pPr>
        <w:rPr>
          <w:rFonts w:ascii="GHEA Grapalat" w:hAnsi="GHEA Grapalat"/>
        </w:rPr>
      </w:pPr>
    </w:p>
    <w:p w14:paraId="2B3DB690" w14:textId="77777777" w:rsidR="007F1529" w:rsidRPr="007F1529" w:rsidRDefault="007F1529" w:rsidP="007F1529">
      <w:pPr>
        <w:rPr>
          <w:rFonts w:ascii="GHEA Grapalat" w:hAnsi="GHEA Grapalat"/>
        </w:rPr>
      </w:pPr>
    </w:p>
    <w:p w14:paraId="7991887A" w14:textId="77777777" w:rsidR="007F1529" w:rsidRPr="007F1529" w:rsidRDefault="007F1529" w:rsidP="007F1529">
      <w:pPr>
        <w:rPr>
          <w:rFonts w:ascii="GHEA Grapalat" w:hAnsi="GHEA Grapalat"/>
        </w:rPr>
      </w:pPr>
    </w:p>
    <w:p w14:paraId="5F2DAC2D" w14:textId="77777777" w:rsidR="007F1529" w:rsidRPr="007F1529" w:rsidRDefault="007F1529" w:rsidP="007F1529">
      <w:pPr>
        <w:rPr>
          <w:rFonts w:ascii="GHEA Grapalat" w:hAnsi="GHEA Grapalat"/>
        </w:rPr>
      </w:pPr>
    </w:p>
    <w:p w14:paraId="76331DED" w14:textId="77777777" w:rsidR="007F1529" w:rsidRPr="007F1529" w:rsidRDefault="007F1529" w:rsidP="007F1529">
      <w:pPr>
        <w:rPr>
          <w:rFonts w:ascii="GHEA Grapalat" w:hAnsi="GHEA Grapalat"/>
        </w:rPr>
      </w:pPr>
    </w:p>
    <w:p w14:paraId="220FF64D" w14:textId="77777777" w:rsidR="007F1529" w:rsidRPr="007F1529" w:rsidRDefault="007F1529" w:rsidP="007F1529">
      <w:pPr>
        <w:rPr>
          <w:rFonts w:ascii="GHEA Grapalat" w:hAnsi="GHEA Grapalat" w:cs="Sylfaen"/>
          <w:i/>
        </w:rPr>
      </w:pPr>
      <w:r w:rsidRPr="007F1529">
        <w:rPr>
          <w:rFonts w:ascii="GHEA Grapalat" w:hAnsi="GHEA Grapalat"/>
          <w:i/>
        </w:rPr>
        <w:t>Уважаемый участник, прежде чем составить и подать заявку просим Вас</w:t>
      </w:r>
      <w:r w:rsidRPr="007F1529">
        <w:rPr>
          <w:rFonts w:ascii="Courier New" w:hAnsi="Courier New" w:cs="Courier New"/>
          <w:i/>
          <w:lang w:val="en-US"/>
        </w:rPr>
        <w:t> </w:t>
      </w:r>
      <w:r w:rsidRPr="007F152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9689C59" w14:textId="77777777" w:rsidR="007F1529" w:rsidRPr="007F1529" w:rsidRDefault="007F1529" w:rsidP="007F1529">
      <w:pPr>
        <w:widowControl w:val="0"/>
        <w:spacing w:after="160"/>
        <w:ind w:firstLine="567"/>
        <w:jc w:val="both"/>
        <w:rPr>
          <w:rFonts w:ascii="GHEA Grapalat" w:hAnsi="GHEA Grapalat"/>
          <w:i/>
        </w:rPr>
      </w:pPr>
    </w:p>
    <w:p w14:paraId="1D42DAE6" w14:textId="77777777" w:rsidR="007F1529" w:rsidRPr="007F1529" w:rsidRDefault="007F1529" w:rsidP="007F1529">
      <w:pPr>
        <w:widowControl w:val="0"/>
        <w:spacing w:after="160"/>
        <w:ind w:firstLine="567"/>
        <w:jc w:val="center"/>
        <w:rPr>
          <w:rFonts w:ascii="GHEA Grapalat" w:hAnsi="GHEA Grapalat" w:cs="Sylfaen"/>
          <w:b/>
        </w:rPr>
      </w:pPr>
      <w:r w:rsidRPr="007F1529">
        <w:rPr>
          <w:rFonts w:ascii="GHEA Grapalat" w:hAnsi="GHEA Grapalat"/>
        </w:rPr>
        <w:br w:type="page"/>
      </w:r>
    </w:p>
    <w:p w14:paraId="28D477DB"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lastRenderedPageBreak/>
        <w:t>СОДЕРЖАНИЕ</w:t>
      </w:r>
    </w:p>
    <w:p w14:paraId="3A0AF6E2" w14:textId="55718ADB" w:rsidR="00AE7B3E" w:rsidRPr="00AE7B3E" w:rsidRDefault="00A55522" w:rsidP="00AE7B3E">
      <w:pPr>
        <w:widowControl w:val="0"/>
        <w:jc w:val="center"/>
        <w:rPr>
          <w:rFonts w:ascii="GHEA Grapalat" w:hAnsi="GHEA Grapalat"/>
          <w:b/>
        </w:rPr>
      </w:pPr>
      <w:r w:rsidRPr="00A55522">
        <w:rPr>
          <w:rFonts w:ascii="GHEA Grapalat" w:hAnsi="GHEA Grapalat"/>
          <w:b/>
        </w:rPr>
        <w:t>принтер и жесткий диск</w:t>
      </w:r>
      <w:r w:rsidR="007F1529" w:rsidRPr="00AE7B3E">
        <w:rPr>
          <w:rFonts w:ascii="GHEA Grapalat" w:hAnsi="GHEA Grapalat"/>
          <w:b/>
        </w:rPr>
        <w:t xml:space="preserve">  </w:t>
      </w:r>
      <w:r w:rsidR="007F1529" w:rsidRPr="007F1529">
        <w:rPr>
          <w:rFonts w:ascii="GHEA Grapalat" w:hAnsi="GHEA Grapalat"/>
          <w:b/>
        </w:rPr>
        <w:t>ДЛЯ НУЖД</w:t>
      </w:r>
      <w:r w:rsidR="007F1529" w:rsidRPr="00AE7B3E">
        <w:rPr>
          <w:rFonts w:ascii="GHEA Grapalat" w:hAnsi="GHEA Grapalat"/>
          <w:b/>
        </w:rPr>
        <w:t xml:space="preserve"> </w:t>
      </w:r>
      <w:bookmarkStart w:id="0" w:name="_Hlk221710880"/>
      <w:r w:rsidR="00AE7B3E" w:rsidRPr="00AE7B3E">
        <w:rPr>
          <w:rFonts w:ascii="GHEA Grapalat" w:hAnsi="GHEA Grapalat"/>
          <w:b/>
        </w:rPr>
        <w:t xml:space="preserve">НАУЧНО-АНАЛИТИЧЕСКОГО ФОНДА “ГЕГАРД” </w:t>
      </w:r>
      <w:bookmarkEnd w:id="0"/>
      <w:r w:rsidR="00AE7B3E" w:rsidRPr="00AE7B3E">
        <w:rPr>
          <w:rFonts w:ascii="GHEA Grapalat" w:hAnsi="GHEA Grapalat"/>
          <w:b/>
        </w:rPr>
        <w:t>ПРИГЛАШЕНИЯ ПО ЗАПРОСУ КОТИРОВОК,</w:t>
      </w:r>
    </w:p>
    <w:p w14:paraId="74B09502" w14:textId="51AE0DC6" w:rsidR="007F1529" w:rsidRPr="007F1529" w:rsidRDefault="00AE7B3E" w:rsidP="00AE7B3E">
      <w:pPr>
        <w:widowControl w:val="0"/>
        <w:jc w:val="center"/>
        <w:rPr>
          <w:rFonts w:ascii="GHEA Grapalat" w:hAnsi="GHEA Grapalat" w:cs="Sylfaen"/>
          <w:b/>
        </w:rPr>
      </w:pPr>
      <w:r w:rsidRPr="00AE7B3E">
        <w:rPr>
          <w:rFonts w:ascii="GHEA Grapalat" w:hAnsi="GHEA Grapalat"/>
          <w:b/>
        </w:rPr>
        <w:t>ОБЪЯВЛЕННЫЙ С ЦЕЛЬЮ ПРИОБРЕТЕНИЯ</w:t>
      </w:r>
    </w:p>
    <w:p w14:paraId="3551756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ЧАСТЬ I.</w:t>
      </w:r>
    </w:p>
    <w:p w14:paraId="11128847"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w:t>
      </w:r>
      <w:r w:rsidRPr="007F1529">
        <w:rPr>
          <w:rFonts w:ascii="GHEA Grapalat" w:hAnsi="GHEA Grapalat"/>
        </w:rPr>
        <w:tab/>
        <w:t xml:space="preserve">Характеристика предмета закупки </w:t>
      </w:r>
    </w:p>
    <w:p w14:paraId="0F02CFAE"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2.</w:t>
      </w:r>
      <w:r w:rsidRPr="007F152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9E60F6A"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3.</w:t>
      </w:r>
      <w:r w:rsidRPr="007F1529">
        <w:rPr>
          <w:rFonts w:ascii="GHEA Grapalat" w:hAnsi="GHEA Grapalat"/>
        </w:rPr>
        <w:tab/>
        <w:t>Разъяснение приглашения и порядок внесения изменения в приглашение</w:t>
      </w:r>
    </w:p>
    <w:p w14:paraId="09EA411C" w14:textId="77777777" w:rsidR="007F1529" w:rsidRPr="007F1529" w:rsidRDefault="007F1529" w:rsidP="007F1529">
      <w:pPr>
        <w:widowControl w:val="0"/>
        <w:tabs>
          <w:tab w:val="left" w:pos="1134"/>
        </w:tabs>
        <w:spacing w:after="160"/>
        <w:ind w:left="1134" w:hanging="567"/>
        <w:jc w:val="both"/>
        <w:rPr>
          <w:rFonts w:ascii="GHEA Grapalat" w:hAnsi="GHEA Grapalat" w:cs="Sylfaen"/>
        </w:rPr>
      </w:pPr>
      <w:r w:rsidRPr="007F1529">
        <w:rPr>
          <w:rFonts w:ascii="GHEA Grapalat" w:hAnsi="GHEA Grapalat"/>
        </w:rPr>
        <w:t>4.</w:t>
      </w:r>
      <w:r w:rsidRPr="007F1529">
        <w:rPr>
          <w:rFonts w:ascii="GHEA Grapalat" w:hAnsi="GHEA Grapalat"/>
        </w:rPr>
        <w:tab/>
        <w:t>Порядок подачи заявки</w:t>
      </w:r>
    </w:p>
    <w:p w14:paraId="7AD07C5A"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5.</w:t>
      </w:r>
      <w:r w:rsidRPr="007F1529">
        <w:rPr>
          <w:rFonts w:ascii="GHEA Grapalat" w:hAnsi="GHEA Grapalat"/>
        </w:rPr>
        <w:tab/>
        <w:t xml:space="preserve">Ценовое предложение заявки </w:t>
      </w:r>
    </w:p>
    <w:p w14:paraId="2B3F76D7"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6.</w:t>
      </w:r>
      <w:r w:rsidRPr="007F1529">
        <w:rPr>
          <w:rFonts w:ascii="GHEA Grapalat" w:hAnsi="GHEA Grapalat"/>
        </w:rPr>
        <w:tab/>
        <w:t xml:space="preserve">Срок действия заявки, порядок внесения изменений в заявки и их отзыва </w:t>
      </w:r>
    </w:p>
    <w:p w14:paraId="3CBEF08B" w14:textId="77777777" w:rsidR="007F1529" w:rsidRPr="007F1529" w:rsidRDefault="007F1529" w:rsidP="007F1529">
      <w:pPr>
        <w:widowControl w:val="0"/>
        <w:tabs>
          <w:tab w:val="left" w:pos="1134"/>
        </w:tabs>
        <w:spacing w:after="160"/>
        <w:ind w:left="1134" w:hanging="567"/>
        <w:jc w:val="both"/>
        <w:rPr>
          <w:rFonts w:ascii="GHEA Grapalat" w:hAnsi="GHEA Grapalat" w:cs="Sylfaen"/>
        </w:rPr>
      </w:pPr>
      <w:r w:rsidRPr="007F1529">
        <w:rPr>
          <w:rFonts w:ascii="GHEA Grapalat" w:hAnsi="GHEA Grapalat"/>
        </w:rPr>
        <w:t>8.</w:t>
      </w:r>
      <w:r w:rsidRPr="007F1529">
        <w:rPr>
          <w:rFonts w:ascii="GHEA Grapalat" w:hAnsi="GHEA Grapalat"/>
        </w:rPr>
        <w:tab/>
        <w:t>Вскрытие, оценка заявок и подведение итогов</w:t>
      </w:r>
    </w:p>
    <w:p w14:paraId="041EE78E"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9.</w:t>
      </w:r>
      <w:r w:rsidRPr="007F1529">
        <w:rPr>
          <w:rFonts w:ascii="GHEA Grapalat" w:hAnsi="GHEA Grapalat"/>
        </w:rPr>
        <w:tab/>
        <w:t>Заключение договора</w:t>
      </w:r>
    </w:p>
    <w:p w14:paraId="30A5EB02"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10.</w:t>
      </w:r>
      <w:r w:rsidRPr="007F1529">
        <w:rPr>
          <w:rFonts w:ascii="GHEA Grapalat" w:hAnsi="GHEA Grapalat"/>
        </w:rPr>
        <w:tab/>
        <w:t xml:space="preserve">Обеспечения квалификации  и договора </w:t>
      </w:r>
    </w:p>
    <w:p w14:paraId="68357CF2"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11.</w:t>
      </w:r>
      <w:r w:rsidRPr="007F1529">
        <w:rPr>
          <w:rFonts w:ascii="GHEA Grapalat" w:hAnsi="GHEA Grapalat"/>
        </w:rPr>
        <w:tab/>
        <w:t xml:space="preserve">Объявление процедуры несостоявшейся </w:t>
      </w:r>
    </w:p>
    <w:p w14:paraId="67074C38"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12.</w:t>
      </w:r>
      <w:r w:rsidRPr="007F1529">
        <w:rPr>
          <w:rFonts w:ascii="GHEA Grapalat" w:hAnsi="GHEA Grapalat"/>
        </w:rPr>
        <w:tab/>
        <w:t>Право участника и порядок обжалования им действий и (или) принятых решений, связанных с процессом закупки</w:t>
      </w:r>
    </w:p>
    <w:p w14:paraId="1E03E74C" w14:textId="77777777" w:rsidR="007F1529" w:rsidRPr="007F1529" w:rsidRDefault="007F1529" w:rsidP="007F1529">
      <w:pPr>
        <w:widowControl w:val="0"/>
        <w:spacing w:after="160"/>
        <w:jc w:val="center"/>
        <w:rPr>
          <w:rFonts w:ascii="GHEA Grapalat" w:hAnsi="GHEA Grapalat"/>
          <w:b/>
        </w:rPr>
      </w:pPr>
    </w:p>
    <w:p w14:paraId="16CD181E"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ЧАСТЬ II. </w:t>
      </w:r>
    </w:p>
    <w:p w14:paraId="5522F1A4" w14:textId="77777777" w:rsidR="007F1529" w:rsidRPr="007F1529" w:rsidRDefault="007F1529" w:rsidP="007F1529">
      <w:pPr>
        <w:widowControl w:val="0"/>
        <w:spacing w:after="160"/>
        <w:jc w:val="center"/>
        <w:rPr>
          <w:rFonts w:ascii="GHEA Grapalat" w:hAnsi="GHEA Grapalat"/>
          <w:b/>
        </w:rPr>
      </w:pPr>
    </w:p>
    <w:p w14:paraId="389D0A01"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ИНСТРУКЦИЯ ПО ПОДГОТОВКЕ ЗАЯВКИ </w:t>
      </w:r>
    </w:p>
    <w:p w14:paraId="7B9591A4"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ПО ЗАПРОСУ КОТИРОВОК</w:t>
      </w:r>
    </w:p>
    <w:p w14:paraId="34013325"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w:t>
      </w:r>
      <w:r w:rsidRPr="007F1529">
        <w:rPr>
          <w:rFonts w:ascii="GHEA Grapalat" w:hAnsi="GHEA Grapalat"/>
        </w:rPr>
        <w:tab/>
        <w:t>Общие положения</w:t>
      </w:r>
    </w:p>
    <w:p w14:paraId="2D13E1F1"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2.</w:t>
      </w:r>
      <w:r w:rsidRPr="007F1529">
        <w:rPr>
          <w:rFonts w:ascii="GHEA Grapalat" w:hAnsi="GHEA Grapalat"/>
        </w:rPr>
        <w:tab/>
        <w:t>Заявка на процедуру</w:t>
      </w:r>
    </w:p>
    <w:p w14:paraId="6ECFA9AC"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3.</w:t>
      </w:r>
      <w:r w:rsidRPr="007F1529">
        <w:rPr>
          <w:rFonts w:ascii="GHEA Grapalat" w:hAnsi="GHEA Grapalat"/>
        </w:rPr>
        <w:tab/>
        <w:t>Приложения № 1-6</w:t>
      </w:r>
    </w:p>
    <w:p w14:paraId="2FAD247F" w14:textId="77777777" w:rsidR="007F1529" w:rsidRPr="007F1529" w:rsidRDefault="007F1529" w:rsidP="007F1529">
      <w:pPr>
        <w:rPr>
          <w:rFonts w:ascii="GHEA Grapalat" w:hAnsi="GHEA Grapalat"/>
          <w:spacing w:val="-6"/>
        </w:rPr>
      </w:pPr>
      <w:r w:rsidRPr="007F1529">
        <w:rPr>
          <w:rFonts w:ascii="GHEA Grapalat" w:hAnsi="GHEA Grapalat"/>
          <w:spacing w:val="-6"/>
        </w:rPr>
        <w:br w:type="page"/>
      </w:r>
    </w:p>
    <w:p w14:paraId="205DDD1A" w14:textId="30D3D233"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               Настоящее Приглашение предоставляется в дополнение к объявлению об открытом конкурсе, проводимом под кодом «</w:t>
      </w:r>
      <w:r w:rsidR="00A55522">
        <w:rPr>
          <w:rFonts w:ascii="GHEA Grapalat" w:hAnsi="GHEA Grapalat"/>
          <w:spacing w:val="-6"/>
        </w:rPr>
        <w:t>ԳԳՀ-ԳՀԱՊՁԲ-26/13</w:t>
      </w:r>
      <w:r w:rsidR="00BD3168">
        <w:rPr>
          <w:rFonts w:ascii="GHEA Grapalat" w:hAnsi="GHEA Grapalat"/>
          <w:spacing w:val="-6"/>
        </w:rPr>
        <w:t xml:space="preserve"> </w:t>
      </w:r>
      <w:r w:rsidR="006D2AEB">
        <w:rPr>
          <w:rFonts w:ascii="GHEA Grapalat" w:hAnsi="GHEA Grapalat"/>
          <w:spacing w:val="-6"/>
        </w:rPr>
        <w:t xml:space="preserve"> </w:t>
      </w:r>
      <w:r w:rsidRPr="007F1529">
        <w:rPr>
          <w:rFonts w:ascii="GHEA Grapalat" w:hAnsi="GHEA Grapalat"/>
          <w:spacing w:val="-6"/>
        </w:rPr>
        <w:t>» (далее — процедура).</w:t>
      </w:r>
    </w:p>
    <w:p w14:paraId="4BF7F46E" w14:textId="42A3EDEE"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AE7B3E" w:rsidRPr="00AE7B3E">
        <w:rPr>
          <w:rFonts w:ascii="GHEA Grapalat" w:hAnsi="GHEA Grapalat"/>
          <w:spacing w:val="-6"/>
        </w:rPr>
        <w:t xml:space="preserve">НАУЧНО-АНАЛИТИЧЕСКОГО ФОНДА “ГЕГАРД” </w:t>
      </w:r>
      <w:r w:rsidRPr="007F1529">
        <w:rPr>
          <w:rFonts w:ascii="GHEA Grapalat" w:hAnsi="GHEA Grapalat"/>
          <w:spacing w:val="-6"/>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68EC78"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0E44562B"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AA674B"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Адрес электронной почты секретаря оценочной комиссии </w:t>
      </w:r>
      <w:r>
        <w:fldChar w:fldCharType="begin"/>
      </w:r>
      <w:r>
        <w:instrText>HYPERLINK "mailto:hdallakyan@sci.am"</w:instrText>
      </w:r>
      <w:r>
        <w:fldChar w:fldCharType="separate"/>
      </w:r>
      <w:r w:rsidRPr="007F1529">
        <w:rPr>
          <w:rFonts w:ascii="GHEA Grapalat" w:hAnsi="GHEA Grapalat"/>
          <w:color w:val="0000FF"/>
          <w:spacing w:val="-6"/>
          <w:u w:val="single"/>
        </w:rPr>
        <w:t>hdallakyan@sci.am</w:t>
      </w:r>
      <w:r>
        <w:fldChar w:fldCharType="end"/>
      </w:r>
    </w:p>
    <w:p w14:paraId="1A499784" w14:textId="77777777" w:rsidR="007F1529" w:rsidRPr="007F1529" w:rsidRDefault="007F1529" w:rsidP="007F1529">
      <w:pPr>
        <w:widowControl w:val="0"/>
        <w:spacing w:after="160"/>
        <w:ind w:hanging="567"/>
        <w:jc w:val="both"/>
        <w:rPr>
          <w:rFonts w:ascii="GHEA Grapalat" w:hAnsi="GHEA Grapalat"/>
          <w:spacing w:val="-6"/>
        </w:rPr>
      </w:pPr>
    </w:p>
    <w:p w14:paraId="144672C1" w14:textId="77777777" w:rsidR="007F1529" w:rsidRPr="007F1529" w:rsidRDefault="007F1529" w:rsidP="007F1529">
      <w:pPr>
        <w:widowControl w:val="0"/>
        <w:spacing w:after="160"/>
        <w:ind w:hanging="567"/>
        <w:jc w:val="both"/>
        <w:rPr>
          <w:rFonts w:ascii="GHEA Grapalat" w:hAnsi="GHEA Grapalat"/>
          <w:spacing w:val="-6"/>
        </w:rPr>
      </w:pPr>
    </w:p>
    <w:p w14:paraId="6DAD1ABF" w14:textId="77777777" w:rsidR="007F1529" w:rsidRPr="007F1529" w:rsidRDefault="007F1529" w:rsidP="007F1529">
      <w:pPr>
        <w:widowControl w:val="0"/>
        <w:spacing w:after="160"/>
        <w:ind w:hanging="567"/>
        <w:jc w:val="both"/>
        <w:rPr>
          <w:rFonts w:ascii="GHEA Grapalat" w:hAnsi="GHEA Grapalat"/>
          <w:spacing w:val="-6"/>
        </w:rPr>
      </w:pPr>
    </w:p>
    <w:p w14:paraId="24E7F9EA" w14:textId="77777777" w:rsidR="007F1529" w:rsidRPr="007F1529" w:rsidRDefault="007F1529" w:rsidP="007F1529">
      <w:pPr>
        <w:widowControl w:val="0"/>
        <w:spacing w:after="160"/>
        <w:ind w:hanging="567"/>
        <w:jc w:val="both"/>
        <w:rPr>
          <w:rFonts w:ascii="GHEA Grapalat" w:hAnsi="GHEA Grapalat"/>
          <w:spacing w:val="-6"/>
        </w:rPr>
      </w:pPr>
    </w:p>
    <w:p w14:paraId="726B4877" w14:textId="77777777" w:rsidR="007F1529" w:rsidRPr="007F1529" w:rsidRDefault="007F1529" w:rsidP="007F1529">
      <w:pPr>
        <w:widowControl w:val="0"/>
        <w:spacing w:after="160"/>
        <w:ind w:hanging="567"/>
        <w:jc w:val="both"/>
        <w:rPr>
          <w:rFonts w:ascii="GHEA Grapalat" w:hAnsi="GHEA Grapalat"/>
          <w:spacing w:val="-6"/>
        </w:rPr>
      </w:pPr>
    </w:p>
    <w:p w14:paraId="18C801DB" w14:textId="77777777" w:rsidR="007F1529" w:rsidRPr="007F1529" w:rsidRDefault="007F1529" w:rsidP="007F1529">
      <w:pPr>
        <w:widowControl w:val="0"/>
        <w:spacing w:after="160"/>
        <w:ind w:hanging="567"/>
        <w:jc w:val="both"/>
        <w:rPr>
          <w:rFonts w:ascii="GHEA Grapalat" w:hAnsi="GHEA Grapalat"/>
          <w:spacing w:val="-6"/>
        </w:rPr>
      </w:pPr>
    </w:p>
    <w:p w14:paraId="4BFBF584" w14:textId="77777777" w:rsidR="007F1529" w:rsidRPr="007F1529" w:rsidRDefault="007F1529" w:rsidP="007F1529">
      <w:pPr>
        <w:widowControl w:val="0"/>
        <w:spacing w:after="160"/>
        <w:ind w:hanging="567"/>
        <w:jc w:val="both"/>
        <w:rPr>
          <w:rFonts w:ascii="GHEA Grapalat" w:hAnsi="GHEA Grapalat"/>
          <w:spacing w:val="-6"/>
        </w:rPr>
      </w:pPr>
    </w:p>
    <w:p w14:paraId="1C06A352" w14:textId="77777777" w:rsidR="007F1529" w:rsidRPr="007F1529" w:rsidRDefault="007F1529" w:rsidP="007F1529">
      <w:pPr>
        <w:widowControl w:val="0"/>
        <w:spacing w:after="160"/>
        <w:ind w:hanging="567"/>
        <w:jc w:val="both"/>
        <w:rPr>
          <w:rFonts w:ascii="GHEA Grapalat" w:hAnsi="GHEA Grapalat"/>
          <w:spacing w:val="-6"/>
        </w:rPr>
      </w:pPr>
    </w:p>
    <w:p w14:paraId="45B43683" w14:textId="77777777" w:rsidR="007F1529" w:rsidRPr="007F1529" w:rsidRDefault="007F1529" w:rsidP="007F1529">
      <w:pPr>
        <w:widowControl w:val="0"/>
        <w:spacing w:after="160"/>
        <w:ind w:hanging="567"/>
        <w:jc w:val="both"/>
        <w:rPr>
          <w:rFonts w:ascii="GHEA Grapalat" w:hAnsi="GHEA Grapalat"/>
          <w:spacing w:val="-6"/>
        </w:rPr>
      </w:pPr>
    </w:p>
    <w:p w14:paraId="2D9C227F" w14:textId="77777777" w:rsidR="007F1529" w:rsidRPr="007F1529" w:rsidRDefault="007F1529" w:rsidP="007F1529">
      <w:pPr>
        <w:widowControl w:val="0"/>
        <w:spacing w:after="160"/>
        <w:ind w:hanging="567"/>
        <w:jc w:val="both"/>
        <w:rPr>
          <w:rFonts w:ascii="GHEA Grapalat" w:hAnsi="GHEA Grapalat"/>
          <w:spacing w:val="-6"/>
        </w:rPr>
      </w:pPr>
    </w:p>
    <w:p w14:paraId="59E432FC" w14:textId="77777777" w:rsidR="007F1529" w:rsidRPr="007F1529" w:rsidRDefault="007F1529" w:rsidP="007F1529">
      <w:pPr>
        <w:widowControl w:val="0"/>
        <w:spacing w:after="160"/>
        <w:ind w:hanging="567"/>
        <w:jc w:val="both"/>
        <w:rPr>
          <w:rFonts w:ascii="GHEA Grapalat" w:hAnsi="GHEA Grapalat"/>
          <w:spacing w:val="-6"/>
        </w:rPr>
      </w:pPr>
    </w:p>
    <w:p w14:paraId="2284C703" w14:textId="77777777" w:rsidR="007F1529" w:rsidRPr="007F1529" w:rsidRDefault="007F1529" w:rsidP="007F1529">
      <w:pPr>
        <w:widowControl w:val="0"/>
        <w:spacing w:after="160"/>
        <w:ind w:hanging="567"/>
        <w:jc w:val="both"/>
        <w:rPr>
          <w:rFonts w:ascii="GHEA Grapalat" w:hAnsi="GHEA Grapalat"/>
          <w:spacing w:val="-6"/>
        </w:rPr>
      </w:pPr>
    </w:p>
    <w:p w14:paraId="5AD39348" w14:textId="77777777" w:rsidR="007F1529" w:rsidRPr="007F1529" w:rsidRDefault="007F1529" w:rsidP="007F1529">
      <w:pPr>
        <w:widowControl w:val="0"/>
        <w:spacing w:after="160"/>
        <w:ind w:hanging="567"/>
        <w:jc w:val="both"/>
        <w:rPr>
          <w:rFonts w:ascii="GHEA Grapalat" w:hAnsi="GHEA Grapalat"/>
          <w:spacing w:val="-6"/>
        </w:rPr>
      </w:pPr>
    </w:p>
    <w:p w14:paraId="01C61F28" w14:textId="77777777" w:rsidR="007F1529" w:rsidRPr="007F1529" w:rsidRDefault="007F1529" w:rsidP="007F1529">
      <w:pPr>
        <w:widowControl w:val="0"/>
        <w:spacing w:after="160"/>
        <w:ind w:hanging="567"/>
        <w:jc w:val="both"/>
        <w:rPr>
          <w:rFonts w:ascii="GHEA Grapalat" w:hAnsi="GHEA Grapalat"/>
          <w:spacing w:val="-6"/>
        </w:rPr>
      </w:pPr>
    </w:p>
    <w:p w14:paraId="28A5E786" w14:textId="77777777" w:rsidR="007F1529" w:rsidRPr="007F1529" w:rsidRDefault="007F1529" w:rsidP="007F1529">
      <w:pPr>
        <w:widowControl w:val="0"/>
        <w:spacing w:after="160"/>
        <w:ind w:hanging="567"/>
        <w:jc w:val="both"/>
        <w:rPr>
          <w:rFonts w:ascii="GHEA Grapalat" w:hAnsi="GHEA Grapalat"/>
          <w:spacing w:val="-6"/>
        </w:rPr>
      </w:pPr>
    </w:p>
    <w:p w14:paraId="7FAFB6AD" w14:textId="77777777" w:rsidR="007F1529" w:rsidRPr="007F1529" w:rsidRDefault="007F1529" w:rsidP="007F1529">
      <w:pPr>
        <w:widowControl w:val="0"/>
        <w:spacing w:after="160"/>
        <w:ind w:hanging="567"/>
        <w:jc w:val="both"/>
        <w:rPr>
          <w:rFonts w:ascii="GHEA Grapalat" w:hAnsi="GHEA Grapalat"/>
          <w:spacing w:val="-6"/>
        </w:rPr>
      </w:pPr>
    </w:p>
    <w:p w14:paraId="13000821" w14:textId="77777777" w:rsidR="007F1529" w:rsidRPr="007F1529" w:rsidRDefault="007F1529" w:rsidP="007F1529">
      <w:pPr>
        <w:widowControl w:val="0"/>
        <w:spacing w:after="160"/>
        <w:ind w:hanging="567"/>
        <w:jc w:val="both"/>
        <w:rPr>
          <w:rFonts w:ascii="GHEA Grapalat" w:hAnsi="GHEA Grapalat"/>
          <w:spacing w:val="-6"/>
        </w:rPr>
      </w:pPr>
    </w:p>
    <w:p w14:paraId="0344A871" w14:textId="77777777" w:rsidR="007F1529" w:rsidRPr="007F1529" w:rsidRDefault="007F1529" w:rsidP="007F1529">
      <w:pPr>
        <w:widowControl w:val="0"/>
        <w:spacing w:after="160"/>
        <w:ind w:hanging="567"/>
        <w:jc w:val="center"/>
        <w:rPr>
          <w:rFonts w:ascii="GHEA Grapalat" w:hAnsi="GHEA Grapalat"/>
          <w:b/>
          <w:bCs/>
        </w:rPr>
      </w:pPr>
      <w:r w:rsidRPr="007F1529">
        <w:rPr>
          <w:rFonts w:ascii="GHEA Grapalat" w:hAnsi="GHEA Grapalat"/>
          <w:b/>
          <w:bCs/>
        </w:rPr>
        <w:t>ЧАСТЬ I</w:t>
      </w:r>
    </w:p>
    <w:p w14:paraId="7BFEB157" w14:textId="77777777" w:rsidR="007F1529" w:rsidRPr="007F1529" w:rsidRDefault="007F1529" w:rsidP="007F1529">
      <w:pPr>
        <w:widowControl w:val="0"/>
        <w:spacing w:after="160"/>
        <w:jc w:val="center"/>
        <w:outlineLvl w:val="2"/>
        <w:rPr>
          <w:rFonts w:ascii="GHEA Grapalat" w:hAnsi="GHEA Grapalat"/>
          <w:i/>
        </w:rPr>
      </w:pPr>
    </w:p>
    <w:p w14:paraId="74E662F2" w14:textId="77777777" w:rsidR="007F1529" w:rsidRPr="007F1529" w:rsidRDefault="007F1529" w:rsidP="007F1529">
      <w:pPr>
        <w:widowControl w:val="0"/>
        <w:spacing w:after="160"/>
        <w:jc w:val="center"/>
        <w:rPr>
          <w:rFonts w:ascii="GHEA Grapalat" w:hAnsi="GHEA Grapalat" w:cs="Sylfaen"/>
          <w:b/>
        </w:rPr>
      </w:pPr>
      <w:r w:rsidRPr="007F1529">
        <w:rPr>
          <w:rFonts w:ascii="GHEA Grapalat" w:hAnsi="GHEA Grapalat"/>
          <w:b/>
        </w:rPr>
        <w:t>1. ХАРАКТЕРИСТИКА ПРЕДМЕТА ЗАКУПКИ</w:t>
      </w:r>
    </w:p>
    <w:p w14:paraId="456ED6EC" w14:textId="53F89731" w:rsidR="007F1529" w:rsidRPr="007F1529" w:rsidRDefault="007F1529" w:rsidP="007F1529">
      <w:pPr>
        <w:widowControl w:val="0"/>
        <w:tabs>
          <w:tab w:val="left" w:pos="1134"/>
        </w:tabs>
        <w:spacing w:after="160"/>
        <w:ind w:firstLine="567"/>
        <w:jc w:val="both"/>
        <w:outlineLvl w:val="2"/>
        <w:rPr>
          <w:rFonts w:ascii="GHEA Grapalat" w:hAnsi="GHEA Grapalat"/>
        </w:rPr>
      </w:pPr>
      <w:r w:rsidRPr="007F1529">
        <w:rPr>
          <w:rFonts w:ascii="GHEA Grapalat" w:hAnsi="GHEA Grapalat"/>
        </w:rPr>
        <w:t>1.1.</w:t>
      </w:r>
      <w:r w:rsidRPr="007F1529">
        <w:rPr>
          <w:rFonts w:ascii="GHEA Grapalat" w:hAnsi="GHEA Grapalat"/>
        </w:rPr>
        <w:tab/>
        <w:t>Предметом закупки является приобретение "</w:t>
      </w:r>
      <w:r w:rsidRPr="007F1529">
        <w:rPr>
          <w:rFonts w:ascii="Arial LatArm" w:hAnsi="Arial LatArm"/>
          <w:i/>
          <w:sz w:val="20"/>
          <w:szCs w:val="20"/>
        </w:rPr>
        <w:t xml:space="preserve"> </w:t>
      </w:r>
      <w:r w:rsidRPr="007F1529">
        <w:rPr>
          <w:rFonts w:ascii="Calibri" w:hAnsi="Calibri" w:cs="Calibri"/>
          <w:i/>
          <w:sz w:val="20"/>
          <w:szCs w:val="20"/>
        </w:rPr>
        <w:t xml:space="preserve">компьютерное оборудование и аксессуары </w:t>
      </w:r>
      <w:r w:rsidRPr="007F1529">
        <w:rPr>
          <w:rFonts w:ascii="GHEA Grapalat" w:hAnsi="GHEA Grapalat"/>
        </w:rPr>
        <w:t>" (далее — также товар) для нужд "Наименование заказчика", которые сгруппированы в лоты "2":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2"/>
        <w:gridCol w:w="5912"/>
      </w:tblGrid>
      <w:tr w:rsidR="007F1529" w:rsidRPr="007F1529" w14:paraId="7B41589C" w14:textId="77777777" w:rsidTr="006D2AEB">
        <w:trPr>
          <w:jc w:val="center"/>
        </w:trPr>
        <w:tc>
          <w:tcPr>
            <w:tcW w:w="3322" w:type="dxa"/>
            <w:gridSpan w:val="2"/>
            <w:vAlign w:val="center"/>
          </w:tcPr>
          <w:p w14:paraId="4838030F"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Лотов</w:t>
            </w:r>
          </w:p>
        </w:tc>
        <w:tc>
          <w:tcPr>
            <w:tcW w:w="5912" w:type="dxa"/>
            <w:vMerge w:val="restart"/>
            <w:vAlign w:val="center"/>
          </w:tcPr>
          <w:p w14:paraId="27DA42CC"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Наименование лота</w:t>
            </w:r>
          </w:p>
        </w:tc>
      </w:tr>
      <w:tr w:rsidR="007F1529" w:rsidRPr="007F1529" w14:paraId="74C78F67" w14:textId="77777777" w:rsidTr="006D2AEB">
        <w:trPr>
          <w:jc w:val="center"/>
        </w:trPr>
        <w:tc>
          <w:tcPr>
            <w:tcW w:w="1530" w:type="dxa"/>
            <w:vAlign w:val="center"/>
          </w:tcPr>
          <w:p w14:paraId="14F143F9" w14:textId="77777777" w:rsidR="007F1529" w:rsidRPr="007F1529" w:rsidRDefault="007F1529" w:rsidP="007F1529">
            <w:pPr>
              <w:widowControl w:val="0"/>
              <w:spacing w:after="120"/>
              <w:jc w:val="center"/>
              <w:rPr>
                <w:rFonts w:ascii="GHEA Grapalat" w:hAnsi="GHEA Grapalat"/>
              </w:rPr>
            </w:pPr>
            <w:r w:rsidRPr="007F1529">
              <w:rPr>
                <w:rFonts w:ascii="GHEA Grapalat" w:hAnsi="GHEA Grapalat"/>
                <w:b/>
                <w:i/>
              </w:rPr>
              <w:t>Номера</w:t>
            </w:r>
          </w:p>
        </w:tc>
        <w:tc>
          <w:tcPr>
            <w:tcW w:w="1792" w:type="dxa"/>
            <w:vAlign w:val="center"/>
          </w:tcPr>
          <w:p w14:paraId="06C95F22"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Цена закупки</w:t>
            </w:r>
          </w:p>
        </w:tc>
        <w:tc>
          <w:tcPr>
            <w:tcW w:w="5912" w:type="dxa"/>
            <w:vMerge/>
            <w:vAlign w:val="center"/>
          </w:tcPr>
          <w:p w14:paraId="76534D40" w14:textId="77777777" w:rsidR="007F1529" w:rsidRPr="007F1529" w:rsidRDefault="007F1529" w:rsidP="007F1529">
            <w:pPr>
              <w:widowControl w:val="0"/>
              <w:spacing w:after="120"/>
              <w:jc w:val="both"/>
              <w:rPr>
                <w:rFonts w:ascii="GHEA Grapalat" w:hAnsi="GHEA Grapalat"/>
                <w:b/>
                <w:i/>
              </w:rPr>
            </w:pPr>
          </w:p>
        </w:tc>
      </w:tr>
      <w:tr w:rsidR="00A55522" w:rsidRPr="007F1529" w14:paraId="3F5F5F47" w14:textId="77777777" w:rsidTr="009079F4">
        <w:trPr>
          <w:trHeight w:val="379"/>
          <w:jc w:val="center"/>
        </w:trPr>
        <w:tc>
          <w:tcPr>
            <w:tcW w:w="1530" w:type="dxa"/>
            <w:vAlign w:val="center"/>
          </w:tcPr>
          <w:p w14:paraId="26D545B3" w14:textId="77777777" w:rsidR="00A55522" w:rsidRPr="0060348F" w:rsidRDefault="00A55522" w:rsidP="00A55522">
            <w:pPr>
              <w:pStyle w:val="BodyTextIndent2"/>
              <w:spacing w:line="240" w:lineRule="auto"/>
              <w:ind w:firstLine="0"/>
              <w:jc w:val="center"/>
              <w:rPr>
                <w:rFonts w:ascii="GHEA Grapalat" w:hAnsi="GHEA Grapalat" w:cs="Arial"/>
                <w:sz w:val="18"/>
                <w:szCs w:val="18"/>
                <w:lang w:val="hy-AM"/>
              </w:rPr>
            </w:pPr>
            <w:r w:rsidRPr="0060348F">
              <w:rPr>
                <w:rFonts w:ascii="GHEA Grapalat" w:hAnsi="GHEA Grapalat" w:cs="Arial"/>
                <w:sz w:val="18"/>
                <w:szCs w:val="18"/>
                <w:lang w:val="hy-AM"/>
              </w:rPr>
              <w:t>1</w:t>
            </w:r>
          </w:p>
        </w:tc>
        <w:tc>
          <w:tcPr>
            <w:tcW w:w="1792" w:type="dxa"/>
            <w:vAlign w:val="center"/>
          </w:tcPr>
          <w:p w14:paraId="5EDFB16D" w14:textId="6AF52150" w:rsidR="00A55522" w:rsidRPr="00733D70" w:rsidRDefault="00A55522" w:rsidP="00A55522">
            <w:pPr>
              <w:pStyle w:val="BodyTextIndent2"/>
              <w:spacing w:line="240" w:lineRule="auto"/>
              <w:ind w:firstLine="0"/>
              <w:jc w:val="center"/>
              <w:rPr>
                <w:rFonts w:ascii="GHEA Grapalat" w:hAnsi="GHEA Grapalat" w:cs="Arial"/>
                <w:sz w:val="18"/>
                <w:szCs w:val="18"/>
                <w:lang w:val="hy-AM"/>
              </w:rPr>
            </w:pPr>
            <w:r>
              <w:rPr>
                <w:rFonts w:ascii="GHEA Grapalat" w:hAnsi="GHEA Grapalat"/>
                <w:lang w:val="hy-AM"/>
              </w:rPr>
              <w:t>350 000</w:t>
            </w:r>
          </w:p>
        </w:tc>
        <w:tc>
          <w:tcPr>
            <w:tcW w:w="5912" w:type="dxa"/>
            <w:vAlign w:val="center"/>
          </w:tcPr>
          <w:p w14:paraId="7FA6DC53" w14:textId="2C47BBEC" w:rsidR="00A55522" w:rsidRPr="001C1E2F" w:rsidRDefault="00A55522" w:rsidP="00A55522">
            <w:pPr>
              <w:ind w:right="-25"/>
              <w:rPr>
                <w:rFonts w:ascii="GHEA Grapalat" w:hAnsi="GHEA Grapalat" w:cs="Arial"/>
                <w:sz w:val="16"/>
                <w:szCs w:val="16"/>
                <w:lang w:val="hy-AM"/>
              </w:rPr>
            </w:pPr>
            <w:r w:rsidRPr="00A55522">
              <w:rPr>
                <w:rFonts w:ascii="GHEA Grapalat" w:hAnsi="GHEA Grapalat"/>
                <w:sz w:val="20"/>
                <w:szCs w:val="20"/>
                <w:lang w:val="hy-AM"/>
              </w:rPr>
              <w:t>Принтер</w:t>
            </w:r>
          </w:p>
        </w:tc>
      </w:tr>
      <w:tr w:rsidR="00A55522" w:rsidRPr="007F1529" w14:paraId="3D908AC3" w14:textId="77777777" w:rsidTr="009079F4">
        <w:trPr>
          <w:trHeight w:val="379"/>
          <w:jc w:val="center"/>
        </w:trPr>
        <w:tc>
          <w:tcPr>
            <w:tcW w:w="1530" w:type="dxa"/>
            <w:vAlign w:val="center"/>
          </w:tcPr>
          <w:p w14:paraId="3707E1A4" w14:textId="03F6E3E0" w:rsidR="00A55522" w:rsidRPr="00BD3168" w:rsidRDefault="00A55522" w:rsidP="00A55522">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w:t>
            </w:r>
          </w:p>
        </w:tc>
        <w:tc>
          <w:tcPr>
            <w:tcW w:w="1792" w:type="dxa"/>
            <w:vAlign w:val="center"/>
          </w:tcPr>
          <w:p w14:paraId="446829D1" w14:textId="1ED681A0" w:rsidR="00A55522" w:rsidRDefault="00A55522" w:rsidP="00A55522">
            <w:pPr>
              <w:pStyle w:val="BodyTextIndent2"/>
              <w:spacing w:line="240" w:lineRule="auto"/>
              <w:ind w:firstLine="0"/>
              <w:jc w:val="center"/>
              <w:rPr>
                <w:rFonts w:ascii="GHEA Grapalat" w:hAnsi="GHEA Grapalat"/>
                <w:sz w:val="16"/>
                <w:szCs w:val="16"/>
              </w:rPr>
            </w:pPr>
            <w:r>
              <w:rPr>
                <w:rFonts w:ascii="GHEA Grapalat" w:hAnsi="GHEA Grapalat"/>
                <w:lang w:val="hy-AM"/>
              </w:rPr>
              <w:t>80 000</w:t>
            </w:r>
          </w:p>
        </w:tc>
        <w:tc>
          <w:tcPr>
            <w:tcW w:w="5912" w:type="dxa"/>
            <w:vAlign w:val="center"/>
          </w:tcPr>
          <w:p w14:paraId="6B191D93" w14:textId="16EE91D9" w:rsidR="00A55522" w:rsidRPr="00A55522" w:rsidRDefault="00A55522" w:rsidP="00A55522">
            <w:pPr>
              <w:ind w:right="-25"/>
              <w:rPr>
                <w:rFonts w:ascii="GHEA Grapalat" w:hAnsi="GHEA Grapalat"/>
                <w:sz w:val="18"/>
                <w:szCs w:val="20"/>
              </w:rPr>
            </w:pPr>
            <w:r w:rsidRPr="00A55522">
              <w:rPr>
                <w:rFonts w:ascii="GHEA Grapalat" w:hAnsi="GHEA Grapalat"/>
                <w:lang w:val="hy-AM"/>
              </w:rPr>
              <w:t xml:space="preserve">жесткий диск </w:t>
            </w:r>
          </w:p>
        </w:tc>
      </w:tr>
    </w:tbl>
    <w:p w14:paraId="5BD22F36"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6A20DB"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2. ТРЕБОВАНИЯ К ПРАВУ УЧАСТНИКА НА УЧАСТИЕ, </w:t>
      </w:r>
      <w:r w:rsidRPr="007F1529">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F1529">
        <w:rPr>
          <w:rFonts w:ascii="GHEA Grapalat" w:hAnsi="GHEA Grapalat"/>
          <w:b/>
        </w:rPr>
        <w:br/>
      </w:r>
    </w:p>
    <w:p w14:paraId="677B3D29" w14:textId="77777777" w:rsidR="007F1529" w:rsidRPr="007F1529" w:rsidRDefault="007F1529" w:rsidP="007F1529">
      <w:pPr>
        <w:widowControl w:val="0"/>
        <w:tabs>
          <w:tab w:val="left" w:pos="1134"/>
        </w:tabs>
        <w:spacing w:after="160"/>
        <w:ind w:firstLine="567"/>
        <w:jc w:val="both"/>
        <w:rPr>
          <w:rFonts w:ascii="GHEA Grapalat" w:hAnsi="GHEA Grapalat" w:cs="Arial Armenian"/>
        </w:rPr>
      </w:pPr>
      <w:r w:rsidRPr="007F1529">
        <w:rPr>
          <w:rFonts w:ascii="GHEA Grapalat" w:hAnsi="GHEA Grapalat"/>
        </w:rPr>
        <w:t>2.1.</w:t>
      </w:r>
      <w:r w:rsidRPr="007F1529">
        <w:rPr>
          <w:rFonts w:ascii="GHEA Grapalat" w:hAnsi="GHEA Grapalat"/>
        </w:rPr>
        <w:tab/>
        <w:t>В настоящей процедуре не имеют права участвовать лица:</w:t>
      </w:r>
    </w:p>
    <w:p w14:paraId="7DE6324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 xml:space="preserve">которые на день подачи заявки в судебном порядке признаны банкротом; </w:t>
      </w:r>
    </w:p>
    <w:p w14:paraId="032476B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w:t>
      </w:r>
      <w:r w:rsidRPr="007F1529">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F1529">
        <w:rPr>
          <w:rFonts w:ascii="Courier New" w:hAnsi="Courier New" w:cs="Courier New"/>
          <w:lang w:val="en-US"/>
        </w:rPr>
        <w:t> </w:t>
      </w:r>
      <w:r w:rsidRPr="007F1529">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F1529">
        <w:rPr>
          <w:rFonts w:ascii="Courier New" w:hAnsi="Courier New" w:cs="Courier New"/>
          <w:lang w:val="en-US"/>
        </w:rPr>
        <w:t> </w:t>
      </w:r>
      <w:r w:rsidRPr="007F1529">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8EBDE2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w:t>
      </w:r>
      <w:r w:rsidRPr="007F1529">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BB5EEB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w:t>
      </w:r>
      <w:r w:rsidRPr="007F1529">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F1529">
        <w:rPr>
          <w:rFonts w:ascii="Courier New" w:hAnsi="Courier New" w:cs="Courier New"/>
          <w:lang w:val="en-US"/>
        </w:rPr>
        <w:t> </w:t>
      </w:r>
      <w:r w:rsidRPr="007F1529">
        <w:rPr>
          <w:rFonts w:ascii="GHEA Grapalat" w:hAnsi="GHEA Grapalat"/>
        </w:rPr>
        <w:t xml:space="preserve">закупках; </w:t>
      </w:r>
    </w:p>
    <w:p w14:paraId="0D94831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w:t>
      </w:r>
      <w:r w:rsidRPr="007F1529">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576705D" w14:textId="77777777" w:rsidR="007F1529" w:rsidRPr="007F1529" w:rsidRDefault="007F1529" w:rsidP="007F1529">
      <w:pPr>
        <w:widowControl w:val="0"/>
        <w:tabs>
          <w:tab w:val="left" w:pos="1134"/>
        </w:tabs>
        <w:ind w:firstLine="567"/>
        <w:jc w:val="both"/>
        <w:rPr>
          <w:rFonts w:ascii="GHEA Grapalat" w:hAnsi="GHEA Grapalat"/>
        </w:rPr>
      </w:pPr>
      <w:r w:rsidRPr="007F1529">
        <w:rPr>
          <w:rFonts w:ascii="GHEA Grapalat" w:hAnsi="GHEA Grapalat"/>
          <w:lang w:val="hy-AM"/>
        </w:rPr>
        <w:t>7</w:t>
      </w:r>
      <w:r w:rsidRPr="007F1529">
        <w:rPr>
          <w:rFonts w:ascii="GHEA Grapalat" w:hAnsi="GHEA Grapalat"/>
        </w:rPr>
        <w:t>) которые на основании абзаца «е» подпункта 2 пункта 1 постановления Правительства РА N</w:t>
      </w:r>
      <w:r w:rsidRPr="007F1529">
        <w:rPr>
          <w:rFonts w:ascii="GHEA Grapalat" w:hAnsi="GHEA Grapalat"/>
          <w:lang w:val="hy-AM"/>
        </w:rPr>
        <w:t>817-</w:t>
      </w:r>
      <w:r w:rsidRPr="007F1529">
        <w:rPr>
          <w:rFonts w:ascii="GHEA Grapalat" w:hAnsi="GHEA Grapalat"/>
        </w:rPr>
        <w:t xml:space="preserve">А от </w:t>
      </w:r>
      <w:r w:rsidRPr="007F1529">
        <w:rPr>
          <w:rFonts w:ascii="GHEA Grapalat" w:hAnsi="GHEA Grapalat"/>
          <w:lang w:val="hy-AM"/>
        </w:rPr>
        <w:t>20.06.2025</w:t>
      </w:r>
      <w:r w:rsidRPr="007F1529">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BC1532F" w14:textId="77777777" w:rsidR="007F1529" w:rsidRPr="007F1529" w:rsidRDefault="007F1529" w:rsidP="007F1529">
      <w:pPr>
        <w:widowControl w:val="0"/>
        <w:tabs>
          <w:tab w:val="left" w:pos="1134"/>
        </w:tabs>
        <w:spacing w:after="160"/>
        <w:ind w:firstLine="567"/>
        <w:jc w:val="both"/>
        <w:rPr>
          <w:rFonts w:ascii="GHEA Grapalat" w:hAnsi="GHEA Grapalat"/>
        </w:rPr>
      </w:pPr>
    </w:p>
    <w:p w14:paraId="42A1232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ACDF9AA" w14:textId="77777777" w:rsidR="007F1529" w:rsidRPr="007F1529" w:rsidRDefault="007F1529" w:rsidP="007F1529">
      <w:pPr>
        <w:widowControl w:val="0"/>
        <w:tabs>
          <w:tab w:val="left" w:pos="1134"/>
        </w:tabs>
        <w:ind w:firstLine="567"/>
        <w:contextualSpacing/>
        <w:rPr>
          <w:rFonts w:ascii="GHEA Grapalat" w:hAnsi="GHEA Grapalat"/>
        </w:rPr>
      </w:pPr>
      <w:r w:rsidRPr="007F1529">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AEFC395" w14:textId="77777777" w:rsidR="007F1529" w:rsidRPr="007F1529" w:rsidRDefault="007F1529" w:rsidP="007F1529">
      <w:pPr>
        <w:widowControl w:val="0"/>
        <w:numPr>
          <w:ilvl w:val="0"/>
          <w:numId w:val="31"/>
        </w:numPr>
        <w:tabs>
          <w:tab w:val="left" w:pos="1134"/>
        </w:tabs>
        <w:ind w:left="426"/>
        <w:contextualSpacing/>
        <w:jc w:val="both"/>
        <w:rPr>
          <w:rFonts w:ascii="GHEA Grapalat" w:hAnsi="GHEA Grapalat"/>
        </w:rPr>
      </w:pPr>
      <w:r w:rsidRPr="007F1529">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2ECFEC" w14:textId="77777777" w:rsidR="007F1529" w:rsidRPr="007F1529" w:rsidRDefault="007F1529" w:rsidP="007F1529">
      <w:pPr>
        <w:widowControl w:val="0"/>
        <w:numPr>
          <w:ilvl w:val="0"/>
          <w:numId w:val="31"/>
        </w:numPr>
        <w:tabs>
          <w:tab w:val="left" w:pos="1134"/>
        </w:tabs>
        <w:ind w:left="426" w:hanging="284"/>
        <w:contextualSpacing/>
        <w:jc w:val="both"/>
        <w:rPr>
          <w:rFonts w:ascii="GHEA Grapalat" w:hAnsi="GHEA Grapalat"/>
        </w:rPr>
      </w:pPr>
      <w:r w:rsidRPr="007F1529">
        <w:rPr>
          <w:rFonts w:ascii="GHEA Grapalat" w:hAnsi="GHEA Grapalat"/>
        </w:rPr>
        <w:t>в качестве отобранного участника отказался или лишился  права заключения договора.</w:t>
      </w:r>
    </w:p>
    <w:p w14:paraId="3DEB4B54"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2.2.</w:t>
      </w:r>
      <w:r w:rsidRPr="007F1529">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6B5B102" w14:textId="77777777" w:rsidR="007F1529" w:rsidRPr="007F1529" w:rsidRDefault="007F1529" w:rsidP="007F1529">
      <w:pPr>
        <w:widowControl w:val="0"/>
        <w:tabs>
          <w:tab w:val="left" w:pos="1134"/>
        </w:tabs>
        <w:ind w:firstLine="567"/>
        <w:jc w:val="both"/>
        <w:rPr>
          <w:rFonts w:ascii="GHEA Grapalat" w:hAnsi="GHEA Grapalat"/>
        </w:rPr>
      </w:pPr>
      <w:r w:rsidRPr="007F1529">
        <w:rPr>
          <w:rFonts w:ascii="GHEA Grapalat" w:hAnsi="GHEA Grapalat"/>
        </w:rPr>
        <w:t>2.3.</w:t>
      </w:r>
      <w:r w:rsidRPr="007F1529">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7F1529">
        <w:rPr>
          <w:rFonts w:ascii="GHEA Grapalat" w:hAnsi="GHEA Grapalat"/>
          <w:lang w:val="hy-AM"/>
        </w:rPr>
        <w:t>817-</w:t>
      </w:r>
      <w:r w:rsidRPr="007F1529">
        <w:rPr>
          <w:rFonts w:ascii="GHEA Grapalat" w:hAnsi="GHEA Grapalat"/>
        </w:rPr>
        <w:t xml:space="preserve">А от </w:t>
      </w:r>
      <w:r w:rsidRPr="007F1529">
        <w:rPr>
          <w:rFonts w:ascii="GHEA Grapalat" w:hAnsi="GHEA Grapalat"/>
          <w:lang w:val="hy-AM"/>
        </w:rPr>
        <w:t>20.06.2025</w:t>
      </w:r>
      <w:r w:rsidRPr="007F1529">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5444E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По смыслу пункта 119 Порядка:</w:t>
      </w:r>
    </w:p>
    <w:p w14:paraId="52E383EB"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rPr>
        <w:t>1)</w:t>
      </w:r>
      <w:r w:rsidRPr="007F1529">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529">
        <w:rPr>
          <w:rFonts w:ascii="GHEA Grapalat" w:hAnsi="GHEA Grapalat"/>
          <w:color w:val="000000"/>
        </w:rPr>
        <w:t xml:space="preserve"> </w:t>
      </w:r>
    </w:p>
    <w:p w14:paraId="7D48A4D6"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2)</w:t>
      </w:r>
      <w:r w:rsidRPr="007F1529">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E8AE1C"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а.</w:t>
      </w:r>
      <w:r w:rsidRPr="007F1529">
        <w:rPr>
          <w:rFonts w:ascii="GHEA Grapalat" w:hAnsi="GHEA Grapalat"/>
          <w:color w:val="000000"/>
        </w:rPr>
        <w:tab/>
        <w:t>участником, распоряжающимся более чем десятью процентами акций данного юридического лица;</w:t>
      </w:r>
    </w:p>
    <w:p w14:paraId="076C587E"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б.</w:t>
      </w:r>
      <w:r w:rsidRPr="007F1529">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28B97F6"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в.</w:t>
      </w:r>
      <w:r w:rsidRPr="007F1529">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51AF6E"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г.</w:t>
      </w:r>
      <w:r w:rsidRPr="007F1529">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8C3DA7C"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rPr>
        <w:t>3)</w:t>
      </w:r>
      <w:r w:rsidRPr="007F1529">
        <w:rPr>
          <w:rFonts w:ascii="GHEA Grapalat" w:hAnsi="GHEA Grapalat"/>
        </w:rPr>
        <w:tab/>
        <w:t>участники, не имеющие статуса физического лица, считаются взаимосвязанными, если:</w:t>
      </w:r>
    </w:p>
    <w:p w14:paraId="0CA1CAD9"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а.</w:t>
      </w:r>
      <w:r w:rsidRPr="007F1529">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F1529">
        <w:rPr>
          <w:rFonts w:ascii="Courier New" w:hAnsi="Courier New" w:cs="Courier New"/>
          <w:color w:val="000000"/>
          <w:lang w:val="en-US"/>
        </w:rPr>
        <w:t> </w:t>
      </w:r>
      <w:r w:rsidRPr="007F1529">
        <w:rPr>
          <w:rFonts w:ascii="GHEA Grapalat" w:hAnsi="GHEA Grapalat"/>
          <w:color w:val="000000"/>
        </w:rPr>
        <w:t>лица;</w:t>
      </w:r>
    </w:p>
    <w:p w14:paraId="35EFADCA"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б.</w:t>
      </w:r>
      <w:r w:rsidRPr="007F1529">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EAF8B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color w:val="000000"/>
        </w:rPr>
        <w:t>в.</w:t>
      </w:r>
      <w:r w:rsidRPr="007F1529">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F559379"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г.</w:t>
      </w:r>
      <w:r w:rsidRPr="007F1529">
        <w:rPr>
          <w:rFonts w:ascii="GHEA Grapalat" w:hAnsi="GHEA Grapalat"/>
          <w:color w:val="000000"/>
        </w:rPr>
        <w:tab/>
        <w:t>они действовали или действуют согласованно, исходя из общих экономических интересов.</w:t>
      </w:r>
    </w:p>
    <w:p w14:paraId="51076BDD"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7F1529">
          <w:rPr>
            <w:rFonts w:ascii="GHEA Grapalat" w:hAnsi="GHEA Grapalat"/>
            <w:color w:val="000000"/>
          </w:rPr>
          <w:t xml:space="preserve"> </w:t>
        </w:r>
      </w:ins>
      <w:r w:rsidRPr="007F1529">
        <w:rPr>
          <w:rFonts w:ascii="GHEA Grapalat" w:hAnsi="GHEA Grapalat"/>
          <w:color w:val="000000"/>
        </w:rPr>
        <w:t>супруг сестры или супруга брата и их дети.</w:t>
      </w:r>
    </w:p>
    <w:p w14:paraId="24C1CE23" w14:textId="77777777" w:rsidR="007F1529" w:rsidRPr="007F1529" w:rsidRDefault="007F1529" w:rsidP="007F1529">
      <w:pPr>
        <w:widowControl w:val="0"/>
        <w:tabs>
          <w:tab w:val="left" w:pos="1134"/>
        </w:tabs>
        <w:spacing w:after="160"/>
        <w:ind w:firstLine="567"/>
        <w:jc w:val="both"/>
        <w:rPr>
          <w:rFonts w:ascii="GHEA Grapalat" w:hAnsi="GHEA Grapalat" w:cs="Arial Armenian"/>
        </w:rPr>
      </w:pPr>
      <w:r w:rsidRPr="007F1529">
        <w:rPr>
          <w:rFonts w:ascii="GHEA Grapalat" w:hAnsi="GHEA Grapalat"/>
        </w:rPr>
        <w:t>2.4.</w:t>
      </w:r>
      <w:r w:rsidRPr="007F1529">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7F1529">
        <w:rPr>
          <w:rFonts w:ascii="GHEA Grapalat" w:hAnsi="GHEA Grapalat"/>
          <w:lang w:val="hy-AM"/>
        </w:rPr>
        <w:t>.</w:t>
      </w:r>
      <w:r w:rsidRPr="007F1529">
        <w:t xml:space="preserve"> </w:t>
      </w:r>
      <w:r w:rsidRPr="007F152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A0DC7D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2.5.</w:t>
      </w:r>
      <w:r w:rsidRPr="007F1529">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7F1529">
        <w:rPr>
          <w:rFonts w:ascii="GHEA Grapalat" w:hAnsi="GHEA Grapalat"/>
          <w:sz w:val="22"/>
          <w:szCs w:val="20"/>
        </w:rPr>
        <w:t>(на о</w:t>
      </w:r>
      <w:r w:rsidRPr="007F1529">
        <w:rPr>
          <w:rFonts w:ascii="GHEA Grapalat" w:hAnsi="GHEA Grapalat"/>
        </w:rPr>
        <w:t>дин и тот же</w:t>
      </w:r>
      <w:r w:rsidRPr="007F1529">
        <w:rPr>
          <w:rFonts w:ascii="GHEA Grapalat" w:hAnsi="GHEA Grapalat"/>
          <w:sz w:val="22"/>
          <w:szCs w:val="20"/>
        </w:rPr>
        <w:t xml:space="preserve"> лот)</w:t>
      </w:r>
      <w:r w:rsidRPr="007F1529">
        <w:rPr>
          <w:rFonts w:ascii="GHEA Grapalat" w:hAnsi="GHEA Grapalat"/>
        </w:rPr>
        <w:t xml:space="preserve">. </w:t>
      </w:r>
    </w:p>
    <w:p w14:paraId="3DB7721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2.6.</w:t>
      </w:r>
      <w:r w:rsidRPr="007F1529">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41A1D6E5" w14:textId="77777777" w:rsidR="007F1529" w:rsidRPr="007F1529" w:rsidRDefault="007F1529" w:rsidP="007F1529">
      <w:pPr>
        <w:widowControl w:val="0"/>
        <w:spacing w:after="160"/>
        <w:ind w:firstLine="540"/>
        <w:jc w:val="both"/>
        <w:rPr>
          <w:rFonts w:ascii="GHEA Grapalat" w:hAnsi="GHEA Grapalat" w:cs="Sylfaen"/>
        </w:rPr>
      </w:pPr>
      <w:r w:rsidRPr="007F1529">
        <w:rPr>
          <w:rFonts w:ascii="GHEA Grapalat" w:hAnsi="GHEA Grapalat"/>
        </w:rPr>
        <w:t>В подобном случае:</w:t>
      </w:r>
    </w:p>
    <w:p w14:paraId="78BDDB8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7F1529">
        <w:rPr>
          <w:rFonts w:ascii="GHEA Grapalat" w:hAnsi="GHEA Grapalat"/>
          <w:sz w:val="20"/>
          <w:szCs w:val="20"/>
        </w:rPr>
        <w:t>(на о</w:t>
      </w:r>
      <w:r w:rsidRPr="007F1529">
        <w:rPr>
          <w:rFonts w:ascii="GHEA Grapalat" w:hAnsi="GHEA Grapalat"/>
        </w:rPr>
        <w:t>дин и тот же</w:t>
      </w:r>
      <w:r w:rsidRPr="007F1529">
        <w:rPr>
          <w:rFonts w:ascii="GHEA Grapalat" w:hAnsi="GHEA Grapalat"/>
          <w:sz w:val="20"/>
          <w:szCs w:val="20"/>
        </w:rPr>
        <w:t xml:space="preserve"> лот)</w:t>
      </w:r>
      <w:r w:rsidRPr="007F1529">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69C40DC"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370F7FC"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 xml:space="preserve">3. РАЗЪЯСНЕНИЕ ПРИГЛАШЕНИЯ </w:t>
      </w:r>
      <w:r w:rsidRPr="007F1529">
        <w:rPr>
          <w:rFonts w:ascii="GHEA Grapalat" w:hAnsi="GHEA Grapalat"/>
          <w:b/>
        </w:rPr>
        <w:br/>
        <w:t xml:space="preserve">И ПОРЯДОК ВНЕСЕНИЯ ИЗМЕНЕНИЯ В ПРИГЛАШЕНИЕ </w:t>
      </w:r>
    </w:p>
    <w:p w14:paraId="2FE66400"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3.1.</w:t>
      </w:r>
      <w:r w:rsidRPr="007F1529">
        <w:rPr>
          <w:rFonts w:ascii="GHEA Grapalat" w:hAnsi="GHEA Grapalat"/>
        </w:rPr>
        <w:tab/>
        <w:t>Согласно статье 29 Закона участник вправе требовать от заказчика разъяснения приглашения.</w:t>
      </w:r>
    </w:p>
    <w:p w14:paraId="34972B98" w14:textId="77777777" w:rsidR="007F1529" w:rsidRPr="007F1529" w:rsidRDefault="007F1529" w:rsidP="007F1529">
      <w:pPr>
        <w:widowControl w:val="0"/>
        <w:autoSpaceDE w:val="0"/>
        <w:autoSpaceDN w:val="0"/>
        <w:adjustRightInd w:val="0"/>
        <w:spacing w:after="160"/>
        <w:ind w:firstLine="567"/>
        <w:jc w:val="both"/>
        <w:rPr>
          <w:rFonts w:ascii="GHEA Grapalat" w:hAnsi="GHEA Grapalat"/>
        </w:rPr>
      </w:pPr>
      <w:r w:rsidRPr="007F1529">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F1529">
        <w:rPr>
          <w:rFonts w:ascii="GHEA Grapalat" w:hAnsi="GHEA Grapalat"/>
          <w:vertAlign w:val="superscript"/>
        </w:rPr>
        <w:footnoteReference w:customMarkFollows="1" w:id="1"/>
        <w:t>5</w:t>
      </w:r>
      <w:r w:rsidRPr="007F1529">
        <w:rPr>
          <w:rFonts w:ascii="GHEA Grapalat" w:hAnsi="GHEA Grapalat"/>
        </w:rPr>
        <w:t xml:space="preserve">. </w:t>
      </w:r>
    </w:p>
    <w:p w14:paraId="267026A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3.2.</w:t>
      </w:r>
      <w:r w:rsidRPr="007F1529">
        <w:rPr>
          <w:rFonts w:ascii="GHEA Grapalat" w:hAnsi="GHEA Grapalat"/>
        </w:rPr>
        <w:tab/>
        <w:t>В день предоставления разъяснения объявление о запросе и о</w:t>
      </w:r>
      <w:r w:rsidRPr="007F1529">
        <w:rPr>
          <w:rFonts w:ascii="Courier New" w:hAnsi="Courier New" w:cs="Courier New"/>
          <w:lang w:val="en-US"/>
        </w:rPr>
        <w:t> </w:t>
      </w:r>
      <w:r w:rsidRPr="007F152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F1529">
        <w:rPr>
          <w:rFonts w:ascii="Courier New" w:hAnsi="Courier New" w:cs="Courier New"/>
          <w:lang w:val="en-US"/>
        </w:rPr>
        <w:t> </w:t>
      </w:r>
      <w:r w:rsidRPr="007F152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87DCF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rPr>
      </w:pPr>
      <w:r w:rsidRPr="007F1529">
        <w:rPr>
          <w:rFonts w:ascii="GHEA Grapalat" w:hAnsi="GHEA Grapalat"/>
        </w:rPr>
        <w:t>3.3.</w:t>
      </w:r>
      <w:r w:rsidRPr="007F1529">
        <w:rPr>
          <w:rFonts w:ascii="GHEA Grapalat" w:hAnsi="GHEA Grapalat"/>
        </w:rPr>
        <w:tab/>
        <w:t>Разъяснения не предоставляется, если запрос представлен с</w:t>
      </w:r>
      <w:r w:rsidRPr="007F1529">
        <w:rPr>
          <w:rFonts w:ascii="Calibri" w:hAnsi="Calibri" w:cs="Calibri"/>
        </w:rPr>
        <w:t> </w:t>
      </w:r>
      <w:r w:rsidRPr="007F1529">
        <w:rPr>
          <w:rFonts w:ascii="GHEA Grapalat" w:hAnsi="GHEA Grapalat" w:cs="GHEA Grapalat"/>
        </w:rPr>
        <w:t>нарушением</w:t>
      </w:r>
      <w:r w:rsidRPr="007F1529">
        <w:rPr>
          <w:rFonts w:ascii="GHEA Grapalat" w:hAnsi="GHEA Grapalat"/>
        </w:rPr>
        <w:t xml:space="preserve"> </w:t>
      </w:r>
      <w:r w:rsidRPr="007F1529">
        <w:rPr>
          <w:rFonts w:ascii="GHEA Grapalat" w:hAnsi="GHEA Grapalat" w:cs="GHEA Grapalat"/>
        </w:rPr>
        <w:t>установленного</w:t>
      </w:r>
      <w:r w:rsidRPr="007F1529">
        <w:rPr>
          <w:rFonts w:ascii="GHEA Grapalat" w:hAnsi="GHEA Grapalat"/>
        </w:rPr>
        <w:t xml:space="preserve"> </w:t>
      </w:r>
      <w:r w:rsidRPr="007F1529">
        <w:rPr>
          <w:rFonts w:ascii="GHEA Grapalat" w:hAnsi="GHEA Grapalat" w:cs="GHEA Grapalat"/>
        </w:rPr>
        <w:t>настоящим</w:t>
      </w:r>
      <w:r w:rsidRPr="007F1529">
        <w:rPr>
          <w:rFonts w:ascii="GHEA Grapalat" w:hAnsi="GHEA Grapalat"/>
        </w:rPr>
        <w:t xml:space="preserve"> </w:t>
      </w:r>
      <w:r w:rsidRPr="007F1529">
        <w:rPr>
          <w:rFonts w:ascii="GHEA Grapalat" w:hAnsi="GHEA Grapalat" w:cs="GHEA Grapalat"/>
        </w:rPr>
        <w:t>разделом</w:t>
      </w:r>
      <w:r w:rsidRPr="007F1529">
        <w:rPr>
          <w:rFonts w:ascii="GHEA Grapalat" w:hAnsi="GHEA Grapalat"/>
        </w:rPr>
        <w:t xml:space="preserve"> </w:t>
      </w:r>
      <w:r w:rsidRPr="007F1529">
        <w:rPr>
          <w:rFonts w:ascii="GHEA Grapalat" w:hAnsi="GHEA Grapalat" w:cs="GHEA Grapalat"/>
        </w:rPr>
        <w:t>срока</w:t>
      </w:r>
      <w:r w:rsidRPr="007F1529">
        <w:rPr>
          <w:rFonts w:ascii="GHEA Grapalat" w:hAnsi="GHEA Grapalat"/>
        </w:rPr>
        <w:t xml:space="preserve">, </w:t>
      </w:r>
      <w:r w:rsidRPr="007F1529">
        <w:rPr>
          <w:rFonts w:ascii="GHEA Grapalat" w:hAnsi="GHEA Grapalat" w:cs="GHEA Grapalat"/>
        </w:rPr>
        <w:t>а</w:t>
      </w:r>
      <w:r w:rsidRPr="007F1529">
        <w:rPr>
          <w:rFonts w:ascii="GHEA Grapalat" w:hAnsi="GHEA Grapalat"/>
        </w:rPr>
        <w:t xml:space="preserve"> </w:t>
      </w:r>
      <w:r w:rsidRPr="007F1529">
        <w:rPr>
          <w:rFonts w:ascii="GHEA Grapalat" w:hAnsi="GHEA Grapalat" w:cs="GHEA Grapalat"/>
        </w:rPr>
        <w:t>также</w:t>
      </w:r>
      <w:r w:rsidRPr="007F1529">
        <w:rPr>
          <w:rFonts w:ascii="GHEA Grapalat" w:hAnsi="GHEA Grapalat"/>
        </w:rPr>
        <w:t xml:space="preserve"> </w:t>
      </w:r>
      <w:r w:rsidRPr="007F1529">
        <w:rPr>
          <w:rFonts w:ascii="GHEA Grapalat" w:hAnsi="GHEA Grapalat" w:cs="GHEA Grapalat"/>
        </w:rPr>
        <w:t>в</w:t>
      </w:r>
      <w:r w:rsidRPr="007F1529">
        <w:rPr>
          <w:rFonts w:ascii="GHEA Grapalat" w:hAnsi="GHEA Grapalat"/>
        </w:rPr>
        <w:t xml:space="preserve"> </w:t>
      </w:r>
      <w:r w:rsidRPr="007F1529">
        <w:rPr>
          <w:rFonts w:ascii="GHEA Grapalat" w:hAnsi="GHEA Grapalat" w:cs="GHEA Grapalat"/>
        </w:rPr>
        <w:t>случае</w:t>
      </w:r>
      <w:r w:rsidRPr="007F1529">
        <w:rPr>
          <w:rFonts w:ascii="GHEA Grapalat" w:hAnsi="GHEA Grapalat"/>
        </w:rPr>
        <w:t xml:space="preserve">, </w:t>
      </w:r>
      <w:r w:rsidRPr="007F1529">
        <w:rPr>
          <w:rFonts w:ascii="GHEA Grapalat" w:hAnsi="GHEA Grapalat" w:cs="GHEA Grapalat"/>
        </w:rPr>
        <w:t>если</w:t>
      </w:r>
      <w:r w:rsidRPr="007F1529">
        <w:rPr>
          <w:rFonts w:ascii="GHEA Grapalat" w:hAnsi="GHEA Grapalat"/>
        </w:rPr>
        <w:t xml:space="preserve"> </w:t>
      </w:r>
      <w:r w:rsidRPr="007F1529">
        <w:rPr>
          <w:rFonts w:ascii="GHEA Grapalat" w:hAnsi="GHEA Grapalat" w:cs="GHEA Grapalat"/>
        </w:rPr>
        <w:t>запрос</w:t>
      </w:r>
      <w:r w:rsidRPr="007F1529">
        <w:rPr>
          <w:rFonts w:ascii="GHEA Grapalat" w:hAnsi="GHEA Grapalat"/>
        </w:rPr>
        <w:t xml:space="preserve"> </w:t>
      </w:r>
      <w:r w:rsidRPr="007F1529">
        <w:rPr>
          <w:rFonts w:ascii="GHEA Grapalat" w:hAnsi="GHEA Grapalat" w:cs="GHEA Grapalat"/>
        </w:rPr>
        <w:t>выходит</w:t>
      </w:r>
      <w:r w:rsidRPr="007F1529">
        <w:rPr>
          <w:rFonts w:ascii="GHEA Grapalat" w:hAnsi="GHEA Grapalat"/>
        </w:rPr>
        <w:t xml:space="preserve"> </w:t>
      </w:r>
      <w:r w:rsidRPr="007F1529">
        <w:rPr>
          <w:rFonts w:ascii="GHEA Grapalat" w:hAnsi="GHEA Grapalat" w:cs="GHEA Grapalat"/>
        </w:rPr>
        <w:t>за</w:t>
      </w:r>
      <w:r w:rsidRPr="007F1529">
        <w:rPr>
          <w:rFonts w:ascii="GHEA Grapalat" w:hAnsi="GHEA Grapalat"/>
        </w:rPr>
        <w:t xml:space="preserve"> </w:t>
      </w:r>
      <w:r w:rsidRPr="007F1529">
        <w:rPr>
          <w:rFonts w:ascii="GHEA Grapalat" w:hAnsi="GHEA Grapalat" w:cs="GHEA Grapalat"/>
        </w:rPr>
        <w:t>рамки</w:t>
      </w:r>
      <w:r w:rsidRPr="007F1529">
        <w:rPr>
          <w:rFonts w:ascii="GHEA Grapalat" w:hAnsi="GHEA Grapalat"/>
        </w:rPr>
        <w:t xml:space="preserve"> </w:t>
      </w:r>
      <w:r w:rsidRPr="007F1529">
        <w:rPr>
          <w:rFonts w:ascii="GHEA Grapalat" w:hAnsi="GHEA Grapalat" w:cs="GHEA Grapalat"/>
        </w:rPr>
        <w:t>содержания</w:t>
      </w:r>
      <w:r w:rsidRPr="007F1529">
        <w:rPr>
          <w:rFonts w:ascii="GHEA Grapalat" w:hAnsi="GHEA Grapalat"/>
        </w:rPr>
        <w:t xml:space="preserve"> </w:t>
      </w:r>
      <w:r w:rsidRPr="007F1529">
        <w:rPr>
          <w:rFonts w:ascii="GHEA Grapalat" w:hAnsi="GHEA Grapalat" w:cs="GHEA Grapalat"/>
        </w:rPr>
        <w:t>настоящего</w:t>
      </w:r>
      <w:r w:rsidRPr="007F1529">
        <w:rPr>
          <w:rFonts w:ascii="GHEA Grapalat" w:hAnsi="GHEA Grapalat"/>
        </w:rPr>
        <w:t xml:space="preserve"> </w:t>
      </w:r>
      <w:r w:rsidRPr="007F1529">
        <w:rPr>
          <w:rFonts w:ascii="GHEA Grapalat" w:hAnsi="GHEA Grapalat" w:cs="GHEA Grapalat"/>
        </w:rPr>
        <w:t>Приглашения</w:t>
      </w:r>
      <w:r w:rsidRPr="007F152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F1529">
        <w:rPr>
          <w:rFonts w:ascii="Sylfaen" w:hAnsi="Sylfaen"/>
          <w:lang w:val="hy-AM"/>
        </w:rPr>
        <w:t xml:space="preserve"> </w:t>
      </w:r>
      <w:r w:rsidRPr="007F1529">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34B2B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lang w:val="hy-AM"/>
        </w:rPr>
      </w:pPr>
      <w:r w:rsidRPr="007F1529">
        <w:rPr>
          <w:rFonts w:ascii="GHEA Grapalat" w:hAnsi="GHEA Grapalat"/>
        </w:rPr>
        <w:t>3.4.</w:t>
      </w:r>
      <w:r w:rsidRPr="007F1529">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7F1529">
        <w:rPr>
          <w:rFonts w:ascii="GHEA Grapalat" w:hAnsi="GHEA Grapalat"/>
          <w:vertAlign w:val="superscript"/>
          <w:lang w:val="hy-AM"/>
        </w:rPr>
        <w:t>5</w:t>
      </w:r>
      <w:r w:rsidRPr="007F1529">
        <w:rPr>
          <w:rFonts w:ascii="GHEA Grapalat" w:hAnsi="GHEA Grapalat"/>
        </w:rPr>
        <w:t xml:space="preserve"> </w:t>
      </w:r>
    </w:p>
    <w:p w14:paraId="6AB8FF2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529">
        <w:rPr>
          <w:rFonts w:ascii="GHEA Grapalat" w:hAnsi="GHEA Grapalat"/>
          <w:lang w:val="hy-AM"/>
        </w:rPr>
        <w:t>3.5</w:t>
      </w:r>
      <w:r w:rsidRPr="007F1529">
        <w:rPr>
          <w:rFonts w:ascii="GHEA Grapalat" w:hAnsi="GHEA Grapalat"/>
        </w:rPr>
        <w:t xml:space="preserve"> </w:t>
      </w:r>
      <w:r w:rsidRPr="007F1529">
        <w:rPr>
          <w:rFonts w:ascii="GHEA Grapalat" w:hAnsi="GHEA Grapalat"/>
          <w:lang w:val="hy-AM"/>
        </w:rPr>
        <w:t>Кажд</w:t>
      </w:r>
      <w:r w:rsidRPr="007F1529">
        <w:rPr>
          <w:rFonts w:ascii="GHEA Grapalat" w:hAnsi="GHEA Grapalat"/>
        </w:rPr>
        <w:t>ое лицо</w:t>
      </w:r>
      <w:r w:rsidRPr="007F1529">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F1529">
        <w:rPr>
          <w:rFonts w:ascii="GHEA Grapalat" w:hAnsi="GHEA Grapalat"/>
        </w:rPr>
        <w:t xml:space="preserve">имеет право </w:t>
      </w:r>
      <w:r w:rsidRPr="007F152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F1529">
        <w:rPr>
          <w:rFonts w:ascii="GHEA Grapalat" w:hAnsi="GHEA Grapalat"/>
        </w:rPr>
        <w:t xml:space="preserve"> </w:t>
      </w:r>
      <w:r w:rsidRPr="007F152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F1529">
        <w:rPr>
          <w:rFonts w:ascii="GHEA Grapalat" w:hAnsi="GHEA Grapalat"/>
        </w:rPr>
        <w:t>.</w:t>
      </w:r>
      <w:r w:rsidRPr="007F1529">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62171EE"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cs="Arial Unicode"/>
        </w:rPr>
      </w:pPr>
      <w:r w:rsidRPr="007F1529">
        <w:rPr>
          <w:rFonts w:ascii="GHEA Grapalat" w:hAnsi="GHEA Grapalat"/>
        </w:rPr>
        <w:t>3.</w:t>
      </w:r>
      <w:r w:rsidRPr="007F1529">
        <w:rPr>
          <w:rFonts w:ascii="GHEA Grapalat" w:hAnsi="GHEA Grapalat"/>
          <w:lang w:val="hy-AM"/>
        </w:rPr>
        <w:t>6</w:t>
      </w:r>
      <w:r w:rsidRPr="007F1529">
        <w:rPr>
          <w:rFonts w:ascii="GHEA Grapalat" w:hAnsi="GHEA Grapalat"/>
        </w:rPr>
        <w:t>.</w:t>
      </w:r>
      <w:r w:rsidRPr="007F1529">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F1529">
        <w:rPr>
          <w:rFonts w:ascii="Courier New" w:hAnsi="Courier New" w:cs="Courier New"/>
          <w:lang w:val="en-US"/>
        </w:rPr>
        <w:t> </w:t>
      </w:r>
      <w:r w:rsidRPr="007F152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F1529">
        <w:rPr>
          <w:rFonts w:ascii="GHEA Grapalat" w:hAnsi="GHEA Grapalat"/>
          <w:vertAlign w:val="superscript"/>
        </w:rPr>
        <w:footnoteReference w:customMarkFollows="1" w:id="2"/>
        <w:t>6</w:t>
      </w:r>
      <w:r w:rsidRPr="007F1529">
        <w:rPr>
          <w:rFonts w:ascii="GHEA Grapalat" w:hAnsi="GHEA Grapalat"/>
        </w:rPr>
        <w:t xml:space="preserve">. </w:t>
      </w:r>
    </w:p>
    <w:p w14:paraId="5C1C8D7A"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4. ПОРЯДОК ПОДАЧИ ЗАЯВКИ</w:t>
      </w:r>
    </w:p>
    <w:p w14:paraId="4E6C6F3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4.1.</w:t>
      </w:r>
      <w:r w:rsidRPr="007F1529">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0F462E9"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 xml:space="preserve">Участник может подать заявку как для каждого лота, так и для нескольких или всех лотов. </w:t>
      </w:r>
    </w:p>
    <w:p w14:paraId="2A833FC4"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Заявка подается до истечения срока, установленного для этого настоящим Приглашением.</w:t>
      </w:r>
    </w:p>
    <w:p w14:paraId="083201BF"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Порядок подготовки заявки описан в части 2 настоящего приглашения - в инструкции по подготовке заявок по запросу котировок.</w:t>
      </w:r>
    </w:p>
    <w:p w14:paraId="0179B111" w14:textId="42544E0E"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4.2.</w:t>
      </w:r>
      <w:r w:rsidRPr="007F1529">
        <w:rPr>
          <w:rFonts w:ascii="GHEA Grapalat" w:hAnsi="GHEA Grapalat"/>
        </w:rPr>
        <w:tab/>
        <w:t>Заявки на процедуру необходимо представить в комиссию по адресу," г.Ереван, Баграмяна 24</w:t>
      </w:r>
      <w:r w:rsidR="00BD3168">
        <w:rPr>
          <w:rFonts w:ascii="GHEA Grapalat" w:hAnsi="GHEA Grapalat"/>
        </w:rPr>
        <w:t>/6</w:t>
      </w:r>
      <w:r w:rsidRPr="007F1529">
        <w:rPr>
          <w:rFonts w:ascii="GHEA Grapalat" w:hAnsi="GHEA Grapalat"/>
        </w:rPr>
        <w:t xml:space="preserve">" не позднее, чем </w:t>
      </w:r>
      <w:r w:rsidRPr="009079F4">
        <w:rPr>
          <w:rFonts w:ascii="GHEA Grapalat" w:hAnsi="GHEA Grapalat"/>
          <w:color w:val="FF0000"/>
        </w:rPr>
        <w:t>"1</w:t>
      </w:r>
      <w:r w:rsidR="009079F4" w:rsidRPr="009079F4">
        <w:rPr>
          <w:rFonts w:ascii="GHEA Grapalat" w:hAnsi="GHEA Grapalat"/>
          <w:color w:val="FF0000"/>
        </w:rPr>
        <w:t>4</w:t>
      </w:r>
      <w:r w:rsidRPr="009079F4">
        <w:rPr>
          <w:rFonts w:ascii="GHEA Grapalat" w:hAnsi="GHEA Grapalat"/>
          <w:color w:val="FF0000"/>
        </w:rPr>
        <w:t>.00</w:t>
      </w:r>
      <w:r w:rsidRPr="007F1529">
        <w:rPr>
          <w:rFonts w:ascii="GHEA Grapalat" w:hAnsi="GHEA Grapalat"/>
        </w:rPr>
        <w:t xml:space="preserve">" часов "7"-го дня с даты опубликования в бюллетене объявления и приглашения на настоящую процедуру.. </w:t>
      </w:r>
    </w:p>
    <w:p w14:paraId="348A80E4" w14:textId="77777777" w:rsidR="007F1529" w:rsidRPr="007F1529" w:rsidRDefault="007F1529" w:rsidP="007F1529">
      <w:pPr>
        <w:widowControl w:val="0"/>
        <w:tabs>
          <w:tab w:val="left" w:pos="1134"/>
        </w:tabs>
        <w:ind w:firstLine="567"/>
        <w:jc w:val="both"/>
        <w:rPr>
          <w:rFonts w:ascii="GHEA Grapalat" w:hAnsi="GHEA Grapalat" w:cs="Sylfaen"/>
        </w:rPr>
      </w:pPr>
      <w:r w:rsidRPr="007F1529">
        <w:rPr>
          <w:rFonts w:ascii="GHEA Grapalat" w:hAnsi="GHEA Grapalat"/>
        </w:rPr>
        <w:t>Заявки на процедуру получает и в журнале регистрации заявок регистрирует секретарь комиссии "А.Даллакян".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07F68A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4.3.</w:t>
      </w:r>
      <w:r w:rsidRPr="007F1529">
        <w:rPr>
          <w:rFonts w:ascii="GHEA Grapalat" w:hAnsi="GHEA Grapalat"/>
        </w:rPr>
        <w:tab/>
        <w:t>В заявке участник представляет:</w:t>
      </w:r>
    </w:p>
    <w:p w14:paraId="72DE61A9" w14:textId="77777777" w:rsidR="007F1529" w:rsidRPr="007F1529" w:rsidRDefault="007F1529" w:rsidP="007F1529">
      <w:pPr>
        <w:jc w:val="both"/>
        <w:rPr>
          <w:rFonts w:ascii="GHEA Grapalat" w:hAnsi="GHEA Grapalat"/>
        </w:rPr>
      </w:pPr>
      <w:r w:rsidRPr="007F1529">
        <w:rPr>
          <w:rFonts w:ascii="GHEA Grapalat" w:hAnsi="GHEA Grapalat"/>
        </w:rPr>
        <w:t>1) утвержденное им заявление-объявление, предусмотренное пунктом 2.1 части 2 настоящего приглашения</w:t>
      </w:r>
      <w:r w:rsidRPr="007F1529">
        <w:rPr>
          <w:rFonts w:ascii="GHEA Grapalat" w:hAnsi="GHEA Grapalat"/>
          <w:lang w:val="hy-AM"/>
        </w:rPr>
        <w:t xml:space="preserve"> </w:t>
      </w:r>
      <w:r w:rsidRPr="007F1529">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8557F23" w14:textId="77777777" w:rsidR="007F1529" w:rsidRPr="007F1529" w:rsidRDefault="007F1529" w:rsidP="007F1529">
      <w:pPr>
        <w:jc w:val="both"/>
        <w:rPr>
          <w:rFonts w:ascii="GHEA Grapalat" w:hAnsi="GHEA Grapalat"/>
        </w:rPr>
      </w:pPr>
      <w:r w:rsidRPr="007F1529">
        <w:rPr>
          <w:rFonts w:ascii="GHEA Grapalat" w:hAnsi="GHEA Grapalat"/>
        </w:rPr>
        <w:t xml:space="preserve">   а) подтверждение о соответствии своих данных</w:t>
      </w:r>
      <w:ins w:id="2" w:author="Vardan" w:date="2022-10-29T23:48:00Z">
        <w:r w:rsidRPr="007F1529">
          <w:rPr>
            <w:rFonts w:ascii="GHEA Grapalat" w:hAnsi="GHEA Grapalat"/>
          </w:rPr>
          <w:t xml:space="preserve"> </w:t>
        </w:r>
      </w:ins>
      <w:r w:rsidRPr="007F1529">
        <w:rPr>
          <w:rFonts w:ascii="GHEA Grapalat" w:hAnsi="GHEA Grapalat"/>
        </w:rPr>
        <w:t>и данных аффилированных с ним лиц требованиям права на участие, установленным настоящим приглашением;</w:t>
      </w:r>
    </w:p>
    <w:p w14:paraId="62FB4D89" w14:textId="77777777" w:rsidR="007F1529" w:rsidRPr="007F1529" w:rsidRDefault="007F1529" w:rsidP="007F1529">
      <w:pPr>
        <w:jc w:val="both"/>
        <w:rPr>
          <w:rFonts w:ascii="GHEA Grapalat" w:hAnsi="GHEA Grapalat"/>
        </w:rPr>
      </w:pPr>
      <w:r w:rsidRPr="007F1529">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5DDA6938" w14:textId="77777777" w:rsidR="007F1529" w:rsidRPr="007F1529" w:rsidRDefault="007F1529" w:rsidP="007F1529">
      <w:pPr>
        <w:ind w:firstLine="284"/>
        <w:jc w:val="both"/>
        <w:rPr>
          <w:rFonts w:ascii="GHEA Grapalat" w:hAnsi="GHEA Grapalat"/>
        </w:rPr>
      </w:pPr>
      <w:r w:rsidRPr="007F1529">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F036B21" w14:textId="77777777" w:rsidR="007F1529" w:rsidRPr="007F1529" w:rsidRDefault="007F1529" w:rsidP="007F1529">
      <w:pPr>
        <w:jc w:val="both"/>
        <w:rPr>
          <w:rFonts w:ascii="GHEA Grapalat" w:hAnsi="GHEA Grapalat"/>
        </w:rPr>
      </w:pPr>
      <w:r w:rsidRPr="007F152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318609" w14:textId="77777777" w:rsidR="007F1529" w:rsidRPr="007F1529" w:rsidRDefault="007F1529" w:rsidP="007F1529">
      <w:pPr>
        <w:widowControl w:val="0"/>
        <w:tabs>
          <w:tab w:val="left" w:pos="1134"/>
        </w:tabs>
        <w:spacing w:after="160"/>
        <w:ind w:firstLine="284"/>
        <w:jc w:val="both"/>
        <w:rPr>
          <w:rFonts w:ascii="GHEA Grapalat" w:hAnsi="GHEA Grapalat"/>
        </w:rPr>
      </w:pPr>
      <w:r w:rsidRPr="007F1529">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7F1529">
        <w:rPr>
          <w:rFonts w:ascii="GHEA Grapalat" w:hAnsi="GHEA Grapalat"/>
          <w:vertAlign w:val="superscript"/>
        </w:rPr>
        <w:t>6</w:t>
      </w:r>
      <w:r w:rsidRPr="007F1529">
        <w:rPr>
          <w:rFonts w:ascii="GHEA Grapalat" w:hAnsi="GHEA Grapalat"/>
          <w:vertAlign w:val="superscript"/>
          <w:lang w:val="hy-AM"/>
        </w:rPr>
        <w:t>.1</w:t>
      </w:r>
      <w:r w:rsidRPr="007F1529">
        <w:rPr>
          <w:rFonts w:ascii="GHEA Grapalat" w:hAnsi="GHEA Grapalat"/>
          <w:vertAlign w:val="superscript"/>
        </w:rPr>
        <w:t xml:space="preserve"> </w:t>
      </w:r>
    </w:p>
    <w:p w14:paraId="43EFF830" w14:textId="77777777" w:rsidR="007F1529" w:rsidRPr="007F1529" w:rsidRDefault="007F1529" w:rsidP="007F1529">
      <w:pPr>
        <w:widowControl w:val="0"/>
        <w:tabs>
          <w:tab w:val="left" w:pos="1134"/>
        </w:tabs>
        <w:spacing w:after="160"/>
        <w:ind w:firstLine="284"/>
        <w:jc w:val="both"/>
        <w:rPr>
          <w:rFonts w:ascii="GHEA Grapalat" w:hAnsi="GHEA Grapalat"/>
          <w:sz w:val="22"/>
          <w:szCs w:val="20"/>
          <w:lang w:val="hy-AM"/>
        </w:rPr>
      </w:pPr>
      <w:r w:rsidRPr="007F1529">
        <w:rPr>
          <w:rFonts w:ascii="GHEA Grapalat" w:hAnsi="GHEA Grapalat"/>
          <w:sz w:val="22"/>
          <w:szCs w:val="20"/>
        </w:rPr>
        <w:t xml:space="preserve">  2) </w:t>
      </w:r>
      <w:r w:rsidRPr="007F1529">
        <w:rPr>
          <w:rFonts w:ascii="GHEA Grapalat" w:hAnsi="GHEA Grapalat"/>
        </w:rPr>
        <w:t>технические характеристики</w:t>
      </w:r>
      <w:r w:rsidRPr="007F1529">
        <w:rPr>
          <w:rFonts w:ascii="GHEA Grapalat" w:hAnsi="GHEA Grapalat" w:cs="Sylfaen"/>
        </w:rPr>
        <w:t xml:space="preserve"> предлагаемого им товара</w:t>
      </w:r>
      <w:r w:rsidRPr="007F1529">
        <w:rPr>
          <w:rFonts w:ascii="GHEA Grapalat" w:hAnsi="GHEA Grapalat"/>
        </w:rPr>
        <w:t xml:space="preserve">, а также товарный знак, </w:t>
      </w:r>
      <w:r w:rsidRPr="007F1529">
        <w:rPr>
          <w:rFonts w:ascii="GHEA Grapalat" w:hAnsi="GHEA Grapalat" w:cs="Sylfaen"/>
        </w:rPr>
        <w:t>фирменное наименование, модель и</w:t>
      </w:r>
      <w:r w:rsidRPr="007F1529">
        <w:rPr>
          <w:rFonts w:ascii="GHEA Grapalat" w:hAnsi="GHEA Grapalat"/>
        </w:rPr>
        <w:t xml:space="preserve"> наименование производителя, (далее</w:t>
      </w:r>
      <w:r w:rsidRPr="007F1529">
        <w:rPr>
          <w:rFonts w:ascii="Calibri" w:hAnsi="Calibri" w:cs="Calibri"/>
        </w:rPr>
        <w:t> </w:t>
      </w:r>
      <w:r w:rsidRPr="007F1529">
        <w:rPr>
          <w:rFonts w:ascii="GHEA Grapalat" w:hAnsi="GHEA Grapalat" w:cs="GHEA Grapalat"/>
        </w:rPr>
        <w:t>—</w:t>
      </w:r>
      <w:r w:rsidRPr="007F1529">
        <w:rPr>
          <w:rFonts w:ascii="GHEA Grapalat" w:hAnsi="GHEA Grapalat"/>
        </w:rPr>
        <w:t xml:space="preserve"> полное описание товара</w:t>
      </w:r>
      <w:r w:rsidRPr="007F1529">
        <w:rPr>
          <w:rFonts w:ascii="GHEA Grapalat" w:hAnsi="GHEA Grapalat"/>
          <w:sz w:val="22"/>
          <w:szCs w:val="20"/>
        </w:rPr>
        <w:t xml:space="preserve">). </w:t>
      </w:r>
      <w:r w:rsidRPr="007F1529">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7F1529">
        <w:rPr>
          <w:rFonts w:ascii="GHEA Grapalat" w:hAnsi="GHEA Grapalat"/>
          <w:sz w:val="22"/>
          <w:szCs w:val="20"/>
        </w:rPr>
        <w:t>если не применяется условие, установленное последним предложением пункта 1.1 настоящей части</w:t>
      </w:r>
      <w:r w:rsidRPr="007F1529" w:rsidDel="001B47B5">
        <w:rPr>
          <w:rFonts w:ascii="GHEA Grapalat" w:hAnsi="GHEA Grapalat"/>
          <w:sz w:val="22"/>
          <w:szCs w:val="20"/>
        </w:rPr>
        <w:t xml:space="preserve"> </w:t>
      </w:r>
      <w:r w:rsidRPr="007F1529">
        <w:rPr>
          <w:rFonts w:ascii="GHEA Grapalat" w:hAnsi="GHEA Grapalat" w:cs="Sylfaen"/>
          <w:vertAlign w:val="superscript"/>
        </w:rPr>
        <w:footnoteReference w:customMarkFollows="1" w:id="3"/>
        <w:t>7</w:t>
      </w:r>
      <w:r w:rsidRPr="007F1529">
        <w:rPr>
          <w:rFonts w:ascii="GHEA Grapalat" w:hAnsi="GHEA Grapalat" w:cs="Sylfaen"/>
        </w:rPr>
        <w:t>:</w:t>
      </w:r>
      <w:r w:rsidRPr="007F1529">
        <w:rPr>
          <w:rFonts w:ascii="Arial Armenian" w:hAnsi="Arial Armenian"/>
          <w:sz w:val="22"/>
          <w:szCs w:val="20"/>
        </w:rPr>
        <w:t xml:space="preserve"> </w:t>
      </w:r>
    </w:p>
    <w:p w14:paraId="68111902"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lang w:val="hy-AM"/>
        </w:rPr>
        <w:t>3</w:t>
      </w:r>
      <w:r w:rsidRPr="007F1529">
        <w:rPr>
          <w:rFonts w:ascii="GHEA Grapalat" w:hAnsi="GHEA Grapalat"/>
        </w:rPr>
        <w:t>)</w:t>
      </w:r>
      <w:r w:rsidRPr="007F1529">
        <w:rPr>
          <w:rFonts w:ascii="GHEA Grapalat" w:hAnsi="GHEA Grapalat"/>
        </w:rPr>
        <w:tab/>
        <w:t>утвержденное им ценовое предложение;</w:t>
      </w:r>
    </w:p>
    <w:p w14:paraId="72F95E2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w:t>
      </w:r>
      <w:r w:rsidRPr="007F1529">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39EFF9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w:t>
      </w:r>
      <w:r w:rsidRPr="007F1529">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5C07835" w14:textId="77777777" w:rsidR="007F1529" w:rsidRPr="007F1529" w:rsidRDefault="007F1529" w:rsidP="007F1529">
      <w:pPr>
        <w:jc w:val="both"/>
        <w:rPr>
          <w:rFonts w:ascii="GHEA Grapalat" w:hAnsi="GHEA Grapalat" w:cs="Sylfaen"/>
        </w:rPr>
      </w:pPr>
      <w:r w:rsidRPr="007F152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3D06B1D" w14:textId="77777777" w:rsidR="007F1529" w:rsidRPr="007F1529" w:rsidRDefault="007F1529" w:rsidP="007F1529">
      <w:pPr>
        <w:jc w:val="both"/>
        <w:rPr>
          <w:rFonts w:ascii="GHEA Grapalat" w:hAnsi="GHEA Grapalat" w:cs="Sylfaen"/>
        </w:rPr>
      </w:pPr>
      <w:r w:rsidRPr="007F152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DA9F38E" w14:textId="77777777" w:rsidR="007F1529" w:rsidRPr="007F1529" w:rsidRDefault="007F1529" w:rsidP="007F1529">
      <w:pPr>
        <w:widowControl w:val="0"/>
        <w:spacing w:after="120"/>
        <w:jc w:val="both"/>
        <w:rPr>
          <w:rFonts w:ascii="GHEA Grapalat" w:hAnsi="GHEA Grapalat" w:cs="Sylfaen"/>
        </w:rPr>
      </w:pPr>
      <w:r w:rsidRPr="007F1529">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BF15505" w14:textId="77777777" w:rsidR="007F1529" w:rsidRPr="007F1529" w:rsidRDefault="007F1529" w:rsidP="007F1529">
      <w:pPr>
        <w:rPr>
          <w:rFonts w:ascii="GHEA Grapalat" w:hAnsi="GHEA Grapalat"/>
          <w:b/>
        </w:rPr>
      </w:pPr>
    </w:p>
    <w:p w14:paraId="045770C5"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 xml:space="preserve">5.ЦЕНОВОЕ ПРЕДЛОЖЕНИЕ ЗАЯВКИ </w:t>
      </w:r>
    </w:p>
    <w:p w14:paraId="298DE1C7"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5.1.</w:t>
      </w:r>
      <w:r w:rsidRPr="007F1529">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31B493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5.2.</w:t>
      </w:r>
      <w:r w:rsidRPr="007F1529">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8D4861F"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C29FD2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1E162E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E9B6E4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3BE1EB57"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г.</w:t>
      </w:r>
      <w:r w:rsidRPr="007F1529">
        <w:rPr>
          <w:rFonts w:ascii="Arial Armenian" w:hAnsi="Arial Armenian"/>
          <w:sz w:val="22"/>
          <w:szCs w:val="20"/>
        </w:rPr>
        <w:t xml:space="preserve"> </w:t>
      </w:r>
      <w:r w:rsidRPr="007F1529">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50E2AC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д.</w:t>
      </w:r>
      <w:r w:rsidRPr="007F1529">
        <w:rPr>
          <w:rFonts w:ascii="Arial Armenian" w:hAnsi="Arial Armenian"/>
          <w:sz w:val="22"/>
          <w:szCs w:val="20"/>
        </w:rPr>
        <w:t xml:space="preserve"> </w:t>
      </w:r>
      <w:r w:rsidRPr="007F1529">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7F1529">
        <w:rPr>
          <w:rFonts w:ascii="GHEA Grapalat" w:hAnsi="GHEA Grapalat"/>
          <w:sz w:val="22"/>
          <w:szCs w:val="20"/>
        </w:rPr>
        <w:t xml:space="preserve"> </w:t>
      </w:r>
      <w:r w:rsidRPr="007F1529">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B8B89F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е.</w:t>
      </w:r>
      <w:r w:rsidRPr="007F1529">
        <w:rPr>
          <w:rFonts w:ascii="Arial Armenian" w:hAnsi="Arial Armenian"/>
          <w:sz w:val="22"/>
          <w:szCs w:val="20"/>
        </w:rPr>
        <w:t xml:space="preserve"> </w:t>
      </w:r>
      <w:r w:rsidRPr="007F1529">
        <w:rPr>
          <w:rFonts w:ascii="GHEA Grapalat" w:hAnsi="GHEA Grapalat"/>
        </w:rPr>
        <w:t>в суммах, заполненных буквами в графах ценового предложения, лумы указаны в цифрах.</w:t>
      </w:r>
    </w:p>
    <w:p w14:paraId="63382CE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5.3.</w:t>
      </w:r>
      <w:r w:rsidRPr="007F1529">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D2097D3" w14:textId="77777777" w:rsidR="007F1529" w:rsidRPr="007F1529" w:rsidRDefault="007F1529" w:rsidP="007F1529">
      <w:pPr>
        <w:widowControl w:val="0"/>
        <w:spacing w:after="160"/>
        <w:ind w:firstLine="567"/>
        <w:jc w:val="both"/>
        <w:rPr>
          <w:rFonts w:ascii="GHEA Grapalat" w:hAnsi="GHEA Grapalat"/>
        </w:rPr>
      </w:pPr>
    </w:p>
    <w:p w14:paraId="666D7309"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6. СРОК ДЕЙСТВИЯ ЗАЯВКИ, </w:t>
      </w:r>
      <w:r w:rsidRPr="007F1529">
        <w:rPr>
          <w:rFonts w:ascii="GHEA Grapalat" w:hAnsi="GHEA Grapalat"/>
          <w:b/>
        </w:rPr>
        <w:br/>
        <w:t>ПОРЯДОК ВНЕСЕНИЯ ИЗМЕНЕНИЙ В ЗАЯВКИ И ИХ ОТЗЫВА</w:t>
      </w:r>
    </w:p>
    <w:p w14:paraId="0FE3040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6.1.</w:t>
      </w:r>
      <w:r w:rsidRPr="007F1529">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1D44C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6.2.</w:t>
      </w:r>
      <w:r w:rsidRPr="007F1529">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4E4326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8.ВСКРЫТИЕ, ОЦЕНКА ЗАЯВОК И </w:t>
      </w:r>
      <w:r w:rsidRPr="007F1529">
        <w:rPr>
          <w:rFonts w:ascii="GHEA Grapalat" w:hAnsi="GHEA Grapalat"/>
          <w:b/>
        </w:rPr>
        <w:br/>
        <w:t xml:space="preserve">ПОДВЕДЕНИЕ ИТОГОВ </w:t>
      </w:r>
    </w:p>
    <w:p w14:paraId="216F58E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8.1.</w:t>
      </w:r>
      <w:r w:rsidRPr="007F1529">
        <w:rPr>
          <w:rFonts w:ascii="GHEA Grapalat" w:hAnsi="GHEA Grapalat"/>
        </w:rPr>
        <w:tab/>
        <w:t xml:space="preserve">Вскрытие заявок произойдет на "7-ой день в </w:t>
      </w:r>
      <w:r w:rsidRPr="009079F4">
        <w:rPr>
          <w:rFonts w:ascii="GHEA Grapalat" w:hAnsi="GHEA Grapalat"/>
          <w:color w:val="FF0000"/>
        </w:rPr>
        <w:t>"1</w:t>
      </w:r>
      <w:r w:rsidR="009079F4" w:rsidRPr="009079F4">
        <w:rPr>
          <w:rFonts w:ascii="GHEA Grapalat" w:hAnsi="GHEA Grapalat"/>
          <w:color w:val="FF0000"/>
        </w:rPr>
        <w:t>4</w:t>
      </w:r>
      <w:r w:rsidRPr="009079F4">
        <w:rPr>
          <w:rFonts w:ascii="GHEA Grapalat" w:hAnsi="GHEA Grapalat"/>
          <w:color w:val="FF0000"/>
        </w:rPr>
        <w:t>;00"</w:t>
      </w:r>
      <w:r w:rsidRPr="007F1529">
        <w:rPr>
          <w:rFonts w:ascii="GHEA Grapalat" w:hAnsi="GHEA Grapalat"/>
        </w:rPr>
        <w:t xml:space="preserve"> со дня опубликования в бюллетене объявления и приглашения на настоящую процедуру. На заседании по вскрытию и оценке заявок:</w:t>
      </w:r>
    </w:p>
    <w:p w14:paraId="47B2D044"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1EC909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w:t>
      </w:r>
      <w:r w:rsidRPr="007F152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B73495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D27F8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r>
      <w:r w:rsidRPr="007F152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529">
        <w:rPr>
          <w:rFonts w:ascii="GHEA Grapalat" w:hAnsi="GHEA Grapalat"/>
        </w:rPr>
        <w:t xml:space="preserve"> реквизитам;</w:t>
      </w:r>
    </w:p>
    <w:p w14:paraId="56742D5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w:t>
      </w:r>
      <w:r w:rsidRPr="007F152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1FC832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8.2.</w:t>
      </w:r>
      <w:r w:rsidRPr="007F1529">
        <w:rPr>
          <w:rFonts w:ascii="GHEA Grapalat" w:hAnsi="GHEA Grapalat"/>
        </w:rPr>
        <w:tab/>
        <w:t xml:space="preserve">Заявки оцениваются в порядке, установленном настоящим приглашением. </w:t>
      </w:r>
    </w:p>
    <w:p w14:paraId="0F413901" w14:textId="77777777" w:rsidR="007F1529" w:rsidRPr="007F1529" w:rsidRDefault="007F1529" w:rsidP="007F1529">
      <w:pPr>
        <w:widowControl w:val="0"/>
        <w:spacing w:after="160"/>
        <w:ind w:firstLine="567"/>
        <w:jc w:val="both"/>
      </w:pPr>
      <w:r w:rsidRPr="007F1529">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434A52B"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02B1393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8.3.</w:t>
      </w:r>
      <w:r w:rsidRPr="007F1529">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3EDB21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8.4.</w:t>
      </w:r>
      <w:r w:rsidRPr="007F1529">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на день вскрытия заявок.</w:t>
      </w:r>
      <w:r w:rsidRPr="007F1529">
        <w:rPr>
          <w:rFonts w:ascii="GHEA Grapalat" w:hAnsi="GHEA Grapalat"/>
          <w:vertAlign w:val="superscript"/>
        </w:rPr>
        <w:footnoteReference w:customMarkFollows="1" w:id="4"/>
        <w:t>10</w:t>
      </w:r>
      <w:r w:rsidRPr="007F1529">
        <w:rPr>
          <w:rFonts w:ascii="GHEA Grapalat" w:hAnsi="GHEA Grapalat"/>
        </w:rPr>
        <w:t>.</w:t>
      </w:r>
    </w:p>
    <w:p w14:paraId="30D65A3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8.5.</w:t>
      </w:r>
      <w:r w:rsidRPr="007F1529">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A50383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При равенстве предложенных наименьших цен</w:t>
      </w:r>
      <w:del w:id="4" w:author="Vardan" w:date="2022-10-29T23:54:00Z">
        <w:r w:rsidRPr="007F1529" w:rsidDel="002164B3">
          <w:rPr>
            <w:rFonts w:ascii="GHEA Grapalat" w:hAnsi="GHEA Grapalat"/>
          </w:rPr>
          <w:delText xml:space="preserve"> </w:delText>
        </w:r>
      </w:del>
      <w:r w:rsidRPr="007F1529">
        <w:rPr>
          <w:rFonts w:ascii="GHEA Grapalat" w:hAnsi="GHEA Grapalat"/>
        </w:rPr>
        <w:t>:</w:t>
      </w:r>
    </w:p>
    <w:p w14:paraId="6288707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4F55B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2997B76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в.</w:t>
      </w:r>
      <w:r w:rsidRPr="007F1529">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3C62C7A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г.</w:t>
      </w:r>
      <w:r w:rsidRPr="007F1529">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492FD9B" w14:textId="77777777" w:rsidR="007F1529" w:rsidRPr="007F1529" w:rsidRDefault="007F1529" w:rsidP="007F1529">
      <w:pPr>
        <w:widowControl w:val="0"/>
        <w:tabs>
          <w:tab w:val="left" w:pos="1134"/>
        </w:tabs>
        <w:spacing w:after="160"/>
        <w:ind w:firstLine="567"/>
        <w:jc w:val="both"/>
        <w:rPr>
          <w:ins w:id="5" w:author="Vardan" w:date="2022-10-29T23:58:00Z"/>
          <w:rFonts w:ascii="GHEA Grapalat" w:hAnsi="GHEA Grapalat"/>
        </w:rPr>
      </w:pPr>
      <w:r w:rsidRPr="007F1529">
        <w:rPr>
          <w:rFonts w:ascii="GHEA Grapalat" w:hAnsi="GHEA Grapalat"/>
        </w:rPr>
        <w:t>д.</w:t>
      </w:r>
      <w:r w:rsidRPr="007F1529">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18014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529">
        <w:rPr>
          <w:rFonts w:ascii="Arial Armenian" w:hAnsi="Arial Armenian"/>
          <w:sz w:val="22"/>
          <w:szCs w:val="20"/>
        </w:rPr>
        <w:t xml:space="preserve"> </w:t>
      </w:r>
      <w:r w:rsidRPr="007F1529">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F1529">
        <w:rPr>
          <w:rFonts w:ascii="Arial Armenian" w:hAnsi="Arial Armenian"/>
          <w:sz w:val="22"/>
          <w:szCs w:val="20"/>
        </w:rPr>
        <w:t xml:space="preserve"> </w:t>
      </w:r>
      <w:r w:rsidRPr="007F1529">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529">
        <w:rPr>
          <w:rFonts w:ascii="Arial Armenian" w:hAnsi="Arial Armenian"/>
          <w:sz w:val="22"/>
          <w:szCs w:val="20"/>
        </w:rPr>
        <w:t xml:space="preserve"> </w:t>
      </w:r>
      <w:r w:rsidRPr="007F1529">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1F5855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230A1DB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8.7.</w:t>
      </w:r>
      <w:r w:rsidRPr="007F1529">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7F1529">
        <w:rPr>
          <w:rFonts w:ascii="Courier New" w:hAnsi="Courier New" w:cs="Courier New"/>
          <w:lang w:val="en-US"/>
        </w:rPr>
        <w:t> </w:t>
      </w:r>
      <w:r w:rsidRPr="007F1529">
        <w:rPr>
          <w:rFonts w:ascii="GHEA Grapalat" w:hAnsi="GHEA Grapalat"/>
        </w:rPr>
        <w:t>препятствуя нормальному функционированию комиссии.</w:t>
      </w:r>
    </w:p>
    <w:p w14:paraId="5622187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8.8.</w:t>
      </w:r>
      <w:r w:rsidRPr="007F1529">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7F1529">
        <w:rPr>
          <w:rFonts w:ascii="Arial Armenian" w:hAnsi="Arial Armenian"/>
          <w:sz w:val="22"/>
          <w:szCs w:val="20"/>
        </w:rPr>
        <w:t xml:space="preserve"> </w:t>
      </w:r>
      <w:r w:rsidRPr="007F1529">
        <w:rPr>
          <w:rFonts w:ascii="GHEA Grapalat" w:hAnsi="GHEA Grapalat"/>
        </w:rPr>
        <w:t xml:space="preserve">комиссия приостанавливает заседание на один рабочий день, а секретарь комиссии в тот же день </w:t>
      </w:r>
      <w:r w:rsidRPr="007F1529">
        <w:rPr>
          <w:rFonts w:ascii="GHEA Grapalat" w:hAnsi="GHEA Grapalat"/>
          <w:sz w:val="22"/>
          <w:szCs w:val="20"/>
        </w:rPr>
        <w:t xml:space="preserve">в электронной форме </w:t>
      </w:r>
      <w:r w:rsidRPr="007F1529">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75128A0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6345990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00CE988"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8.9.</w:t>
      </w:r>
      <w:r w:rsidRPr="007F1529">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0A67B22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8.10.</w:t>
      </w:r>
      <w:r w:rsidRPr="007F1529">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F1529" w:rsidDel="00A5199D">
        <w:rPr>
          <w:rFonts w:ascii="GHEA Grapalat" w:hAnsi="GHEA Grapalat"/>
        </w:rPr>
        <w:t xml:space="preserve"> </w:t>
      </w:r>
      <w:r w:rsidRPr="007F152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72AD218"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8.11.</w:t>
      </w:r>
      <w:r w:rsidRPr="007F1529">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0CACC3C"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8.12.</w:t>
      </w:r>
      <w:r w:rsidRPr="007F1529">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F0A088B"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w:t>
      </w:r>
      <w:r w:rsidRPr="007F1529">
        <w:rPr>
          <w:rFonts w:ascii="GHEA Grapalat" w:hAnsi="GHEA Grapalat"/>
        </w:rPr>
        <w:tab/>
        <w:t>опубликовывает в бюллетене воспроизведенный (отсканированный) с</w:t>
      </w:r>
      <w:r w:rsidRPr="007F1529">
        <w:rPr>
          <w:rFonts w:ascii="Courier New" w:hAnsi="Courier New" w:cs="Courier New"/>
          <w:lang w:val="en-US"/>
        </w:rPr>
        <w:t> </w:t>
      </w:r>
      <w:r w:rsidRPr="007F1529">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F1529">
        <w:rPr>
          <w:rFonts w:ascii="Baltica" w:hAnsi="Baltica"/>
          <w:sz w:val="20"/>
          <w:szCs w:val="20"/>
        </w:rPr>
        <w:t xml:space="preserve"> </w:t>
      </w:r>
      <w:r w:rsidRPr="007F152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F681C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опубликовывает в бюллетене воспроизведенные (отсканированные) с</w:t>
      </w:r>
      <w:r w:rsidRPr="007F1529">
        <w:rPr>
          <w:rFonts w:ascii="Courier New" w:hAnsi="Courier New" w:cs="Courier New"/>
          <w:lang w:val="en-US"/>
        </w:rPr>
        <w:t> </w:t>
      </w:r>
      <w:r w:rsidRPr="007F1529">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1DE965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w:t>
      </w:r>
      <w:r w:rsidRPr="007F1529">
        <w:rPr>
          <w:rFonts w:ascii="GHEA Grapalat" w:hAnsi="GHEA Grapalat"/>
          <w:lang w:val="hy-AM"/>
        </w:rPr>
        <w:t>1</w:t>
      </w:r>
      <w:r w:rsidRPr="007F1529">
        <w:rPr>
          <w:rFonts w:ascii="GHEA Grapalat" w:hAnsi="GHEA Grapalat"/>
        </w:rPr>
        <w:t>3.</w:t>
      </w:r>
      <w:r w:rsidRPr="007F1529">
        <w:rPr>
          <w:rFonts w:ascii="GHEA Grapalat" w:hAnsi="GHEA Grapalat"/>
        </w:rPr>
        <w:tab/>
        <w:t xml:space="preserve">В случае выявления </w:t>
      </w:r>
      <w:r w:rsidRPr="007F1529">
        <w:rPr>
          <w:rFonts w:ascii="GHEA Grapalat" w:hAnsi="GHEA Grapalat"/>
          <w:color w:val="000000" w:themeColor="text1"/>
        </w:rPr>
        <w:t xml:space="preserve">оснований, предусмотренных пунктом 6 части 1 статьи 6 Закона, </w:t>
      </w:r>
      <w:r w:rsidRPr="007F1529">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7F1529">
        <w:t xml:space="preserve"> </w:t>
      </w:r>
      <w:r w:rsidRPr="007F152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F1529">
        <w:t xml:space="preserve"> </w:t>
      </w:r>
      <w:r w:rsidRPr="007F1529">
        <w:rPr>
          <w:rFonts w:ascii="GHEA Grapalat" w:hAnsi="GHEA Grapalat"/>
        </w:rPr>
        <w:t>если по результатам судебного разбирательства возможность исполнения решения не исчезла.</w:t>
      </w:r>
    </w:p>
    <w:p w14:paraId="733ABE5A" w14:textId="77777777" w:rsidR="007F1529" w:rsidRPr="007F1529" w:rsidRDefault="007F1529" w:rsidP="007F1529">
      <w:pPr>
        <w:widowControl w:val="0"/>
        <w:tabs>
          <w:tab w:val="left" w:pos="1276"/>
        </w:tabs>
        <w:rPr>
          <w:rFonts w:ascii="GHEA Grapalat" w:hAnsi="GHEA Grapalat"/>
        </w:rPr>
      </w:pPr>
      <w:r w:rsidRPr="007F1529">
        <w:rPr>
          <w:rFonts w:ascii="GHEA Grapalat" w:hAnsi="GHEA Grapalat"/>
        </w:rPr>
        <w:t>Если:</w:t>
      </w:r>
    </w:p>
    <w:p w14:paraId="2FA583B9" w14:textId="77777777" w:rsidR="007F1529" w:rsidRPr="007F1529" w:rsidRDefault="007F1529" w:rsidP="007F1529">
      <w:pPr>
        <w:widowControl w:val="0"/>
        <w:numPr>
          <w:ilvl w:val="0"/>
          <w:numId w:val="31"/>
        </w:numPr>
        <w:ind w:left="0" w:firstLine="284"/>
        <w:contextualSpacing/>
        <w:jc w:val="both"/>
        <w:rPr>
          <w:rFonts w:ascii="GHEA Grapalat" w:hAnsi="GHEA Grapalat"/>
        </w:rPr>
      </w:pPr>
      <w:r w:rsidRPr="007F152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BBB21F3" w14:textId="77777777" w:rsidR="007F1529" w:rsidRPr="007F1529" w:rsidRDefault="007F1529" w:rsidP="007F1529">
      <w:pPr>
        <w:widowControl w:val="0"/>
        <w:numPr>
          <w:ilvl w:val="0"/>
          <w:numId w:val="31"/>
        </w:numPr>
        <w:ind w:left="0" w:firstLine="284"/>
        <w:contextualSpacing/>
        <w:jc w:val="both"/>
        <w:rPr>
          <w:ins w:id="6" w:author="Vardan" w:date="2022-10-30T00:00:00Z"/>
          <w:rFonts w:ascii="GHEA Grapalat" w:hAnsi="GHEA Grapalat"/>
        </w:rPr>
      </w:pPr>
      <w:r w:rsidRPr="007F1529">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7F1529" w:rsidDel="00F97C74">
        <w:rPr>
          <w:rFonts w:ascii="GHEA Grapalat" w:hAnsi="GHEA Grapalat"/>
        </w:rPr>
        <w:t xml:space="preserve"> </w:t>
      </w:r>
      <w:r w:rsidRPr="007F1529">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55126DFF" w14:textId="77777777" w:rsidR="007F1529" w:rsidRPr="007F1529" w:rsidRDefault="007F1529" w:rsidP="007F1529">
      <w:pPr>
        <w:widowControl w:val="0"/>
        <w:tabs>
          <w:tab w:val="left" w:pos="1134"/>
        </w:tabs>
        <w:ind w:left="-360"/>
        <w:jc w:val="both"/>
        <w:rPr>
          <w:rFonts w:ascii="GHEA Grapalat" w:hAnsi="GHEA Grapalat" w:cs="Sylfaen"/>
        </w:rPr>
      </w:pPr>
      <w:r w:rsidRPr="007F1529">
        <w:rPr>
          <w:rFonts w:ascii="GHEA Grapalat" w:hAnsi="GHEA Grapalat" w:cs="Sylfaen"/>
        </w:rPr>
        <w:t xml:space="preserve">       При этом;</w:t>
      </w:r>
    </w:p>
    <w:p w14:paraId="3F12C041" w14:textId="77777777" w:rsidR="007F1529" w:rsidRPr="007F1529" w:rsidRDefault="007F1529" w:rsidP="007F1529">
      <w:pPr>
        <w:widowControl w:val="0"/>
        <w:tabs>
          <w:tab w:val="left" w:pos="1134"/>
        </w:tabs>
        <w:ind w:left="-360"/>
        <w:jc w:val="both"/>
        <w:rPr>
          <w:rFonts w:ascii="GHEA Grapalat" w:hAnsi="GHEA Grapalat" w:cs="Sylfaen"/>
        </w:rPr>
      </w:pPr>
      <w:r w:rsidRPr="007F1529">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6657AD" w14:textId="77777777" w:rsidR="007F1529" w:rsidRPr="007F1529" w:rsidRDefault="007F1529" w:rsidP="007F1529">
      <w:pPr>
        <w:widowControl w:val="0"/>
        <w:tabs>
          <w:tab w:val="left" w:pos="0"/>
        </w:tabs>
        <w:ind w:left="-284" w:firstLine="785"/>
        <w:jc w:val="both"/>
        <w:rPr>
          <w:rFonts w:ascii="GHEA Grapalat" w:hAnsi="GHEA Grapalat" w:cs="Sylfaen"/>
        </w:rPr>
      </w:pPr>
      <w:r w:rsidRPr="007F1529">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A3E6E6C" w14:textId="77777777" w:rsidR="007F1529" w:rsidRPr="007F1529" w:rsidRDefault="007F1529" w:rsidP="007F1529">
      <w:pPr>
        <w:widowControl w:val="0"/>
        <w:tabs>
          <w:tab w:val="left" w:pos="1276"/>
        </w:tabs>
        <w:spacing w:after="160"/>
        <w:ind w:firstLine="567"/>
        <w:jc w:val="both"/>
        <w:rPr>
          <w:rFonts w:ascii="GHEA Grapalat" w:hAnsi="GHEA Grapalat"/>
        </w:rPr>
      </w:pPr>
    </w:p>
    <w:p w14:paraId="781F189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008179"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7F1529">
        <w:rPr>
          <w:rFonts w:ascii="GHEA Grapalat" w:hAnsi="GHEA Grapalat"/>
          <w:sz w:val="22"/>
          <w:szCs w:val="20"/>
        </w:rPr>
        <w:t xml:space="preserve"> </w:t>
      </w:r>
      <w:r w:rsidRPr="007F1529">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A73E696" w14:textId="77777777" w:rsidR="007F1529" w:rsidRPr="007F1529" w:rsidRDefault="007F1529" w:rsidP="007F1529">
      <w:pPr>
        <w:widowControl w:val="0"/>
        <w:tabs>
          <w:tab w:val="left" w:pos="1276"/>
        </w:tabs>
        <w:spacing w:after="160"/>
        <w:ind w:firstLine="567"/>
        <w:jc w:val="both"/>
        <w:rPr>
          <w:rFonts w:ascii="GHEA Grapalat" w:hAnsi="GHEA Grapalat" w:cs="Sylfaen"/>
          <w:spacing w:val="-4"/>
        </w:rPr>
      </w:pPr>
      <w:r w:rsidRPr="007F1529">
        <w:rPr>
          <w:rFonts w:ascii="GHEA Grapalat" w:hAnsi="GHEA Grapalat"/>
        </w:rPr>
        <w:t>8.16.</w:t>
      </w:r>
      <w:r w:rsidRPr="007F1529">
        <w:rPr>
          <w:rFonts w:ascii="GHEA Grapalat" w:hAnsi="GHEA Grapalat"/>
        </w:rPr>
        <w:tab/>
      </w:r>
      <w:r w:rsidRPr="007F152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61C3FC" w14:textId="77777777" w:rsidR="007F1529" w:rsidRPr="007F1529" w:rsidRDefault="007F1529" w:rsidP="007F1529">
      <w:pPr>
        <w:widowControl w:val="0"/>
        <w:tabs>
          <w:tab w:val="left" w:pos="1276"/>
        </w:tabs>
        <w:spacing w:after="160"/>
        <w:ind w:firstLine="567"/>
        <w:contextualSpacing/>
        <w:jc w:val="both"/>
        <w:rPr>
          <w:rFonts w:ascii="GHEA Grapalat" w:hAnsi="GHEA Grapalat"/>
          <w:spacing w:val="-4"/>
        </w:rPr>
      </w:pPr>
      <w:r w:rsidRPr="007F1529">
        <w:rPr>
          <w:rFonts w:ascii="GHEA Grapalat" w:hAnsi="GHEA Grapalat"/>
          <w:spacing w:val="-4"/>
        </w:rPr>
        <w:t>8.17.</w:t>
      </w:r>
      <w:r w:rsidRPr="007F1529">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0A87CEE" w14:textId="77777777" w:rsidR="007F1529" w:rsidRPr="007F1529" w:rsidRDefault="007F1529" w:rsidP="007F1529">
      <w:pPr>
        <w:widowControl w:val="0"/>
        <w:spacing w:after="160"/>
        <w:ind w:firstLine="567"/>
        <w:contextualSpacing/>
        <w:jc w:val="both"/>
        <w:rPr>
          <w:rFonts w:ascii="GHEA Grapalat" w:hAnsi="GHEA Grapalat"/>
          <w:spacing w:val="-4"/>
        </w:rPr>
      </w:pPr>
      <w:r w:rsidRPr="007F1529">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ACD7CF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w:t>
      </w:r>
      <w:r w:rsidRPr="007F1529">
        <w:rPr>
          <w:rFonts w:ascii="GHEA Grapalat" w:hAnsi="GHEA Grapalat"/>
          <w:lang w:val="hy-AM"/>
        </w:rPr>
        <w:t>1</w:t>
      </w:r>
      <w:r w:rsidRPr="007F1529">
        <w:rPr>
          <w:rFonts w:ascii="GHEA Grapalat" w:hAnsi="GHEA Grapalat"/>
        </w:rPr>
        <w:t>8.</w:t>
      </w:r>
      <w:r w:rsidRPr="007F1529">
        <w:rPr>
          <w:rFonts w:ascii="GHEA Grapalat" w:hAnsi="GHEA Grapalat"/>
        </w:rPr>
        <w:tab/>
        <w:t>Оценка заявок и определение отобранного участника осуществляются по отдельным лотам</w:t>
      </w:r>
      <w:r w:rsidRPr="007F1529">
        <w:rPr>
          <w:rFonts w:ascii="GHEA Grapalat" w:hAnsi="GHEA Grapalat"/>
          <w:vertAlign w:val="superscript"/>
        </w:rPr>
        <w:footnoteReference w:customMarkFollows="1" w:id="5"/>
        <w:t>11</w:t>
      </w:r>
      <w:r w:rsidRPr="007F1529">
        <w:rPr>
          <w:rFonts w:ascii="GHEA Grapalat" w:hAnsi="GHEA Grapalat"/>
        </w:rPr>
        <w:t xml:space="preserve">. </w:t>
      </w:r>
    </w:p>
    <w:p w14:paraId="38400D0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8.19.</w:t>
      </w:r>
      <w:r w:rsidRPr="007F1529">
        <w:rPr>
          <w:rFonts w:ascii="GHEA Grapalat" w:hAnsi="GHEA Grapalat"/>
        </w:rPr>
        <w:tab/>
        <w:t>В случае если отобранный участник не заключает (отказывается</w:t>
      </w:r>
      <w:r w:rsidRPr="007F1529">
        <w:rPr>
          <w:rFonts w:ascii="Courier New" w:hAnsi="Courier New" w:cs="Courier New"/>
          <w:lang w:val="en-US"/>
        </w:rPr>
        <w:t> </w:t>
      </w:r>
      <w:r w:rsidRPr="007F1529">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F1529">
        <w:rPr>
          <w:rFonts w:ascii="GHEA Grapalat" w:hAnsi="GHEA Grapalat"/>
          <w:lang w:val="hy-AM"/>
        </w:rPr>
        <w:t xml:space="preserve"> </w:t>
      </w:r>
      <w:r w:rsidRPr="007F1529">
        <w:rPr>
          <w:rFonts w:ascii="GHEA Grapalat" w:hAnsi="GHEA Grapalat"/>
        </w:rPr>
        <w:t>признается участник занявший следующее место</w:t>
      </w:r>
      <w:r w:rsidRPr="007F1529">
        <w:rPr>
          <w:rFonts w:ascii="GHEA Grapalat" w:hAnsi="GHEA Grapalat"/>
          <w:lang w:val="hy-AM"/>
        </w:rPr>
        <w:t xml:space="preserve"> </w:t>
      </w:r>
      <w:r w:rsidRPr="007F1529">
        <w:rPr>
          <w:rFonts w:ascii="GHEA Grapalat" w:hAnsi="GHEA Grapalat"/>
        </w:rPr>
        <w:t>с применением процедуры, установленной пунктами 8.12-8.18 части 1 настоящего Приглашения.</w:t>
      </w:r>
    </w:p>
    <w:p w14:paraId="0C3FFA8B"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8.20.</w:t>
      </w:r>
      <w:r w:rsidRPr="007F1529">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7B60CB"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13D0B5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8.21.</w:t>
      </w:r>
      <w:r w:rsidRPr="007F1529">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2DE9AA6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spacing w:val="-6"/>
        </w:rPr>
        <w:t>8.22.</w:t>
      </w:r>
      <w:r w:rsidRPr="007F1529">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529">
        <w:rPr>
          <w:rFonts w:ascii="GHEA Grapalat" w:hAnsi="GHEA Grapalat"/>
        </w:rPr>
        <w:t xml:space="preserve"> Решение о</w:t>
      </w:r>
      <w:r w:rsidRPr="007F1529">
        <w:rPr>
          <w:rFonts w:ascii="Courier New" w:hAnsi="Courier New" w:cs="Courier New"/>
          <w:lang w:val="en-US"/>
        </w:rPr>
        <w:t> </w:t>
      </w:r>
      <w:r w:rsidRPr="007F1529">
        <w:rPr>
          <w:rFonts w:ascii="GHEA Grapalat" w:hAnsi="GHEA Grapalat"/>
        </w:rPr>
        <w:t>заключении договора содержит краткую информацию об оценке заявок, о</w:t>
      </w:r>
      <w:r w:rsidRPr="007F1529">
        <w:rPr>
          <w:rFonts w:ascii="Courier New" w:hAnsi="Courier New" w:cs="Courier New"/>
          <w:lang w:val="en-US"/>
        </w:rPr>
        <w:t> </w:t>
      </w:r>
      <w:r w:rsidRPr="007F1529">
        <w:rPr>
          <w:rFonts w:ascii="GHEA Grapalat" w:hAnsi="GHEA Grapalat"/>
        </w:rPr>
        <w:t>причинах, обосновывающих выбор отобранного участника, и объявление о</w:t>
      </w:r>
      <w:r w:rsidRPr="007F1529">
        <w:rPr>
          <w:rFonts w:ascii="Courier New" w:hAnsi="Courier New" w:cs="Courier New"/>
          <w:lang w:val="en-US"/>
        </w:rPr>
        <w:t> </w:t>
      </w:r>
      <w:r w:rsidRPr="007F1529">
        <w:rPr>
          <w:rFonts w:ascii="GHEA Grapalat" w:hAnsi="GHEA Grapalat"/>
        </w:rPr>
        <w:t>периоде ожидания.</w:t>
      </w:r>
    </w:p>
    <w:p w14:paraId="783C07E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088090" w14:textId="77777777" w:rsidR="007F1529" w:rsidRPr="007F1529" w:rsidRDefault="007F1529" w:rsidP="007F1529">
      <w:pPr>
        <w:widowControl w:val="0"/>
        <w:spacing w:after="160"/>
        <w:ind w:left="284" w:firstLine="567"/>
        <w:contextualSpacing/>
        <w:jc w:val="both"/>
        <w:rPr>
          <w:rFonts w:ascii="GHEA Grapalat" w:hAnsi="GHEA Grapalat"/>
        </w:rPr>
      </w:pPr>
      <w:r w:rsidRPr="007F1529">
        <w:rPr>
          <w:rFonts w:ascii="GHEA Grapalat" w:hAnsi="GHEA Grapalat"/>
        </w:rPr>
        <w:t xml:space="preserve">Период ожидания в случае настоящей процедуры составляет </w:t>
      </w:r>
      <w:r w:rsidRPr="007F1529">
        <w:rPr>
          <w:rFonts w:ascii="GHEA Grapalat" w:hAnsi="GHEA Grapalat"/>
          <w:b/>
          <w:bCs/>
        </w:rPr>
        <w:t>"10" календарных дней</w:t>
      </w:r>
      <w:r w:rsidRPr="007F1529">
        <w:rPr>
          <w:rFonts w:ascii="GHEA Grapalat" w:hAnsi="GHEA Grapalat"/>
        </w:rPr>
        <w:t>. Период ожидания:</w:t>
      </w:r>
    </w:p>
    <w:p w14:paraId="0B38E52A" w14:textId="77777777" w:rsidR="007F1529" w:rsidRPr="007F1529" w:rsidRDefault="007F1529" w:rsidP="007F1529">
      <w:pPr>
        <w:widowControl w:val="0"/>
        <w:numPr>
          <w:ilvl w:val="0"/>
          <w:numId w:val="32"/>
        </w:numPr>
        <w:spacing w:after="160"/>
        <w:ind w:left="284" w:hanging="426"/>
        <w:contextualSpacing/>
        <w:jc w:val="both"/>
        <w:rPr>
          <w:rFonts w:ascii="GHEA Grapalat" w:hAnsi="GHEA Grapalat"/>
          <w:i/>
        </w:rPr>
      </w:pPr>
      <w:r w:rsidRPr="007F1529">
        <w:rPr>
          <w:rFonts w:ascii="GHEA Grapalat" w:hAnsi="GHEA Grapalat"/>
        </w:rPr>
        <w:t>не применим, если заявку подал только один участник, с которым заключается договор;</w:t>
      </w:r>
    </w:p>
    <w:p w14:paraId="20BC2F5C" w14:textId="77777777" w:rsidR="007F1529" w:rsidRPr="007F1529" w:rsidRDefault="007F1529" w:rsidP="007F1529">
      <w:pPr>
        <w:widowControl w:val="0"/>
        <w:numPr>
          <w:ilvl w:val="0"/>
          <w:numId w:val="32"/>
        </w:numPr>
        <w:ind w:left="284"/>
        <w:contextualSpacing/>
        <w:jc w:val="both"/>
        <w:rPr>
          <w:rFonts w:ascii="GHEA Grapalat" w:hAnsi="GHEA Grapalat"/>
        </w:rPr>
      </w:pPr>
      <w:r w:rsidRPr="007F1529">
        <w:rPr>
          <w:rFonts w:ascii="GHEA Grapalat" w:hAnsi="GHEA Grapalat"/>
        </w:rPr>
        <w:t>применим также в том случае, когда заявку подал только один участник и она была</w:t>
      </w:r>
      <w:r w:rsidRPr="007F1529">
        <w:rPr>
          <w:rFonts w:ascii="GHEA Grapalat" w:hAnsi="GHEA Grapalat"/>
          <w:sz w:val="22"/>
          <w:szCs w:val="22"/>
        </w:rPr>
        <w:t xml:space="preserve"> </w:t>
      </w:r>
      <w:r w:rsidRPr="007F1529">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E71B19D" w14:textId="77777777" w:rsidR="007F1529" w:rsidRPr="007F1529" w:rsidRDefault="007F1529" w:rsidP="007F1529">
      <w:pPr>
        <w:widowControl w:val="0"/>
        <w:tabs>
          <w:tab w:val="left" w:pos="1276"/>
        </w:tabs>
        <w:ind w:left="284"/>
        <w:contextualSpacing/>
        <w:jc w:val="both"/>
        <w:rPr>
          <w:rFonts w:ascii="GHEA Grapalat" w:hAnsi="GHEA Grapalat"/>
        </w:rPr>
      </w:pPr>
    </w:p>
    <w:p w14:paraId="1AB7C208" w14:textId="77777777" w:rsidR="007F1529" w:rsidRPr="007F1529" w:rsidRDefault="007F1529" w:rsidP="007F1529">
      <w:pPr>
        <w:widowControl w:val="0"/>
        <w:tabs>
          <w:tab w:val="left" w:pos="1276"/>
        </w:tabs>
        <w:contextualSpacing/>
        <w:jc w:val="both"/>
        <w:rPr>
          <w:rFonts w:ascii="GHEA Grapalat" w:hAnsi="GHEA Grapalat"/>
        </w:rPr>
      </w:pPr>
      <w:r w:rsidRPr="007F1529">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69B7943" w14:textId="77777777" w:rsidR="007F1529" w:rsidRPr="007F1529" w:rsidRDefault="007F1529" w:rsidP="007F1529">
      <w:pPr>
        <w:rPr>
          <w:rFonts w:ascii="GHEA Grapalat" w:hAnsi="GHEA Grapalat"/>
          <w:b/>
        </w:rPr>
      </w:pPr>
      <w:r w:rsidRPr="007F1529">
        <w:rPr>
          <w:rFonts w:ascii="GHEA Grapalat" w:hAnsi="GHEA Grapalat"/>
          <w:b/>
        </w:rPr>
        <w:br w:type="page"/>
      </w:r>
    </w:p>
    <w:p w14:paraId="6587B656" w14:textId="77777777" w:rsidR="007F1529" w:rsidRPr="007F1529" w:rsidRDefault="007F1529" w:rsidP="007F1529">
      <w:pPr>
        <w:widowControl w:val="0"/>
        <w:spacing w:after="160"/>
        <w:jc w:val="center"/>
        <w:rPr>
          <w:rFonts w:ascii="GHEA Grapalat" w:hAnsi="GHEA Grapalat" w:cs="Arial"/>
          <w:b/>
          <w:iCs/>
        </w:rPr>
      </w:pPr>
      <w:r w:rsidRPr="007F1529">
        <w:rPr>
          <w:rFonts w:ascii="GHEA Grapalat" w:hAnsi="GHEA Grapalat"/>
          <w:b/>
        </w:rPr>
        <w:t xml:space="preserve">9. ЗАКЛЮЧЕНИЕ ДОГОВОРА </w:t>
      </w:r>
    </w:p>
    <w:p w14:paraId="226AE78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9.1.</w:t>
      </w:r>
      <w:r w:rsidRPr="007F1529">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40B0D4"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9.2.</w:t>
      </w:r>
      <w:r w:rsidRPr="007F1529">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1ECCBB3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9.3.</w:t>
      </w:r>
      <w:r w:rsidRPr="007F1529">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F36ECBF" w14:textId="77777777" w:rsidR="007F1529" w:rsidRPr="007F1529" w:rsidRDefault="007F1529" w:rsidP="007F1529">
      <w:pPr>
        <w:widowControl w:val="0"/>
        <w:tabs>
          <w:tab w:val="left" w:pos="1134"/>
        </w:tabs>
        <w:spacing w:after="160"/>
        <w:ind w:firstLine="567"/>
        <w:jc w:val="both"/>
        <w:rPr>
          <w:rFonts w:ascii="GHEA Grapalat" w:hAnsi="GHEA Grapalat"/>
          <w:color w:val="000000" w:themeColor="text1"/>
        </w:rPr>
      </w:pPr>
      <w:r w:rsidRPr="007F1529">
        <w:rPr>
          <w:rFonts w:ascii="GHEA Grapalat" w:hAnsi="GHEA Grapalat"/>
        </w:rPr>
        <w:t>9.4.</w:t>
      </w:r>
      <w:r w:rsidRPr="007F1529">
        <w:rPr>
          <w:rFonts w:ascii="GHEA Grapalat" w:hAnsi="GHEA Grapalat"/>
        </w:rPr>
        <w:tab/>
      </w:r>
      <w:r w:rsidRPr="007F1529">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F1529">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F1529">
        <w:rPr>
          <w:rFonts w:ascii="GHEA Grapalat" w:hAnsi="GHEA Grapalat"/>
          <w:color w:val="000000" w:themeColor="text1"/>
        </w:rPr>
        <w:t xml:space="preserve"> то он лишается права подписания договора.</w:t>
      </w:r>
    </w:p>
    <w:p w14:paraId="692524F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107FFC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9.5.</w:t>
      </w:r>
      <w:r w:rsidRPr="007F1529">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7F1529">
        <w:rPr>
          <w:rFonts w:ascii="GHEA Grapalat" w:hAnsi="GHEA Grapalat"/>
          <w:lang w:val="hy-AM"/>
        </w:rPr>
        <w:t>,</w:t>
      </w:r>
      <w:r w:rsidRPr="007F1529">
        <w:rPr>
          <w:rFonts w:ascii="GHEA Grapalat" w:hAnsi="GHEA Grapalat"/>
        </w:rPr>
        <w:t xml:space="preserve"> размера предоплаты или увеличению</w:t>
      </w:r>
      <w:r w:rsidRPr="007F1529">
        <w:rPr>
          <w:rFonts w:ascii="GHEA Grapalat" w:hAnsi="GHEA Grapalat"/>
          <w:lang w:val="hy-AM"/>
        </w:rPr>
        <w:t xml:space="preserve"> </w:t>
      </w:r>
      <w:r w:rsidRPr="007F1529">
        <w:rPr>
          <w:rFonts w:ascii="GHEA Grapalat" w:hAnsi="GHEA Grapalat"/>
        </w:rPr>
        <w:t>цены, предложенной отобранным участником.</w:t>
      </w:r>
      <w:r w:rsidRPr="007F1529">
        <w:rPr>
          <w:rFonts w:ascii="GHEA Grapalat" w:hAnsi="GHEA Grapalat"/>
          <w:i/>
          <w:spacing w:val="-8"/>
        </w:rPr>
        <w:t xml:space="preserve"> </w:t>
      </w:r>
    </w:p>
    <w:p w14:paraId="3AED6724" w14:textId="77777777" w:rsidR="007F1529" w:rsidRPr="007F1529" w:rsidRDefault="007F1529" w:rsidP="007F1529">
      <w:pPr>
        <w:widowControl w:val="0"/>
        <w:spacing w:after="160"/>
        <w:jc w:val="center"/>
        <w:rPr>
          <w:rFonts w:ascii="GHEA Grapalat" w:hAnsi="GHEA Grapalat" w:cs="Arial"/>
          <w:b/>
          <w:iCs/>
        </w:rPr>
      </w:pPr>
      <w:r w:rsidRPr="007F1529">
        <w:rPr>
          <w:rFonts w:ascii="GHEA Grapalat" w:hAnsi="GHEA Grapalat"/>
          <w:b/>
        </w:rPr>
        <w:t xml:space="preserve">10. ОБЕСПЕЧЕНИЯ КВАЛИФИКАЦИИ И ДОГОВОРА </w:t>
      </w:r>
    </w:p>
    <w:p w14:paraId="409A99B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10.1.</w:t>
      </w:r>
      <w:r w:rsidRPr="007F1529">
        <w:rPr>
          <w:rFonts w:ascii="GHEA Grapalat" w:hAnsi="GHEA Grapalat"/>
        </w:rPr>
        <w:tab/>
      </w:r>
      <w:r w:rsidRPr="007F1529">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F1529">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F1529">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529">
        <w:rPr>
          <w:rFonts w:ascii="GHEA Grapalat" w:hAnsi="GHEA Grapalat"/>
        </w:rPr>
        <w:t>.</w:t>
      </w:r>
      <w:r w:rsidRPr="007F1529">
        <w:rPr>
          <w:rFonts w:ascii="GHEA Grapalat" w:hAnsi="GHEA Grapalat"/>
          <w:vertAlign w:val="superscript"/>
        </w:rPr>
        <w:t>11.1</w:t>
      </w:r>
    </w:p>
    <w:p w14:paraId="060889FB" w14:textId="77777777" w:rsidR="007F1529" w:rsidRPr="007F1529" w:rsidRDefault="007F1529" w:rsidP="007F1529">
      <w:pPr>
        <w:widowControl w:val="0"/>
        <w:tabs>
          <w:tab w:val="left" w:pos="1276"/>
        </w:tabs>
        <w:spacing w:after="160"/>
        <w:ind w:firstLine="567"/>
        <w:jc w:val="both"/>
        <w:rPr>
          <w:rFonts w:ascii="GHEA Grapalat" w:hAnsi="GHEA Grapalat"/>
          <w:lang w:val="hy-AM"/>
        </w:rPr>
      </w:pPr>
      <w:r w:rsidRPr="007F1529">
        <w:rPr>
          <w:rFonts w:ascii="GHEA Grapalat" w:hAnsi="GHEA Grapalat"/>
        </w:rPr>
        <w:t xml:space="preserve">10.2 </w:t>
      </w:r>
      <w:r w:rsidRPr="007F1529">
        <w:rPr>
          <w:rFonts w:ascii="GHEA Grapalat" w:hAnsi="GHEA Grapalat"/>
          <w:b/>
          <w:bCs/>
        </w:rPr>
        <w:t>Размер обеспечения квалификации равен 15 процентам от цены закупки</w:t>
      </w:r>
      <w:r w:rsidRPr="007F1529">
        <w:rPr>
          <w:rFonts w:ascii="GHEA Grapalat" w:hAnsi="GHEA Grapalat"/>
        </w:rPr>
        <w:t xml:space="preserve">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w:t>
      </w:r>
      <w:r w:rsidRPr="007F1529">
        <w:rPr>
          <w:rFonts w:ascii="GHEA Grapalat" w:hAnsi="GHEA Grapalat"/>
          <w:b/>
          <w:bCs/>
        </w:rPr>
        <w:t>приложение 4. 2</w:t>
      </w:r>
      <w:r w:rsidRPr="007F1529">
        <w:rPr>
          <w:rFonts w:ascii="GHEA Grapalat" w:hAnsi="GHEA Grapalat"/>
        </w:rPr>
        <w:t>)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7F1529">
        <w:rPr>
          <w:rFonts w:ascii="GHEA Grapalat" w:hAnsi="GHEA Grapalat"/>
          <w:vertAlign w:val="superscript"/>
          <w:lang w:val="hy-AM"/>
        </w:rPr>
        <w:t>12.1</w:t>
      </w:r>
    </w:p>
    <w:p w14:paraId="10A21D01"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F1529">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F1529">
        <w:rPr>
          <w:rFonts w:ascii="GHEA Grapalat" w:hAnsi="GHEA Grapalat" w:cs="Sylfaen"/>
        </w:rPr>
        <w:t>с учетом требований абзаца «в» подпункта 1 пункта 32 Порядка</w:t>
      </w:r>
      <w:r w:rsidRPr="007F1529">
        <w:rPr>
          <w:rFonts w:ascii="GHEA Grapalat" w:hAnsi="GHEA Grapalat"/>
          <w:color w:val="000000" w:themeColor="text1"/>
        </w:rPr>
        <w:t xml:space="preserve">. </w:t>
      </w:r>
      <w:r w:rsidRPr="007F1529">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F1529">
        <w:rPr>
          <w:rFonts w:ascii="Calibri" w:hAnsi="Calibri" w:cs="Calibri"/>
        </w:rPr>
        <w:t> </w:t>
      </w:r>
      <w:r w:rsidRPr="007F1529">
        <w:rPr>
          <w:rFonts w:ascii="GHEA Grapalat" w:hAnsi="GHEA Grapalat" w:cs="GHEA Grapalat"/>
        </w:rPr>
        <w:t>«</w:t>
      </w:r>
      <w:r w:rsidRPr="007F1529">
        <w:rPr>
          <w:rFonts w:ascii="GHEA Grapalat" w:hAnsi="GHEA Grapalat" w:cs="Sylfaen"/>
        </w:rPr>
        <w:t>900008000698</w:t>
      </w:r>
      <w:r w:rsidRPr="007F1529">
        <w:rPr>
          <w:rFonts w:ascii="GHEA Grapalat" w:hAnsi="GHEA Grapalat" w:cs="GHEA Grapalat"/>
        </w:rPr>
        <w:t>»</w:t>
      </w:r>
      <w:r w:rsidRPr="007F1529">
        <w:rPr>
          <w:rFonts w:ascii="GHEA Grapalat" w:hAnsi="GHEA Grapalat" w:cs="Sylfaen"/>
        </w:rPr>
        <w:t xml:space="preserve"> </w:t>
      </w:r>
      <w:r w:rsidRPr="007F1529">
        <w:rPr>
          <w:rFonts w:ascii="GHEA Grapalat" w:hAnsi="GHEA Grapalat" w:cs="GHEA Grapalat"/>
        </w:rPr>
        <w:t>открытый</w:t>
      </w:r>
      <w:r w:rsidRPr="007F1529">
        <w:rPr>
          <w:rFonts w:ascii="GHEA Grapalat" w:hAnsi="GHEA Grapalat" w:cs="Sylfaen"/>
        </w:rPr>
        <w:t xml:space="preserve"> </w:t>
      </w:r>
      <w:r w:rsidRPr="007F1529">
        <w:rPr>
          <w:rFonts w:ascii="GHEA Grapalat" w:hAnsi="GHEA Grapalat" w:cs="GHEA Grapalat"/>
        </w:rPr>
        <w:t>в</w:t>
      </w:r>
      <w:r w:rsidRPr="007F1529">
        <w:rPr>
          <w:rFonts w:ascii="GHEA Grapalat" w:hAnsi="GHEA Grapalat" w:cs="Sylfaen"/>
        </w:rPr>
        <w:t xml:space="preserve"> </w:t>
      </w:r>
      <w:r w:rsidRPr="007F1529">
        <w:rPr>
          <w:rFonts w:ascii="GHEA Grapalat" w:hAnsi="GHEA Grapalat" w:cs="GHEA Grapalat"/>
        </w:rPr>
        <w:t>Центральном</w:t>
      </w:r>
      <w:r w:rsidRPr="007F1529">
        <w:rPr>
          <w:rFonts w:ascii="GHEA Grapalat" w:hAnsi="GHEA Grapalat" w:cs="Sylfaen"/>
        </w:rPr>
        <w:t xml:space="preserve"> </w:t>
      </w:r>
      <w:r w:rsidRPr="007F1529">
        <w:rPr>
          <w:rFonts w:ascii="GHEA Grapalat" w:hAnsi="GHEA Grapalat" w:cs="GHEA Grapalat"/>
        </w:rPr>
        <w:t>казначействе</w:t>
      </w:r>
      <w:r w:rsidRPr="007F1529">
        <w:rPr>
          <w:rFonts w:ascii="GHEA Grapalat" w:hAnsi="GHEA Grapalat" w:cs="Sylfaen"/>
        </w:rPr>
        <w:t xml:space="preserve"> </w:t>
      </w:r>
      <w:r w:rsidRPr="007F1529">
        <w:rPr>
          <w:rFonts w:ascii="GHEA Grapalat" w:hAnsi="GHEA Grapalat" w:cs="GHEA Grapalat"/>
        </w:rPr>
        <w:t>на</w:t>
      </w:r>
      <w:r w:rsidRPr="007F1529">
        <w:rPr>
          <w:rFonts w:ascii="GHEA Grapalat" w:hAnsi="GHEA Grapalat" w:cs="Sylfaen"/>
        </w:rPr>
        <w:t xml:space="preserve"> </w:t>
      </w:r>
      <w:r w:rsidRPr="007F1529">
        <w:rPr>
          <w:rFonts w:ascii="GHEA Grapalat" w:hAnsi="GHEA Grapalat" w:cs="GHEA Grapalat"/>
        </w:rPr>
        <w:t>имя</w:t>
      </w:r>
      <w:r w:rsidRPr="007F1529">
        <w:rPr>
          <w:rFonts w:ascii="GHEA Grapalat" w:hAnsi="GHEA Grapalat" w:cs="Sylfaen"/>
        </w:rPr>
        <w:t xml:space="preserve"> </w:t>
      </w:r>
      <w:r w:rsidRPr="007F1529">
        <w:rPr>
          <w:rFonts w:ascii="GHEA Grapalat" w:hAnsi="GHEA Grapalat" w:cs="GHEA Grapalat"/>
        </w:rPr>
        <w:t>уполномоченного</w:t>
      </w:r>
      <w:r w:rsidRPr="007F1529">
        <w:rPr>
          <w:rFonts w:ascii="GHEA Grapalat" w:hAnsi="GHEA Grapalat" w:cs="Sylfaen"/>
        </w:rPr>
        <w:t xml:space="preserve"> </w:t>
      </w:r>
      <w:r w:rsidRPr="007F1529">
        <w:rPr>
          <w:rFonts w:ascii="GHEA Grapalat" w:hAnsi="GHEA Grapalat" w:cs="GHEA Grapalat"/>
        </w:rPr>
        <w:t>органа</w:t>
      </w:r>
      <w:r w:rsidRPr="007F1529">
        <w:rPr>
          <w:rFonts w:ascii="GHEA Grapalat" w:hAnsi="GHEA Grapalat" w:cs="Sylfaen"/>
        </w:rPr>
        <w:t>.</w:t>
      </w:r>
    </w:p>
    <w:p w14:paraId="363F796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C20DCDA" w14:textId="77777777" w:rsidR="007F1529" w:rsidRPr="007F1529" w:rsidRDefault="007F1529" w:rsidP="007F1529">
      <w:pPr>
        <w:widowControl w:val="0"/>
        <w:tabs>
          <w:tab w:val="left" w:pos="1276"/>
        </w:tabs>
        <w:spacing w:after="160"/>
        <w:ind w:firstLine="567"/>
        <w:jc w:val="both"/>
        <w:rPr>
          <w:rFonts w:ascii="GHEA Grapalat" w:hAnsi="GHEA Grapalat"/>
          <w:lang w:val="hy-AM"/>
        </w:rPr>
      </w:pPr>
      <w:r w:rsidRPr="007F1529">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3C563C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lang w:val="hy-AM"/>
        </w:rPr>
        <w:t>---------------------------</w:t>
      </w:r>
    </w:p>
    <w:p w14:paraId="56916ED5"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vertAlign w:val="superscript"/>
        </w:rPr>
        <w:t>11.1</w:t>
      </w:r>
      <w:r w:rsidRPr="007F1529">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455BB4B"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7FF04E4"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6B4DBB" w14:textId="77777777" w:rsidR="007F1529" w:rsidRPr="007F1529" w:rsidRDefault="007F1529" w:rsidP="007F1529">
      <w:pPr>
        <w:rPr>
          <w:rFonts w:asciiTheme="minorHAnsi" w:hAnsiTheme="minorHAnsi"/>
          <w:i/>
          <w:sz w:val="20"/>
          <w:szCs w:val="20"/>
        </w:rPr>
      </w:pPr>
      <w:r w:rsidRPr="007F1529">
        <w:rPr>
          <w:rFonts w:ascii="GHEA Grapalat" w:hAnsi="GHEA Grapalat"/>
          <w:i/>
          <w:sz w:val="20"/>
          <w:szCs w:val="20"/>
          <w:lang w:val="hy-AM"/>
        </w:rPr>
        <w:t xml:space="preserve">12.1 </w:t>
      </w:r>
      <w:r w:rsidRPr="007F1529">
        <w:rPr>
          <w:rFonts w:asciiTheme="minorHAnsi" w:hAnsiTheme="minorHAnsi"/>
          <w:i/>
          <w:sz w:val="20"/>
          <w:szCs w:val="20"/>
        </w:rPr>
        <w:t>Если цена  закупки данного лота по заявке на закупку․</w:t>
      </w:r>
    </w:p>
    <w:p w14:paraId="7891F3E5"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24686CA" w14:textId="77777777" w:rsidR="007F1529" w:rsidRPr="007F1529" w:rsidRDefault="007F1529" w:rsidP="007F1529">
      <w:pPr>
        <w:widowControl w:val="0"/>
        <w:tabs>
          <w:tab w:val="left" w:pos="1276"/>
        </w:tabs>
        <w:spacing w:after="160"/>
        <w:jc w:val="both"/>
        <w:rPr>
          <w:rFonts w:asciiTheme="minorHAnsi" w:hAnsiTheme="minorHAnsi"/>
          <w:i/>
          <w:sz w:val="20"/>
          <w:szCs w:val="20"/>
        </w:rPr>
      </w:pPr>
      <w:r w:rsidRPr="007F1529">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6ADAAC1" w14:textId="77777777" w:rsidR="007F1529" w:rsidRPr="007F1529" w:rsidRDefault="007F1529" w:rsidP="007F1529">
      <w:pPr>
        <w:jc w:val="both"/>
        <w:rPr>
          <w:rFonts w:asciiTheme="minorHAnsi" w:hAnsiTheme="minorHAnsi"/>
          <w:i/>
          <w:sz w:val="20"/>
          <w:szCs w:val="20"/>
          <w:lang w:val="hy-AM"/>
        </w:rPr>
      </w:pPr>
      <w:r w:rsidRPr="007F1529">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7F1529">
        <w:rPr>
          <w:rFonts w:asciiTheme="minorHAnsi" w:hAnsiTheme="minorHAnsi"/>
          <w:i/>
          <w:sz w:val="20"/>
          <w:szCs w:val="20"/>
          <w:lang w:val="hy-AM"/>
        </w:rPr>
        <w:t>.</w:t>
      </w:r>
    </w:p>
    <w:p w14:paraId="3F7C90DE" w14:textId="77777777" w:rsidR="007F1529" w:rsidRPr="007F1529" w:rsidRDefault="007F1529" w:rsidP="007F1529">
      <w:pPr>
        <w:widowControl w:val="0"/>
        <w:tabs>
          <w:tab w:val="left" w:pos="1276"/>
        </w:tabs>
        <w:spacing w:after="160"/>
        <w:ind w:firstLine="567"/>
        <w:jc w:val="both"/>
        <w:rPr>
          <w:rFonts w:ascii="GHEA Grapalat" w:hAnsi="GHEA Grapalat"/>
          <w:color w:val="FF0000"/>
        </w:rPr>
      </w:pPr>
      <w:r w:rsidRPr="007F1529">
        <w:rPr>
          <w:rFonts w:ascii="GHEA Grapalat" w:hAnsi="GHEA Grapalat"/>
          <w:color w:val="FF0000"/>
        </w:rPr>
        <w:t xml:space="preserve"> </w:t>
      </w:r>
    </w:p>
    <w:p w14:paraId="28CE7DED"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cs="Sylfaen"/>
          <w:lang w:val="hy-AM"/>
        </w:rPr>
        <w:t xml:space="preserve">При этом, если договоры </w:t>
      </w:r>
      <w:r w:rsidRPr="007F1529">
        <w:rPr>
          <w:rFonts w:ascii="GHEA Grapalat" w:hAnsi="GHEA Grapalat" w:cs="Sylfaen"/>
        </w:rPr>
        <w:t>о закупке</w:t>
      </w:r>
      <w:r w:rsidRPr="007F1529">
        <w:rPr>
          <w:rFonts w:ascii="GHEA Grapalat" w:hAnsi="GHEA Grapalat" w:cs="Sylfaen"/>
          <w:lang w:val="hy-AM"/>
        </w:rPr>
        <w:t xml:space="preserve"> </w:t>
      </w:r>
      <w:r w:rsidRPr="007F1529">
        <w:rPr>
          <w:rFonts w:ascii="GHEA Grapalat" w:hAnsi="GHEA Grapalat" w:cs="Sylfaen"/>
        </w:rPr>
        <w:t>работ</w:t>
      </w:r>
      <w:r w:rsidRPr="007F1529">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529">
        <w:rPr>
          <w:rFonts w:ascii="GHEA Grapalat" w:hAnsi="GHEA Grapalat" w:cs="Sylfaen"/>
        </w:rPr>
        <w:t xml:space="preserve">выделенных </w:t>
      </w:r>
      <w:r w:rsidRPr="007F1529">
        <w:rPr>
          <w:rFonts w:ascii="GHEA Grapalat" w:hAnsi="GHEA Grapalat" w:cs="Sylfaen"/>
          <w:lang w:val="hy-AM"/>
        </w:rPr>
        <w:t xml:space="preserve">финансовых </w:t>
      </w:r>
      <w:r w:rsidRPr="007F1529">
        <w:rPr>
          <w:rFonts w:ascii="GHEA Grapalat" w:hAnsi="GHEA Grapalat" w:cs="Sylfaen"/>
        </w:rPr>
        <w:t>средств</w:t>
      </w:r>
      <w:r w:rsidRPr="007F1529">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F1529">
        <w:rPr>
          <w:rFonts w:ascii="GHEA Grapalat" w:hAnsi="GHEA Grapalat" w:cs="Sylfaen"/>
        </w:rPr>
        <w:t xml:space="preserve">, </w:t>
      </w:r>
      <w:r w:rsidRPr="007F1529">
        <w:rPr>
          <w:rFonts w:ascii="GHEA Grapalat" w:hAnsi="GHEA Grapalat" w:cs="Sylfaen"/>
          <w:lang w:val="hy-AM"/>
        </w:rPr>
        <w:t>если выполнение контракта (соглашения) не является поэтапным</w:t>
      </w:r>
      <w:r w:rsidRPr="007F1529">
        <w:rPr>
          <w:rFonts w:ascii="GHEA Grapalat" w:hAnsi="GHEA Grapalat" w:cs="Sylfaen"/>
        </w:rPr>
        <w:t>.</w:t>
      </w:r>
    </w:p>
    <w:p w14:paraId="14C1A872"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467CB7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10.3.</w:t>
      </w:r>
      <w:r w:rsidRPr="007F1529">
        <w:rPr>
          <w:rFonts w:ascii="GHEA Grapalat" w:hAnsi="GHEA Grapalat"/>
        </w:rPr>
        <w:tab/>
      </w:r>
      <w:r w:rsidRPr="007F1529">
        <w:rPr>
          <w:rFonts w:ascii="GHEA Grapalat" w:hAnsi="GHEA Grapalat"/>
          <w:b/>
          <w:bCs/>
        </w:rPr>
        <w:t>Размер обеспечения договора составляет 10 процентов</w:t>
      </w:r>
      <w:r w:rsidRPr="007F1529">
        <w:rPr>
          <w:rFonts w:ascii="GHEA Grapalat" w:hAnsi="GHEA Grapalat"/>
        </w:rPr>
        <w:t xml:space="preserve">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F1529">
        <w:rPr>
          <w:rFonts w:ascii="GHEA Grapalat" w:hAnsi="GHEA Grapalat"/>
          <w:i/>
        </w:rPr>
        <w:t xml:space="preserve">в одностороннем порядке утвержденного заявления-в виде </w:t>
      </w:r>
      <w:r w:rsidRPr="007F1529">
        <w:rPr>
          <w:rFonts w:ascii="GHEA Grapalat" w:hAnsi="GHEA Grapalat"/>
          <w:b/>
          <w:bCs/>
          <w:i/>
        </w:rPr>
        <w:t>неустойки</w:t>
      </w:r>
      <w:r w:rsidRPr="007F1529">
        <w:rPr>
          <w:rFonts w:ascii="GHEA Grapalat" w:hAnsi="GHEA Grapalat"/>
          <w:i/>
        </w:rPr>
        <w:t xml:space="preserve"> (</w:t>
      </w:r>
      <w:r w:rsidRPr="007F1529">
        <w:rPr>
          <w:rFonts w:ascii="GHEA Grapalat" w:hAnsi="GHEA Grapalat"/>
          <w:b/>
          <w:i/>
        </w:rPr>
        <w:t xml:space="preserve">приложение 5.1) </w:t>
      </w:r>
      <w:r w:rsidRPr="007F1529">
        <w:rPr>
          <w:rFonts w:ascii="GHEA Grapalat" w:hAnsi="GHEA Grapalat"/>
          <w:i/>
        </w:rPr>
        <w:t>или наличных денег</w:t>
      </w:r>
      <w:r w:rsidRPr="007F1529">
        <w:rPr>
          <w:rFonts w:ascii="GHEA Grapalat" w:hAnsi="GHEA Grapalat"/>
          <w:vertAlign w:val="superscript"/>
        </w:rPr>
        <w:footnoteReference w:customMarkFollows="1" w:id="6"/>
        <w:t>13</w:t>
      </w:r>
      <w:r w:rsidRPr="007F1529">
        <w:rPr>
          <w:rFonts w:ascii="GHEA Grapalat" w:hAnsi="GHEA Grapalat"/>
        </w:rPr>
        <w:t>.</w:t>
      </w:r>
    </w:p>
    <w:p w14:paraId="7CF695C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F1529">
        <w:rPr>
          <w:rFonts w:ascii="GHEA Grapalat" w:hAnsi="GHEA Grapalat" w:cs="Sylfaen"/>
        </w:rPr>
        <w:t xml:space="preserve">то он может предоставить обеспечение договора как </w:t>
      </w:r>
      <w:r w:rsidRPr="007F1529">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7F1529">
        <w:rPr>
          <w:rFonts w:ascii="GHEA Grapalat" w:hAnsi="GHEA Grapalat" w:cs="Sylfaen"/>
        </w:rPr>
        <w:t>к сумме цен закупок представленных лотов</w:t>
      </w:r>
      <w:r w:rsidRPr="007F1529">
        <w:rPr>
          <w:rFonts w:ascii="GHEA Grapalat" w:hAnsi="GHEA Grapalat"/>
          <w:color w:val="FF0000"/>
        </w:rPr>
        <w:t xml:space="preserve"> </w:t>
      </w:r>
      <w:r w:rsidRPr="007F1529">
        <w:rPr>
          <w:rFonts w:ascii="GHEA Grapalat" w:hAnsi="GHEA Grapalat"/>
          <w:color w:val="000000" w:themeColor="text1"/>
        </w:rPr>
        <w:t>с учетом требований 9-ого подпункта 32-ого пункта</w:t>
      </w:r>
      <w:r w:rsidRPr="007F1529">
        <w:rPr>
          <w:rFonts w:ascii="GHEA Grapalat" w:hAnsi="GHEA Grapalat"/>
        </w:rPr>
        <w:t xml:space="preserve">. </w:t>
      </w:r>
    </w:p>
    <w:p w14:paraId="1ADE1BC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5DBE18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договора, представленное в виде наличных денег, должно быть перечислено на казначейский счет</w:t>
      </w:r>
      <w:r w:rsidRPr="007F1529">
        <w:rPr>
          <w:rFonts w:ascii="Courier New" w:hAnsi="Courier New" w:cs="Courier New"/>
        </w:rPr>
        <w:t> </w:t>
      </w:r>
      <w:r w:rsidRPr="007F1529">
        <w:rPr>
          <w:rFonts w:ascii="GHEA Grapalat" w:hAnsi="GHEA Grapalat"/>
        </w:rPr>
        <w:t>"900008000664", открытый в Центральном казначействе на имя уполномоченного органа.</w:t>
      </w:r>
    </w:p>
    <w:p w14:paraId="6F67E224"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7F1529">
        <w:rPr>
          <w:rFonts w:ascii="GHEA Grapalat" w:hAnsi="GHEA Grapalat"/>
          <w:lang w:val="hy-AM"/>
        </w:rPr>
        <w:t xml:space="preserve"> </w:t>
      </w:r>
      <w:r w:rsidRPr="007F1529">
        <w:rPr>
          <w:rFonts w:ascii="GHEA Grapalat" w:hAnsi="GHEA Grapalat" w:cs="Sylfaen"/>
        </w:rPr>
        <w:t xml:space="preserve">предусмотренные финансовые средства превышают </w:t>
      </w:r>
      <w:r w:rsidRPr="007F1529">
        <w:rPr>
          <w:rFonts w:ascii="GHEA Grapalat" w:hAnsi="GHEA Grapalat" w:cs="Sylfaen"/>
          <w:lang w:val="hy-AM"/>
        </w:rPr>
        <w:t>25</w:t>
      </w:r>
      <w:r w:rsidRPr="007F1529">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F5B60B5" w14:textId="77777777" w:rsidR="007F1529" w:rsidRPr="007F1529" w:rsidRDefault="007F1529" w:rsidP="007F1529">
      <w:pPr>
        <w:widowControl w:val="0"/>
        <w:tabs>
          <w:tab w:val="left" w:pos="1276"/>
        </w:tabs>
        <w:spacing w:after="160"/>
        <w:ind w:firstLine="567"/>
        <w:jc w:val="both"/>
        <w:rPr>
          <w:rFonts w:ascii="GHEA Grapalat" w:hAnsi="GHEA Grapalat"/>
          <w:i/>
        </w:rPr>
      </w:pPr>
      <w:r w:rsidRPr="007F1529">
        <w:rPr>
          <w:rFonts w:ascii="GHEA Grapalat" w:hAnsi="GHEA Grapalat"/>
        </w:rPr>
        <w:t>10.5.</w:t>
      </w:r>
      <w:r w:rsidRPr="007F1529">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F1529">
        <w:rPr>
          <w:rFonts w:ascii="GHEA Grapalat" w:hAnsi="GHEA Grapalat"/>
          <w:i/>
        </w:rPr>
        <w:t xml:space="preserve"> </w:t>
      </w:r>
    </w:p>
    <w:p w14:paraId="6F99F3A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025C0F7" w14:textId="77777777" w:rsidR="007F1529" w:rsidRPr="007F1529" w:rsidRDefault="007F1529" w:rsidP="007F1529">
      <w:pPr>
        <w:widowControl w:val="0"/>
        <w:tabs>
          <w:tab w:val="left" w:pos="1134"/>
        </w:tabs>
        <w:spacing w:after="160"/>
        <w:ind w:firstLine="567"/>
        <w:jc w:val="both"/>
        <w:rPr>
          <w:ins w:id="7" w:author="Inesa Kocharyan" w:date="2023-07-07T16:48:00Z"/>
          <w:rFonts w:ascii="GHEA Grapalat" w:hAnsi="GHEA Grapalat"/>
        </w:rPr>
      </w:pPr>
      <w:r w:rsidRPr="007F1529">
        <w:rPr>
          <w:rFonts w:ascii="GHEA Grapalat" w:hAnsi="GHEA Grapalat"/>
          <w:b/>
        </w:rPr>
        <w:t xml:space="preserve">  </w:t>
      </w:r>
      <w:r w:rsidRPr="007F1529">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F1529">
        <w:rPr>
          <w:rFonts w:ascii="GHEA Grapalat" w:hAnsi="GHEA Grapalat"/>
          <w:lang w:val="hy-AM"/>
        </w:rPr>
        <w:t>-</w:t>
      </w:r>
      <w:r w:rsidRPr="007F1529">
        <w:rPr>
          <w:rFonts w:ascii="GHEA Grapalat" w:hAnsi="GHEA Grapalat"/>
        </w:rPr>
        <w:t xml:space="preserve"> Министерству Финансов РА</w:t>
      </w:r>
      <w:r w:rsidRPr="007F1529">
        <w:rPr>
          <w:rFonts w:ascii="GHEA Grapalat" w:hAnsi="GHEA Grapalat"/>
          <w:lang w:val="hy-AM"/>
        </w:rPr>
        <w:t>,</w:t>
      </w:r>
      <w:r w:rsidRPr="007F1529">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7F1529">
        <w:t xml:space="preserve"> </w:t>
      </w:r>
      <w:r w:rsidRPr="007F152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3686F1D"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10.8 </w:t>
      </w:r>
      <w:r w:rsidRPr="007F1529">
        <w:rPr>
          <w:rFonts w:ascii="GHEA Grapalat" w:hAnsi="GHEA Grapalat" w:hint="eastAsia"/>
        </w:rPr>
        <w:t>О</w:t>
      </w:r>
      <w:r w:rsidRPr="007F1529">
        <w:rPr>
          <w:rFonts w:ascii="GHEA Grapalat" w:hAnsi="GHEA Grapalat"/>
        </w:rPr>
        <w:t xml:space="preserve"> </w:t>
      </w:r>
      <w:r w:rsidRPr="007F1529">
        <w:rPr>
          <w:rFonts w:ascii="GHEA Grapalat" w:hAnsi="GHEA Grapalat" w:hint="eastAsia"/>
        </w:rPr>
        <w:t>возврате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договора</w:t>
      </w:r>
      <w:r w:rsidRPr="007F1529">
        <w:rPr>
          <w:rFonts w:ascii="GHEA Grapalat" w:hAnsi="GHEA Grapalat"/>
        </w:rPr>
        <w:t xml:space="preserve"> </w:t>
      </w:r>
      <w:r w:rsidRPr="007F1529">
        <w:rPr>
          <w:rFonts w:ascii="GHEA Grapalat" w:hAnsi="GHEA Grapalat" w:hint="eastAsia"/>
        </w:rPr>
        <w:t>и</w:t>
      </w:r>
      <w:r w:rsidRPr="007F1529">
        <w:rPr>
          <w:rFonts w:ascii="GHEA Grapalat" w:hAnsi="GHEA Grapalat"/>
        </w:rPr>
        <w:t>/</w:t>
      </w:r>
      <w:r w:rsidRPr="007F1529">
        <w:rPr>
          <w:rFonts w:ascii="GHEA Grapalat" w:hAnsi="GHEA Grapalat" w:hint="eastAsia"/>
        </w:rPr>
        <w:t>или</w:t>
      </w:r>
      <w:r w:rsidRPr="007F1529">
        <w:rPr>
          <w:rFonts w:ascii="GHEA Grapalat" w:hAnsi="GHEA Grapalat"/>
        </w:rPr>
        <w:t xml:space="preserve"> </w:t>
      </w:r>
      <w:r w:rsidRPr="007F1529">
        <w:rPr>
          <w:rFonts w:ascii="GHEA Grapalat" w:hAnsi="GHEA Grapalat" w:hint="eastAsia"/>
        </w:rPr>
        <w:t>квалификации</w:t>
      </w:r>
      <w:r w:rsidRPr="007F1529">
        <w:rPr>
          <w:rFonts w:ascii="GHEA Grapalat" w:hAnsi="GHEA Grapalat"/>
        </w:rPr>
        <w:t xml:space="preserve"> </w:t>
      </w:r>
      <w:r w:rsidRPr="007F1529">
        <w:rPr>
          <w:rFonts w:ascii="GHEA Grapalat" w:hAnsi="GHEA Grapalat" w:hint="eastAsia"/>
        </w:rPr>
        <w:t>руководитель</w:t>
      </w:r>
      <w:r w:rsidRPr="007F1529">
        <w:rPr>
          <w:rFonts w:ascii="GHEA Grapalat" w:hAnsi="GHEA Grapalat"/>
        </w:rPr>
        <w:t xml:space="preserve"> </w:t>
      </w:r>
      <w:r w:rsidRPr="007F1529">
        <w:rPr>
          <w:rFonts w:ascii="GHEA Grapalat" w:hAnsi="GHEA Grapalat" w:hint="eastAsia"/>
        </w:rPr>
        <w:t>заказчика</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письменной</w:t>
      </w:r>
      <w:r w:rsidRPr="007F1529">
        <w:rPr>
          <w:rFonts w:ascii="GHEA Grapalat" w:hAnsi="GHEA Grapalat"/>
        </w:rPr>
        <w:t xml:space="preserve"> </w:t>
      </w:r>
      <w:r w:rsidRPr="007F1529">
        <w:rPr>
          <w:rFonts w:ascii="GHEA Grapalat" w:hAnsi="GHEA Grapalat" w:hint="eastAsia"/>
        </w:rPr>
        <w:t>форме</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течение</w:t>
      </w:r>
      <w:r w:rsidRPr="007F1529">
        <w:rPr>
          <w:rFonts w:ascii="GHEA Grapalat" w:hAnsi="GHEA Grapalat"/>
        </w:rPr>
        <w:t xml:space="preserve"> </w:t>
      </w:r>
      <w:r w:rsidRPr="007F1529">
        <w:rPr>
          <w:rFonts w:ascii="GHEA Grapalat" w:hAnsi="GHEA Grapalat" w:hint="eastAsia"/>
        </w:rPr>
        <w:t>пяти</w:t>
      </w:r>
      <w:r w:rsidRPr="007F1529">
        <w:rPr>
          <w:rFonts w:ascii="GHEA Grapalat" w:hAnsi="GHEA Grapalat"/>
        </w:rPr>
        <w:t xml:space="preserve"> </w:t>
      </w:r>
      <w:r w:rsidRPr="007F1529">
        <w:rPr>
          <w:rFonts w:ascii="GHEA Grapalat" w:hAnsi="GHEA Grapalat" w:hint="eastAsia"/>
        </w:rPr>
        <w:t>рабочих</w:t>
      </w:r>
      <w:r w:rsidRPr="007F1529">
        <w:rPr>
          <w:rFonts w:ascii="GHEA Grapalat" w:hAnsi="GHEA Grapalat"/>
        </w:rPr>
        <w:t xml:space="preserve"> </w:t>
      </w:r>
      <w:r w:rsidRPr="007F1529">
        <w:rPr>
          <w:rFonts w:ascii="GHEA Grapalat" w:hAnsi="GHEA Grapalat" w:hint="eastAsia"/>
        </w:rPr>
        <w:t>дней</w:t>
      </w:r>
      <w:r w:rsidRPr="007F1529">
        <w:rPr>
          <w:rFonts w:ascii="GHEA Grapalat" w:hAnsi="GHEA Grapalat"/>
        </w:rPr>
        <w:t xml:space="preserve">, </w:t>
      </w:r>
      <w:r w:rsidRPr="007F1529">
        <w:rPr>
          <w:rFonts w:ascii="GHEA Grapalat" w:hAnsi="GHEA Grapalat" w:hint="eastAsia"/>
        </w:rPr>
        <w:t>следующих</w:t>
      </w:r>
      <w:r w:rsidRPr="007F1529">
        <w:rPr>
          <w:rFonts w:ascii="GHEA Grapalat" w:hAnsi="GHEA Grapalat"/>
        </w:rPr>
        <w:t xml:space="preserve"> за днем возникновения основания возврата обеспечения уведомляет:</w:t>
      </w:r>
    </w:p>
    <w:p w14:paraId="187B8BE6"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w:t>
      </w:r>
      <w:r w:rsidRPr="007F1529">
        <w:rPr>
          <w:rFonts w:ascii="GHEA Grapalat" w:hAnsi="GHEA Grapalat"/>
        </w:rPr>
        <w:t xml:space="preserve">ного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форме</w:t>
      </w:r>
      <w:r w:rsidRPr="007F1529">
        <w:rPr>
          <w:rFonts w:ascii="GHEA Grapalat" w:hAnsi="GHEA Grapalat"/>
        </w:rPr>
        <w:t xml:space="preserve"> наличных денег - </w:t>
      </w:r>
      <w:r w:rsidRPr="007F1529">
        <w:rPr>
          <w:rFonts w:ascii="GHEA Grapalat" w:hAnsi="GHEA Grapalat" w:hint="eastAsia"/>
        </w:rPr>
        <w:t>Министерство</w:t>
      </w:r>
      <w:r w:rsidRPr="007F1529">
        <w:rPr>
          <w:rFonts w:ascii="GHEA Grapalat" w:hAnsi="GHEA Grapalat"/>
        </w:rPr>
        <w:t xml:space="preserve"> </w:t>
      </w:r>
      <w:r w:rsidRPr="007F1529">
        <w:rPr>
          <w:rFonts w:ascii="GHEA Grapalat" w:hAnsi="GHEA Grapalat" w:hint="eastAsia"/>
        </w:rPr>
        <w:t>финансов</w:t>
      </w:r>
      <w:r w:rsidRPr="007F1529">
        <w:rPr>
          <w:rFonts w:ascii="GHEA Grapalat" w:hAnsi="GHEA Grapalat"/>
        </w:rPr>
        <w:t xml:space="preserve"> </w:t>
      </w:r>
      <w:r w:rsidRPr="007F1529">
        <w:rPr>
          <w:rFonts w:ascii="GHEA Grapalat" w:hAnsi="GHEA Grapalat" w:hint="eastAsia"/>
        </w:rPr>
        <w:t>РА</w:t>
      </w:r>
      <w:r w:rsidRPr="007F1529">
        <w:rPr>
          <w:rFonts w:ascii="GHEA Grapalat" w:hAnsi="GHEA Grapalat"/>
        </w:rPr>
        <w:t xml:space="preserve"> </w:t>
      </w:r>
      <w:r w:rsidRPr="007F1529">
        <w:rPr>
          <w:rFonts w:ascii="GHEA Grapalat" w:hAnsi="GHEA Grapalat" w:hint="eastAsia"/>
        </w:rPr>
        <w:t>с</w:t>
      </w:r>
      <w:r w:rsidRPr="007F1529">
        <w:rPr>
          <w:rFonts w:ascii="GHEA Grapalat" w:hAnsi="GHEA Grapalat"/>
        </w:rPr>
        <w:t xml:space="preserve"> </w:t>
      </w:r>
      <w:r w:rsidRPr="007F1529">
        <w:rPr>
          <w:rFonts w:ascii="GHEA Grapalat" w:hAnsi="GHEA Grapalat" w:hint="eastAsia"/>
        </w:rPr>
        <w:t>приложением</w:t>
      </w:r>
      <w:r w:rsidRPr="007F1529">
        <w:rPr>
          <w:rFonts w:ascii="GHEA Grapalat" w:hAnsi="GHEA Grapalat"/>
        </w:rPr>
        <w:t xml:space="preserve"> </w:t>
      </w:r>
      <w:r w:rsidRPr="007F1529">
        <w:rPr>
          <w:rFonts w:ascii="GHEA Grapalat" w:hAnsi="GHEA Grapalat" w:hint="eastAsia"/>
        </w:rPr>
        <w:t>копии</w:t>
      </w:r>
      <w:r w:rsidRPr="007F1529">
        <w:rPr>
          <w:rFonts w:ascii="GHEA Grapalat" w:hAnsi="GHEA Grapalat"/>
        </w:rPr>
        <w:t xml:space="preserve"> представленного в заявке </w:t>
      </w:r>
      <w:r w:rsidRPr="007F1529">
        <w:rPr>
          <w:rFonts w:ascii="GHEA Grapalat" w:hAnsi="GHEA Grapalat" w:hint="eastAsia"/>
        </w:rPr>
        <w:t>документа</w:t>
      </w:r>
      <w:r w:rsidRPr="007F1529">
        <w:rPr>
          <w:rFonts w:ascii="GHEA Grapalat" w:hAnsi="GHEA Grapalat"/>
        </w:rPr>
        <w:t xml:space="preserve">, </w:t>
      </w:r>
      <w:r w:rsidRPr="007F1529">
        <w:rPr>
          <w:rFonts w:ascii="GHEA Grapalat" w:hAnsi="GHEA Grapalat" w:hint="eastAsia"/>
        </w:rPr>
        <w:t>об</w:t>
      </w:r>
      <w:r w:rsidRPr="007F1529">
        <w:rPr>
          <w:rFonts w:ascii="GHEA Grapalat" w:hAnsi="GHEA Grapalat"/>
        </w:rPr>
        <w:t xml:space="preserve"> </w:t>
      </w:r>
      <w:r w:rsidRPr="007F1529">
        <w:rPr>
          <w:rFonts w:ascii="GHEA Grapalat" w:hAnsi="GHEA Grapalat" w:hint="eastAsia"/>
        </w:rPr>
        <w:t>обосновании</w:t>
      </w:r>
      <w:r w:rsidRPr="007F1529">
        <w:rPr>
          <w:rFonts w:ascii="GHEA Grapalat" w:hAnsi="GHEA Grapalat"/>
        </w:rPr>
        <w:t xml:space="preserve"> </w:t>
      </w:r>
      <w:r w:rsidRPr="007F1529">
        <w:rPr>
          <w:rFonts w:ascii="GHEA Grapalat" w:hAnsi="GHEA Grapalat" w:hint="eastAsia"/>
        </w:rPr>
        <w:t>платежа</w:t>
      </w:r>
      <w:r w:rsidRPr="007F1529">
        <w:rPr>
          <w:rFonts w:ascii="GHEA Grapalat" w:hAnsi="GHEA Grapalat"/>
        </w:rPr>
        <w:t>;</w:t>
      </w:r>
    </w:p>
    <w:p w14:paraId="56B2A8AE"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представленного</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виде</w:t>
      </w:r>
      <w:r w:rsidRPr="007F1529">
        <w:rPr>
          <w:rFonts w:ascii="GHEA Grapalat" w:hAnsi="GHEA Grapalat"/>
        </w:rPr>
        <w:t xml:space="preserve"> </w:t>
      </w:r>
      <w:r w:rsidRPr="007F1529">
        <w:rPr>
          <w:rFonts w:ascii="GHEA Grapalat" w:hAnsi="GHEA Grapalat" w:hint="eastAsia"/>
        </w:rPr>
        <w:t>банковской</w:t>
      </w:r>
      <w:r w:rsidRPr="007F1529">
        <w:rPr>
          <w:rFonts w:ascii="GHEA Grapalat" w:hAnsi="GHEA Grapalat"/>
        </w:rPr>
        <w:t xml:space="preserve"> </w:t>
      </w:r>
      <w:r w:rsidRPr="007F1529">
        <w:rPr>
          <w:rFonts w:ascii="GHEA Grapalat" w:hAnsi="GHEA Grapalat" w:hint="eastAsia"/>
        </w:rPr>
        <w:t>гарантии</w:t>
      </w:r>
      <w:r w:rsidRPr="007F1529">
        <w:rPr>
          <w:rFonts w:ascii="GHEA Grapalat" w:hAnsi="GHEA Grapalat"/>
        </w:rPr>
        <w:t xml:space="preserve">- </w:t>
      </w:r>
      <w:r w:rsidRPr="007F1529">
        <w:rPr>
          <w:rFonts w:ascii="GHEA Grapalat" w:hAnsi="GHEA Grapalat" w:hint="eastAsia"/>
        </w:rPr>
        <w:t>банк</w:t>
      </w:r>
      <w:r w:rsidRPr="007F1529">
        <w:rPr>
          <w:rFonts w:ascii="GHEA Grapalat" w:hAnsi="GHEA Grapalat"/>
        </w:rPr>
        <w:t xml:space="preserve">, </w:t>
      </w:r>
      <w:r w:rsidRPr="007F1529">
        <w:rPr>
          <w:rFonts w:ascii="GHEA Grapalat" w:hAnsi="GHEA Grapalat" w:hint="eastAsia"/>
        </w:rPr>
        <w:t>выдавший</w:t>
      </w:r>
      <w:r w:rsidRPr="007F1529">
        <w:rPr>
          <w:rFonts w:ascii="GHEA Grapalat" w:hAnsi="GHEA Grapalat"/>
        </w:rPr>
        <w:t xml:space="preserve"> </w:t>
      </w:r>
      <w:r w:rsidRPr="007F1529">
        <w:rPr>
          <w:rFonts w:ascii="GHEA Grapalat" w:hAnsi="GHEA Grapalat" w:hint="eastAsia"/>
        </w:rPr>
        <w:t>гарантию</w:t>
      </w:r>
      <w:r w:rsidRPr="007F1529">
        <w:rPr>
          <w:rFonts w:ascii="GHEA Grapalat" w:hAnsi="GHEA Grapalat"/>
        </w:rPr>
        <w:t>;</w:t>
      </w:r>
    </w:p>
    <w:p w14:paraId="1EFE08E9"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представленного</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виде</w:t>
      </w:r>
      <w:r w:rsidRPr="007F1529">
        <w:rPr>
          <w:rFonts w:ascii="GHEA Grapalat" w:hAnsi="GHEA Grapalat"/>
        </w:rPr>
        <w:t xml:space="preserve"> соглашения о неустойке - </w:t>
      </w:r>
      <w:r w:rsidRPr="007F1529">
        <w:rPr>
          <w:rFonts w:ascii="GHEA Grapalat" w:hAnsi="GHEA Grapalat" w:hint="eastAsia"/>
        </w:rPr>
        <w:t>представивше</w:t>
      </w:r>
      <w:r w:rsidRPr="007F1529">
        <w:rPr>
          <w:rFonts w:ascii="GHEA Grapalat" w:hAnsi="GHEA Grapalat"/>
        </w:rPr>
        <w:t>го его участника.</w:t>
      </w:r>
    </w:p>
    <w:p w14:paraId="12A88320" w14:textId="77777777" w:rsidR="007F1529" w:rsidRPr="007F1529" w:rsidRDefault="007F1529" w:rsidP="007F1529">
      <w:pPr>
        <w:widowControl w:val="0"/>
        <w:tabs>
          <w:tab w:val="left" w:pos="1134"/>
        </w:tabs>
        <w:spacing w:after="160"/>
        <w:ind w:firstLine="567"/>
        <w:jc w:val="both"/>
        <w:rPr>
          <w:rFonts w:ascii="GHEA Grapalat" w:hAnsi="GHEA Grapalat"/>
        </w:rPr>
      </w:pPr>
    </w:p>
    <w:p w14:paraId="65BB2A1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ab/>
      </w:r>
    </w:p>
    <w:p w14:paraId="584B3296"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57E08A18" w14:textId="77777777" w:rsidR="007F1529" w:rsidRPr="007F1529" w:rsidRDefault="007F1529" w:rsidP="007F1529">
      <w:pPr>
        <w:widowControl w:val="0"/>
        <w:tabs>
          <w:tab w:val="left" w:pos="1134"/>
        </w:tabs>
        <w:spacing w:after="160"/>
        <w:ind w:firstLine="567"/>
        <w:jc w:val="both"/>
        <w:rPr>
          <w:rFonts w:ascii="GHEA Grapalat" w:hAnsi="GHEA Grapalat" w:cs="Sylfaen"/>
        </w:rPr>
      </w:pPr>
    </w:p>
    <w:p w14:paraId="5C1EA03F" w14:textId="77777777" w:rsidR="007F1529" w:rsidRPr="007F1529" w:rsidRDefault="007F1529" w:rsidP="007F1529">
      <w:pPr>
        <w:rPr>
          <w:rFonts w:ascii="GHEA Grapalat" w:hAnsi="GHEA Grapalat"/>
          <w:b/>
        </w:rPr>
      </w:pPr>
      <w:r w:rsidRPr="007F1529">
        <w:rPr>
          <w:rFonts w:ascii="GHEA Grapalat" w:hAnsi="GHEA Grapalat"/>
          <w:b/>
        </w:rPr>
        <w:t xml:space="preserve">                           11. ОБЪЯВЛЕНИЕ ПРОЦЕДУРЫ НЕСОСТОЯВШЕЙСЯ</w:t>
      </w:r>
    </w:p>
    <w:p w14:paraId="1DF66F73" w14:textId="77777777" w:rsidR="007F1529" w:rsidRPr="007F1529" w:rsidRDefault="007F1529" w:rsidP="007F1529">
      <w:pPr>
        <w:rPr>
          <w:rFonts w:ascii="GHEA Grapalat" w:hAnsi="GHEA Grapalat" w:cs="Arial"/>
          <w:b/>
        </w:rPr>
      </w:pPr>
    </w:p>
    <w:p w14:paraId="121E4B19"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11.1.</w:t>
      </w:r>
      <w:r w:rsidRPr="007F1529">
        <w:rPr>
          <w:rFonts w:ascii="GHEA Grapalat" w:hAnsi="GHEA Grapalat"/>
        </w:rPr>
        <w:tab/>
        <w:t>Согласно статье 37 Закона, Комиссия объявляет настоящую процедуру несостоявшейся, если:</w:t>
      </w:r>
    </w:p>
    <w:p w14:paraId="2F33BA0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w:t>
      </w:r>
      <w:r w:rsidRPr="007F1529">
        <w:rPr>
          <w:rFonts w:ascii="GHEA Grapalat" w:hAnsi="GHEA Grapalat"/>
        </w:rPr>
        <w:tab/>
        <w:t>ни одна из заявок не соответствует условиям приглашения;</w:t>
      </w:r>
    </w:p>
    <w:p w14:paraId="6E745E0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в случае иных заказчиков — на основании решения </w:t>
      </w:r>
      <w:r w:rsidRPr="001D5668">
        <w:rPr>
          <w:rFonts w:ascii="GHEA Grapalat" w:hAnsi="GHEA Grapalat"/>
        </w:rPr>
        <w:t>руководителя уполномоченного органа</w:t>
      </w:r>
      <w:r w:rsidRPr="009079F4">
        <w:rPr>
          <w:rFonts w:ascii="GHEA Grapalat" w:hAnsi="GHEA Grapalat"/>
          <w:color w:val="FF0000"/>
        </w:rPr>
        <w:t xml:space="preserve">, </w:t>
      </w:r>
      <w:r w:rsidRPr="007F1529">
        <w:rPr>
          <w:rFonts w:ascii="GHEA Grapalat" w:hAnsi="GHEA Grapalat"/>
        </w:rPr>
        <w:t xml:space="preserve">осуществляющего общее управление, </w:t>
      </w:r>
      <w:r w:rsidRPr="007F1529">
        <w:rPr>
          <w:rFonts w:ascii="GHEA Grapalat" w:hAnsi="GHEA Grapalat"/>
          <w:vertAlign w:val="superscript"/>
        </w:rPr>
        <w:footnoteReference w:customMarkFollows="1" w:id="7"/>
        <w:t>14</w:t>
      </w:r>
      <w:r w:rsidRPr="007F1529">
        <w:rPr>
          <w:rFonts w:ascii="GHEA Grapalat" w:hAnsi="GHEA Grapalat"/>
        </w:rPr>
        <w:t>.</w:t>
      </w:r>
    </w:p>
    <w:p w14:paraId="014746C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w:t>
      </w:r>
      <w:r w:rsidRPr="007F1529">
        <w:rPr>
          <w:rFonts w:ascii="GHEA Grapalat" w:hAnsi="GHEA Grapalat"/>
        </w:rPr>
        <w:tab/>
        <w:t>не подано ни одной заявки;</w:t>
      </w:r>
    </w:p>
    <w:p w14:paraId="2673D27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w:t>
      </w:r>
      <w:r w:rsidRPr="007F1529">
        <w:rPr>
          <w:rFonts w:ascii="GHEA Grapalat" w:hAnsi="GHEA Grapalat"/>
        </w:rPr>
        <w:tab/>
        <w:t>договор не заключается.</w:t>
      </w:r>
    </w:p>
    <w:p w14:paraId="445D9DE2"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11.2.</w:t>
      </w:r>
      <w:r w:rsidRPr="007F1529">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7EC21A" w14:textId="77777777" w:rsidR="007F1529" w:rsidRPr="007F1529" w:rsidRDefault="007F1529" w:rsidP="007F1529">
      <w:pPr>
        <w:jc w:val="center"/>
        <w:rPr>
          <w:rFonts w:ascii="GHEA Grapalat" w:hAnsi="GHEA Grapalat"/>
          <w:b/>
        </w:rPr>
      </w:pPr>
    </w:p>
    <w:p w14:paraId="57E93D41" w14:textId="77777777" w:rsidR="007F1529" w:rsidRPr="007F1529" w:rsidRDefault="007F1529" w:rsidP="007F1529">
      <w:pPr>
        <w:jc w:val="center"/>
        <w:rPr>
          <w:rFonts w:ascii="GHEA Grapalat" w:hAnsi="GHEA Grapalat"/>
          <w:b/>
        </w:rPr>
      </w:pPr>
      <w:r w:rsidRPr="007F1529">
        <w:rPr>
          <w:rFonts w:ascii="GHEA Grapalat" w:hAnsi="GHEA Grapalat"/>
          <w:b/>
        </w:rPr>
        <w:t xml:space="preserve">12. ПРАВО УЧАСТНИКА И ПОРЯДОК ОБЖАЛОВАНИЯ ИМ </w:t>
      </w:r>
      <w:r w:rsidRPr="007F1529">
        <w:rPr>
          <w:rFonts w:ascii="GHEA Grapalat" w:hAnsi="GHEA Grapalat"/>
          <w:b/>
        </w:rPr>
        <w:br/>
        <w:t>ДЕЙСТВИЙ И (ИЛИ) ПРИНЯТЫХ РЕШЕНИЙ, СВЯЗАННЫХ</w:t>
      </w:r>
      <w:r w:rsidRPr="007F1529">
        <w:rPr>
          <w:rFonts w:ascii="Courier New" w:hAnsi="Courier New" w:cs="Courier New"/>
          <w:b/>
          <w:lang w:val="en-US"/>
        </w:rPr>
        <w:t> </w:t>
      </w:r>
      <w:r w:rsidRPr="007F1529">
        <w:rPr>
          <w:rFonts w:ascii="GHEA Grapalat" w:hAnsi="GHEA Grapalat"/>
          <w:b/>
        </w:rPr>
        <w:t>С</w:t>
      </w:r>
      <w:r w:rsidRPr="007F1529">
        <w:rPr>
          <w:rFonts w:ascii="Courier New" w:hAnsi="Courier New" w:cs="Courier New"/>
          <w:b/>
          <w:lang w:val="en-US"/>
        </w:rPr>
        <w:t> </w:t>
      </w:r>
      <w:r w:rsidRPr="007F1529">
        <w:rPr>
          <w:rFonts w:ascii="GHEA Grapalat" w:hAnsi="GHEA Grapalat"/>
          <w:b/>
        </w:rPr>
        <w:t>ПРОЦЕССОМ ЗАКУПКИ</w:t>
      </w:r>
    </w:p>
    <w:p w14:paraId="29DFD057" w14:textId="77777777" w:rsidR="007F1529" w:rsidRPr="007F1529" w:rsidRDefault="007F1529" w:rsidP="007F1529">
      <w:pPr>
        <w:jc w:val="center"/>
        <w:rPr>
          <w:rFonts w:ascii="GHEA Grapalat" w:hAnsi="GHEA Grapalat"/>
          <w:b/>
        </w:rPr>
      </w:pPr>
    </w:p>
    <w:p w14:paraId="0A485866"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473FCC7"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0B508DA"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C2173A0"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A5DB890" w14:textId="77777777" w:rsidR="007F1529" w:rsidRPr="007F1529" w:rsidRDefault="007F1529" w:rsidP="007F1529">
      <w:pPr>
        <w:widowControl w:val="0"/>
        <w:ind w:firstLine="567"/>
        <w:jc w:val="both"/>
        <w:rPr>
          <w:rFonts w:ascii="GHEA Grapalat" w:hAnsi="GHEA Grapalat"/>
        </w:rPr>
      </w:pPr>
      <w:r w:rsidRPr="007F152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7E3477" w14:textId="77777777" w:rsidR="007F1529" w:rsidRPr="007F1529" w:rsidRDefault="007F1529" w:rsidP="007F1529">
      <w:pPr>
        <w:jc w:val="both"/>
        <w:rPr>
          <w:rFonts w:ascii="GHEA Grapalat" w:hAnsi="GHEA Grapalat"/>
        </w:rPr>
      </w:pPr>
      <w:r w:rsidRPr="007F152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CAFB65C" w14:textId="77777777" w:rsidR="007F1529" w:rsidRPr="007F1529" w:rsidRDefault="007F1529" w:rsidP="007F1529">
      <w:pPr>
        <w:jc w:val="both"/>
        <w:rPr>
          <w:rFonts w:ascii="GHEA Grapalat" w:hAnsi="GHEA Grapalat"/>
        </w:rPr>
      </w:pPr>
      <w:r w:rsidRPr="007F1529">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0BF3CE4D" w14:textId="77777777" w:rsidR="007F1529" w:rsidRPr="007F1529" w:rsidRDefault="007F1529" w:rsidP="007F1529">
      <w:pPr>
        <w:jc w:val="both"/>
        <w:rPr>
          <w:rFonts w:ascii="GHEA Grapalat" w:hAnsi="GHEA Grapalat"/>
        </w:rPr>
      </w:pPr>
      <w:r w:rsidRPr="007F152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33E2283" w14:textId="77777777" w:rsidR="007F1529" w:rsidRPr="007F1529" w:rsidRDefault="007F1529" w:rsidP="007F1529">
      <w:pPr>
        <w:jc w:val="both"/>
        <w:rPr>
          <w:rFonts w:ascii="GHEA Grapalat" w:hAnsi="GHEA Grapalat"/>
          <w:lang w:val="hy-AM"/>
        </w:rPr>
      </w:pPr>
      <w:r w:rsidRPr="007F1529">
        <w:rPr>
          <w:rFonts w:ascii="GHEA Grapalat" w:hAnsi="GHEA Grapalat"/>
        </w:rPr>
        <w:t>12.8. Решение о требовании доказательств исполняется ответчиком в пятидневный срок после получения решения.</w:t>
      </w:r>
    </w:p>
    <w:p w14:paraId="21BEBA75" w14:textId="77777777" w:rsidR="007F1529" w:rsidRPr="007F1529" w:rsidRDefault="007F1529" w:rsidP="007F1529">
      <w:pPr>
        <w:jc w:val="both"/>
        <w:rPr>
          <w:rFonts w:ascii="GHEA Grapalat" w:hAnsi="GHEA Grapalat"/>
        </w:rPr>
      </w:pPr>
      <w:r w:rsidRPr="007F152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03DD31" w14:textId="77777777" w:rsidR="007F1529" w:rsidRPr="007F1529" w:rsidRDefault="007F1529" w:rsidP="007F1529">
      <w:pPr>
        <w:jc w:val="both"/>
        <w:rPr>
          <w:rFonts w:ascii="GHEA Grapalat" w:hAnsi="GHEA Grapalat"/>
          <w:lang w:val="hy-AM"/>
        </w:rPr>
      </w:pPr>
      <w:r w:rsidRPr="007F152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529">
        <w:rPr>
          <w:rFonts w:ascii="GHEA Grapalat" w:hAnsi="GHEA Grapalat"/>
          <w:lang w:val="hy-AM"/>
        </w:rPr>
        <w:t>.</w:t>
      </w:r>
    </w:p>
    <w:p w14:paraId="08496D9B" w14:textId="77777777" w:rsidR="007F1529" w:rsidRPr="007F1529" w:rsidRDefault="007F1529" w:rsidP="007F1529">
      <w:pPr>
        <w:jc w:val="both"/>
        <w:rPr>
          <w:rFonts w:ascii="GHEA Grapalat" w:hAnsi="GHEA Grapalat"/>
          <w:lang w:val="hy-AM"/>
        </w:rPr>
      </w:pPr>
      <w:r w:rsidRPr="007F152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529">
        <w:rPr>
          <w:rFonts w:ascii="GHEA Grapalat" w:hAnsi="GHEA Grapalat"/>
          <w:lang w:val="hy-AM"/>
        </w:rPr>
        <w:t>.</w:t>
      </w:r>
      <w:r w:rsidRPr="007F152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529">
        <w:rPr>
          <w:rFonts w:ascii="GHEA Grapalat" w:hAnsi="GHEA Grapalat"/>
          <w:lang w:val="hy-AM"/>
        </w:rPr>
        <w:t>.</w:t>
      </w:r>
    </w:p>
    <w:p w14:paraId="03FE8DC2" w14:textId="77777777" w:rsidR="007F1529" w:rsidRPr="007F1529" w:rsidRDefault="007F1529" w:rsidP="007F1529">
      <w:pPr>
        <w:jc w:val="both"/>
        <w:rPr>
          <w:rFonts w:ascii="GHEA Grapalat" w:hAnsi="GHEA Grapalat"/>
          <w:lang w:val="hy-AM"/>
        </w:rPr>
      </w:pPr>
      <w:r w:rsidRPr="007F1529">
        <w:rPr>
          <w:rFonts w:ascii="GHEA Grapalat" w:hAnsi="GHEA Grapalat"/>
        </w:rPr>
        <w:t xml:space="preserve">12.11. </w:t>
      </w:r>
      <w:r w:rsidRPr="007F152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790F2AA" w14:textId="77777777" w:rsidR="007F1529" w:rsidRPr="007F1529" w:rsidRDefault="007F1529" w:rsidP="007F1529">
      <w:pPr>
        <w:jc w:val="both"/>
        <w:rPr>
          <w:rFonts w:ascii="GHEA Grapalat" w:hAnsi="GHEA Grapalat"/>
        </w:rPr>
      </w:pPr>
      <w:r w:rsidRPr="007F152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A3D85" w14:textId="77777777" w:rsidR="007F1529" w:rsidRPr="007F1529" w:rsidRDefault="007F1529" w:rsidP="007F1529">
      <w:pPr>
        <w:jc w:val="both"/>
        <w:rPr>
          <w:rFonts w:ascii="GHEA Grapalat" w:hAnsi="GHEA Grapalat"/>
        </w:rPr>
      </w:pPr>
      <w:r w:rsidRPr="007F152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9D70861" w14:textId="77777777" w:rsidR="007F1529" w:rsidRPr="007F1529" w:rsidRDefault="007F1529" w:rsidP="007F1529">
      <w:pPr>
        <w:jc w:val="both"/>
        <w:rPr>
          <w:rFonts w:ascii="GHEA Grapalat" w:hAnsi="GHEA Grapalat"/>
        </w:rPr>
      </w:pPr>
      <w:r w:rsidRPr="007F152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9697530" w14:textId="77777777" w:rsidR="007F1529" w:rsidRPr="007F1529" w:rsidRDefault="007F1529" w:rsidP="007F1529">
      <w:pPr>
        <w:jc w:val="both"/>
        <w:rPr>
          <w:rFonts w:ascii="GHEA Grapalat" w:hAnsi="GHEA Grapalat"/>
        </w:rPr>
      </w:pPr>
      <w:r w:rsidRPr="007F152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DC18754" w14:textId="77777777" w:rsidR="007F1529" w:rsidRPr="007F1529" w:rsidRDefault="007F1529" w:rsidP="007F1529">
      <w:pPr>
        <w:jc w:val="both"/>
        <w:rPr>
          <w:rFonts w:ascii="GHEA Grapalat" w:hAnsi="GHEA Grapalat"/>
        </w:rPr>
      </w:pPr>
      <w:r w:rsidRPr="007F152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4719A00" w14:textId="77777777" w:rsidR="007F1529" w:rsidRPr="007F1529" w:rsidRDefault="007F1529" w:rsidP="007F1529">
      <w:pPr>
        <w:jc w:val="both"/>
        <w:rPr>
          <w:rFonts w:ascii="GHEA Grapalat" w:hAnsi="GHEA Grapalat"/>
        </w:rPr>
      </w:pPr>
      <w:r w:rsidRPr="007F152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2DCED7" w14:textId="77777777" w:rsidR="007F1529" w:rsidRPr="007F1529" w:rsidRDefault="007F1529" w:rsidP="007F1529">
      <w:pPr>
        <w:jc w:val="both"/>
        <w:rPr>
          <w:rFonts w:ascii="GHEA Grapalat" w:hAnsi="GHEA Grapalat"/>
        </w:rPr>
      </w:pPr>
      <w:r w:rsidRPr="007F152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64C39B" w14:textId="77777777" w:rsidR="007F1529" w:rsidRPr="007F1529" w:rsidRDefault="007F1529" w:rsidP="007F1529">
      <w:pPr>
        <w:jc w:val="both"/>
        <w:rPr>
          <w:rFonts w:ascii="GHEA Grapalat" w:hAnsi="GHEA Grapalat"/>
        </w:rPr>
      </w:pPr>
      <w:r w:rsidRPr="007F152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9B0DF4F" w14:textId="77777777" w:rsidR="007F1529" w:rsidRPr="007F1529" w:rsidRDefault="007F1529" w:rsidP="007F1529">
      <w:pPr>
        <w:jc w:val="both"/>
        <w:rPr>
          <w:rFonts w:ascii="GHEA Grapalat" w:hAnsi="GHEA Grapalat"/>
        </w:rPr>
      </w:pPr>
      <w:r w:rsidRPr="007F152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173B6E9" w14:textId="77777777" w:rsidR="007F1529" w:rsidRPr="007F1529" w:rsidRDefault="007F1529" w:rsidP="007F1529">
      <w:pPr>
        <w:jc w:val="both"/>
        <w:rPr>
          <w:rFonts w:ascii="GHEA Grapalat" w:hAnsi="GHEA Grapalat"/>
        </w:rPr>
      </w:pPr>
      <w:r w:rsidRPr="007F152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F3CE0FC" w14:textId="77777777" w:rsidR="007F1529" w:rsidRPr="007F1529" w:rsidRDefault="007F1529" w:rsidP="007F1529">
      <w:pPr>
        <w:jc w:val="both"/>
        <w:rPr>
          <w:rFonts w:ascii="GHEA Grapalat" w:hAnsi="GHEA Grapalat"/>
        </w:rPr>
      </w:pPr>
      <w:r w:rsidRPr="007F152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D90034E" w14:textId="77777777" w:rsidR="007F1529" w:rsidRPr="007F1529" w:rsidRDefault="007F1529" w:rsidP="007F1529">
      <w:pPr>
        <w:jc w:val="both"/>
        <w:rPr>
          <w:rFonts w:ascii="GHEA Grapalat" w:hAnsi="GHEA Grapalat"/>
        </w:rPr>
      </w:pPr>
      <w:r w:rsidRPr="007F152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8DBA66B" w14:textId="77777777" w:rsidR="007F1529" w:rsidRPr="007F1529" w:rsidRDefault="007F1529" w:rsidP="007F1529">
      <w:pPr>
        <w:widowControl w:val="0"/>
        <w:spacing w:after="160"/>
        <w:ind w:firstLine="567"/>
        <w:jc w:val="both"/>
        <w:rPr>
          <w:rFonts w:ascii="GHEA Grapalat" w:hAnsi="GHEA Grapalat" w:cs="Sylfaen"/>
          <w:b/>
        </w:rPr>
      </w:pPr>
      <w:r w:rsidRPr="007F1529">
        <w:rPr>
          <w:rFonts w:ascii="GHEA Grapalat" w:hAnsi="GHEA Grapalat"/>
        </w:rPr>
        <w:t>12.23. Ставки государственных пошлин, взимаемых за обжалование, установлены законом "О государственной пошлине".</w:t>
      </w:r>
    </w:p>
    <w:p w14:paraId="7D8C43F7" w14:textId="77777777" w:rsidR="007F1529" w:rsidRPr="007F1529" w:rsidRDefault="007F1529" w:rsidP="007F1529">
      <w:pPr>
        <w:widowControl w:val="0"/>
        <w:spacing w:after="160"/>
        <w:jc w:val="center"/>
        <w:rPr>
          <w:rFonts w:ascii="GHEA Grapalat" w:hAnsi="GHEA Grapalat" w:cs="Sylfaen"/>
          <w:b/>
        </w:rPr>
      </w:pPr>
    </w:p>
    <w:p w14:paraId="0918468E" w14:textId="77777777" w:rsidR="007F1529" w:rsidRPr="007F1529" w:rsidRDefault="007F1529" w:rsidP="007F1529">
      <w:pPr>
        <w:rPr>
          <w:rFonts w:ascii="GHEA Grapalat" w:hAnsi="GHEA Grapalat"/>
          <w:b/>
        </w:rPr>
      </w:pPr>
      <w:r w:rsidRPr="007F1529">
        <w:rPr>
          <w:rFonts w:ascii="GHEA Grapalat" w:hAnsi="GHEA Grapalat"/>
          <w:b/>
        </w:rPr>
        <w:br w:type="page"/>
      </w:r>
    </w:p>
    <w:p w14:paraId="035777C0"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ЧАСТЬ II</w:t>
      </w:r>
    </w:p>
    <w:p w14:paraId="4D99C323" w14:textId="77777777" w:rsidR="007F1529" w:rsidRPr="007F1529" w:rsidRDefault="007F1529" w:rsidP="007F1529">
      <w:pPr>
        <w:widowControl w:val="0"/>
        <w:spacing w:after="160"/>
        <w:jc w:val="center"/>
        <w:rPr>
          <w:rFonts w:ascii="GHEA Grapalat" w:hAnsi="GHEA Grapalat"/>
          <w:b/>
        </w:rPr>
      </w:pPr>
    </w:p>
    <w:p w14:paraId="1EDFED02"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ИНСТРУКЦИЯ ПО СОСТАВЛЕНИЮ </w:t>
      </w:r>
      <w:r w:rsidRPr="007F1529">
        <w:rPr>
          <w:rFonts w:ascii="GHEA Grapalat" w:hAnsi="GHEA Grapalat"/>
          <w:b/>
        </w:rPr>
        <w:br/>
        <w:t>ЗАЯВКИ ПО ЗАПРОСУ КОТИРОВОК</w:t>
      </w:r>
    </w:p>
    <w:p w14:paraId="0F9430A8" w14:textId="77777777" w:rsidR="007F1529" w:rsidRPr="007F1529" w:rsidRDefault="007F1529" w:rsidP="007F1529">
      <w:pPr>
        <w:widowControl w:val="0"/>
        <w:spacing w:after="160"/>
        <w:jc w:val="center"/>
        <w:rPr>
          <w:rFonts w:ascii="GHEA Grapalat" w:hAnsi="GHEA Grapalat"/>
        </w:rPr>
      </w:pPr>
    </w:p>
    <w:p w14:paraId="431B6915"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1. ОБЩИЕ ПОЛОЖЕНИЯ</w:t>
      </w:r>
    </w:p>
    <w:p w14:paraId="0D9B327C"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1.1.</w:t>
      </w:r>
      <w:r w:rsidRPr="007F1529">
        <w:rPr>
          <w:rFonts w:ascii="GHEA Grapalat" w:hAnsi="GHEA Grapalat"/>
        </w:rPr>
        <w:tab/>
        <w:t>Целью настоящей Инструкции является содействие участникам при подготовке заявки.</w:t>
      </w:r>
    </w:p>
    <w:p w14:paraId="15EC691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1.2.</w:t>
      </w:r>
      <w:r w:rsidRPr="007F15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8820A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1.3.</w:t>
      </w:r>
      <w:r w:rsidRPr="007F1529">
        <w:rPr>
          <w:rFonts w:ascii="GHEA Grapalat" w:hAnsi="GHEA Grapalat"/>
        </w:rPr>
        <w:tab/>
        <w:t>Кроме армянского языка, заявки могут быть поданы также на английском или русском языке.</w:t>
      </w:r>
    </w:p>
    <w:p w14:paraId="665947DC" w14:textId="77777777" w:rsidR="007F1529" w:rsidRPr="007F1529" w:rsidRDefault="007F1529" w:rsidP="007F1529">
      <w:pPr>
        <w:widowControl w:val="0"/>
        <w:spacing w:after="160"/>
        <w:jc w:val="center"/>
        <w:rPr>
          <w:rFonts w:ascii="GHEA Grapalat" w:hAnsi="GHEA Grapalat"/>
          <w:b/>
        </w:rPr>
      </w:pPr>
    </w:p>
    <w:p w14:paraId="0A26AEA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2. ЗАЯВКА НА ПРОЦЕДУРУ</w:t>
      </w:r>
    </w:p>
    <w:p w14:paraId="0907B79B"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81B74D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2.1.</w:t>
      </w:r>
      <w:r w:rsidRPr="007F1529">
        <w:rPr>
          <w:rFonts w:ascii="GHEA Grapalat" w:hAnsi="GHEA Grapalat"/>
        </w:rPr>
        <w:tab/>
        <w:t>заявление--объявлени</w:t>
      </w:r>
      <w:r w:rsidRPr="007F1529">
        <w:rPr>
          <w:rFonts w:ascii="GHEA Grapalat" w:hAnsi="GHEA Grapalat"/>
          <w:lang w:val="en-US"/>
        </w:rPr>
        <w:t>e</w:t>
      </w:r>
      <w:r w:rsidRPr="007F1529">
        <w:rPr>
          <w:rFonts w:ascii="GHEA Grapalat" w:hAnsi="GHEA Grapalat"/>
        </w:rPr>
        <w:t xml:space="preserve">  на участие в процедуре согласно </w:t>
      </w:r>
      <w:r w:rsidRPr="007F1529">
        <w:rPr>
          <w:rFonts w:ascii="GHEA Grapalat" w:hAnsi="GHEA Grapalat"/>
          <w:b/>
          <w:bCs/>
        </w:rPr>
        <w:t>Приложению №1;</w:t>
      </w:r>
    </w:p>
    <w:p w14:paraId="205E83DF"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rPr>
        <w:t>2.2. утвержденн</w:t>
      </w:r>
      <w:r w:rsidRPr="007F1529">
        <w:rPr>
          <w:rFonts w:ascii="GHEA Grapalat" w:hAnsi="GHEA Grapalat"/>
          <w:lang w:val="en-US"/>
        </w:rPr>
        <w:t>o</w:t>
      </w:r>
      <w:r w:rsidRPr="007F1529">
        <w:rPr>
          <w:rFonts w:ascii="GHEA Grapalat" w:hAnsi="GHEA Grapalat"/>
        </w:rPr>
        <w:t xml:space="preserve">е им полное описание предлагаемого товара согласно </w:t>
      </w:r>
      <w:r w:rsidRPr="007F1529">
        <w:rPr>
          <w:rFonts w:ascii="GHEA Grapalat" w:hAnsi="GHEA Grapalat"/>
          <w:b/>
          <w:bCs/>
        </w:rPr>
        <w:t xml:space="preserve">Приложению </w:t>
      </w:r>
      <w:r w:rsidRPr="007F1529">
        <w:rPr>
          <w:rFonts w:ascii="GHEA Grapalat" w:hAnsi="GHEA Grapalat"/>
          <w:b/>
          <w:bCs/>
          <w:lang w:val="en-US"/>
        </w:rPr>
        <w:t>N</w:t>
      </w:r>
      <w:r w:rsidRPr="007F1529">
        <w:rPr>
          <w:rFonts w:ascii="GHEA Grapalat" w:hAnsi="GHEA Grapalat"/>
          <w:b/>
          <w:bCs/>
        </w:rPr>
        <w:t xml:space="preserve"> 1.1.</w:t>
      </w:r>
    </w:p>
    <w:p w14:paraId="64F5D01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453CC02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F1529">
        <w:rPr>
          <w:rFonts w:ascii="GHEA Grapalat" w:hAnsi="GHEA Grapalat"/>
          <w:vertAlign w:val="superscript"/>
        </w:rPr>
        <w:footnoteReference w:customMarkFollows="1" w:id="8"/>
        <w:t>15</w:t>
      </w:r>
    </w:p>
    <w:p w14:paraId="46A52C3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2.6.</w:t>
      </w:r>
      <w:r w:rsidRPr="007F1529">
        <w:rPr>
          <w:rFonts w:ascii="GHEA Grapalat" w:hAnsi="GHEA Grapalat"/>
        </w:rPr>
        <w:tab/>
        <w:t xml:space="preserve">ценовое предложение согласно </w:t>
      </w:r>
      <w:r w:rsidRPr="007F1529">
        <w:rPr>
          <w:rFonts w:ascii="GHEA Grapalat" w:hAnsi="GHEA Grapalat"/>
          <w:b/>
          <w:bCs/>
        </w:rPr>
        <w:t>Приложению №2</w:t>
      </w:r>
      <w:r w:rsidRPr="007F1529">
        <w:rPr>
          <w:rFonts w:ascii="GHEA Grapalat" w:hAnsi="GHEA Grapalat"/>
        </w:rPr>
        <w:t>;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9DA706" w14:textId="77777777" w:rsidR="007F1529" w:rsidRPr="007F1529" w:rsidRDefault="007F1529" w:rsidP="007F1529">
      <w:pPr>
        <w:widowControl w:val="0"/>
        <w:spacing w:after="160" w:line="360" w:lineRule="auto"/>
        <w:jc w:val="center"/>
        <w:rPr>
          <w:rFonts w:ascii="GHEA Grapalat" w:hAnsi="GHEA Grapalat" w:cs="Sylfaen"/>
          <w:b/>
        </w:rPr>
      </w:pPr>
      <w:r w:rsidRPr="007F1529">
        <w:rPr>
          <w:rFonts w:ascii="GHEA Grapalat" w:hAnsi="GHEA Grapalat"/>
          <w:b/>
        </w:rPr>
        <w:t>3. ПОРЯДОК ПОДГОТОВКИ ЗАЯВКИ</w:t>
      </w:r>
    </w:p>
    <w:p w14:paraId="401D6CB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3.1.</w:t>
      </w:r>
      <w:r w:rsidRPr="007F1529">
        <w:rPr>
          <w:rFonts w:ascii="GHEA Grapalat" w:hAnsi="GHEA Grapalat"/>
        </w:rPr>
        <w:tab/>
        <w:t xml:space="preserve">Участник подает заявку в порядке, установленном настоящим приглашением. </w:t>
      </w:r>
    </w:p>
    <w:p w14:paraId="43E18D84"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529">
        <w:rPr>
          <w:rFonts w:ascii="Courier New" w:hAnsi="Courier New" w:cs="Courier New"/>
        </w:rPr>
        <w:t> </w:t>
      </w:r>
      <w:r w:rsidRPr="007F15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529">
        <w:rPr>
          <w:rFonts w:ascii="Courier New" w:hAnsi="Courier New" w:cs="Courier New"/>
        </w:rPr>
        <w:t> </w:t>
      </w:r>
      <w:r w:rsidRPr="007F1529">
        <w:rPr>
          <w:rFonts w:ascii="GHEA Grapalat" w:hAnsi="GHEA Grapalat"/>
        </w:rPr>
        <w:t>оригинала) и копий в 2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FEC849"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566F5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4.2.</w:t>
      </w:r>
      <w:r w:rsidRPr="007F15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1FB0A44" w14:textId="77777777" w:rsidR="007F1529" w:rsidRPr="007F1529" w:rsidRDefault="007F1529" w:rsidP="007F1529">
      <w:pPr>
        <w:widowControl w:val="0"/>
        <w:tabs>
          <w:tab w:val="left" w:pos="1134"/>
        </w:tabs>
        <w:spacing w:after="160"/>
        <w:ind w:firstLine="567"/>
        <w:rPr>
          <w:rFonts w:ascii="GHEA Grapalat" w:hAnsi="GHEA Grapalat"/>
          <w:b/>
          <w:bCs/>
        </w:rPr>
      </w:pPr>
      <w:r w:rsidRPr="007F1529">
        <w:rPr>
          <w:rFonts w:ascii="GHEA Grapalat" w:hAnsi="GHEA Grapalat"/>
          <w:b/>
          <w:bCs/>
        </w:rPr>
        <w:t>1)</w:t>
      </w:r>
      <w:r w:rsidRPr="007F1529">
        <w:rPr>
          <w:rFonts w:ascii="GHEA Grapalat" w:hAnsi="GHEA Grapalat"/>
          <w:b/>
          <w:bCs/>
        </w:rPr>
        <w:tab/>
        <w:t>наименование заказчика и место (адрес) подачи заявки;</w:t>
      </w:r>
    </w:p>
    <w:p w14:paraId="56C5B77B"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2)</w:t>
      </w:r>
      <w:r w:rsidRPr="007F1529">
        <w:rPr>
          <w:rFonts w:ascii="GHEA Grapalat" w:hAnsi="GHEA Grapalat"/>
          <w:b/>
          <w:bCs/>
        </w:rPr>
        <w:tab/>
        <w:t>код процедуры;</w:t>
      </w:r>
    </w:p>
    <w:p w14:paraId="7A1CCF48"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3)</w:t>
      </w:r>
      <w:r w:rsidRPr="007F1529">
        <w:rPr>
          <w:rFonts w:ascii="GHEA Grapalat" w:hAnsi="GHEA Grapalat"/>
          <w:b/>
          <w:bCs/>
        </w:rPr>
        <w:tab/>
        <w:t>слова “не вскрывать до заседания по вскрытию заявок”;</w:t>
      </w:r>
    </w:p>
    <w:p w14:paraId="3E49090C"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4)</w:t>
      </w:r>
      <w:r w:rsidRPr="007F1529">
        <w:rPr>
          <w:rFonts w:ascii="GHEA Grapalat" w:hAnsi="GHEA Grapalat"/>
          <w:b/>
          <w:bCs/>
        </w:rPr>
        <w:tab/>
        <w:t>наименование (имя), место нахождения и номер телефона участника.</w:t>
      </w:r>
    </w:p>
    <w:p w14:paraId="12ECEFF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4.3.</w:t>
      </w:r>
      <w:r w:rsidRPr="007F1529">
        <w:rPr>
          <w:rFonts w:ascii="GHEA Grapalat" w:hAnsi="GHEA Grapalat"/>
        </w:rPr>
        <w:tab/>
        <w:t>На заседании по вскрытию заявок комиссия отклоняет заявки, не</w:t>
      </w:r>
      <w:r w:rsidRPr="007F1529">
        <w:rPr>
          <w:rFonts w:ascii="Courier New" w:hAnsi="Courier New" w:cs="Courier New"/>
        </w:rPr>
        <w:t> </w:t>
      </w:r>
      <w:r w:rsidRPr="007F15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6BFCCED" w14:textId="77777777" w:rsidR="007F1529" w:rsidRPr="007F1529" w:rsidRDefault="007F1529" w:rsidP="007F1529">
      <w:pPr>
        <w:widowControl w:val="0"/>
        <w:tabs>
          <w:tab w:val="left" w:pos="1134"/>
        </w:tabs>
        <w:spacing w:after="160"/>
        <w:ind w:firstLine="567"/>
        <w:jc w:val="both"/>
        <w:rPr>
          <w:rFonts w:ascii="GHEA Grapalat" w:hAnsi="GHEA Grapalat"/>
        </w:rPr>
      </w:pPr>
    </w:p>
    <w:p w14:paraId="272557EC" w14:textId="77777777" w:rsidR="007F1529" w:rsidRPr="007F1529" w:rsidRDefault="007F1529" w:rsidP="007F1529">
      <w:pPr>
        <w:widowControl w:val="0"/>
        <w:tabs>
          <w:tab w:val="left" w:pos="1134"/>
        </w:tabs>
        <w:spacing w:after="160"/>
        <w:ind w:firstLine="567"/>
        <w:jc w:val="both"/>
        <w:rPr>
          <w:rFonts w:ascii="GHEA Grapalat" w:hAnsi="GHEA Grapalat"/>
        </w:rPr>
      </w:pPr>
    </w:p>
    <w:p w14:paraId="5EAAB892" w14:textId="77777777" w:rsidR="007F1529" w:rsidRPr="007F1529" w:rsidRDefault="007F1529" w:rsidP="007F1529">
      <w:pPr>
        <w:widowControl w:val="0"/>
        <w:tabs>
          <w:tab w:val="left" w:pos="1134"/>
        </w:tabs>
        <w:spacing w:after="160"/>
        <w:ind w:firstLine="567"/>
        <w:jc w:val="both"/>
        <w:rPr>
          <w:rFonts w:ascii="GHEA Grapalat" w:hAnsi="GHEA Grapalat"/>
        </w:rPr>
      </w:pPr>
    </w:p>
    <w:p w14:paraId="5677AFF3" w14:textId="77777777" w:rsidR="007F1529" w:rsidRPr="007F1529" w:rsidRDefault="007F1529" w:rsidP="007F1529">
      <w:pPr>
        <w:widowControl w:val="0"/>
        <w:spacing w:after="160"/>
        <w:ind w:firstLine="284"/>
        <w:jc w:val="right"/>
        <w:rPr>
          <w:rFonts w:ascii="GHEA Grapalat" w:hAnsi="GHEA Grapalat"/>
          <w:b/>
        </w:rPr>
      </w:pPr>
    </w:p>
    <w:p w14:paraId="48A5E13B" w14:textId="77777777" w:rsidR="007F1529" w:rsidRPr="007F1529" w:rsidRDefault="007F1529" w:rsidP="007F1529">
      <w:pPr>
        <w:widowControl w:val="0"/>
        <w:spacing w:after="160"/>
        <w:ind w:firstLine="284"/>
        <w:jc w:val="right"/>
        <w:rPr>
          <w:rFonts w:ascii="GHEA Grapalat" w:hAnsi="GHEA Grapalat"/>
          <w:b/>
        </w:rPr>
      </w:pPr>
    </w:p>
    <w:p w14:paraId="1EBE7A1D" w14:textId="77777777" w:rsidR="007F1529" w:rsidRPr="007F1529" w:rsidRDefault="007F1529" w:rsidP="007F1529">
      <w:pPr>
        <w:widowControl w:val="0"/>
        <w:spacing w:after="160"/>
        <w:ind w:firstLine="284"/>
        <w:jc w:val="right"/>
        <w:rPr>
          <w:rFonts w:ascii="GHEA Grapalat" w:hAnsi="GHEA Grapalat"/>
          <w:b/>
        </w:rPr>
      </w:pPr>
    </w:p>
    <w:p w14:paraId="0C5F70AC" w14:textId="77777777" w:rsidR="007F1529" w:rsidRPr="007F1529" w:rsidRDefault="007F1529" w:rsidP="007F1529">
      <w:pPr>
        <w:widowControl w:val="0"/>
        <w:spacing w:after="160"/>
        <w:ind w:firstLine="284"/>
        <w:jc w:val="right"/>
        <w:rPr>
          <w:rFonts w:ascii="GHEA Grapalat" w:hAnsi="GHEA Grapalat"/>
          <w:b/>
        </w:rPr>
      </w:pPr>
    </w:p>
    <w:p w14:paraId="44722A8F" w14:textId="77777777" w:rsidR="007F1529" w:rsidRPr="007F1529" w:rsidRDefault="007F1529" w:rsidP="007F1529">
      <w:pPr>
        <w:widowControl w:val="0"/>
        <w:spacing w:after="160"/>
        <w:ind w:firstLine="284"/>
        <w:jc w:val="right"/>
        <w:rPr>
          <w:rFonts w:ascii="GHEA Grapalat" w:hAnsi="GHEA Grapalat"/>
          <w:b/>
        </w:rPr>
      </w:pPr>
    </w:p>
    <w:p w14:paraId="6AD79301" w14:textId="77777777" w:rsidR="007F1529" w:rsidRPr="007F1529" w:rsidRDefault="007F1529" w:rsidP="007F1529">
      <w:pPr>
        <w:widowControl w:val="0"/>
        <w:spacing w:after="160"/>
        <w:ind w:firstLine="284"/>
        <w:jc w:val="right"/>
        <w:rPr>
          <w:rFonts w:ascii="GHEA Grapalat" w:hAnsi="GHEA Grapalat"/>
          <w:b/>
        </w:rPr>
      </w:pPr>
    </w:p>
    <w:p w14:paraId="6B2F6C25" w14:textId="77777777" w:rsidR="007F1529" w:rsidRPr="007F1529" w:rsidRDefault="007F1529" w:rsidP="007F1529">
      <w:pPr>
        <w:widowControl w:val="0"/>
        <w:spacing w:after="160"/>
        <w:ind w:firstLine="284"/>
        <w:jc w:val="right"/>
        <w:rPr>
          <w:rFonts w:ascii="GHEA Grapalat" w:hAnsi="GHEA Grapalat"/>
          <w:b/>
        </w:rPr>
      </w:pPr>
    </w:p>
    <w:p w14:paraId="1554BF1B" w14:textId="77777777" w:rsidR="007F1529" w:rsidRPr="007F1529" w:rsidRDefault="007F1529" w:rsidP="007F1529">
      <w:pPr>
        <w:widowControl w:val="0"/>
        <w:spacing w:after="160"/>
        <w:ind w:firstLine="284"/>
        <w:jc w:val="right"/>
        <w:rPr>
          <w:rFonts w:ascii="GHEA Grapalat" w:hAnsi="GHEA Grapalat"/>
          <w:b/>
        </w:rPr>
      </w:pPr>
    </w:p>
    <w:p w14:paraId="6F34256E" w14:textId="77777777" w:rsidR="007F1529" w:rsidRPr="007F1529" w:rsidRDefault="007F1529" w:rsidP="007F1529">
      <w:pPr>
        <w:widowControl w:val="0"/>
        <w:spacing w:after="160"/>
        <w:ind w:firstLine="284"/>
        <w:jc w:val="right"/>
        <w:rPr>
          <w:rFonts w:ascii="GHEA Grapalat" w:hAnsi="GHEA Grapalat" w:cs="Arial"/>
          <w:b/>
        </w:rPr>
      </w:pPr>
      <w:r w:rsidRPr="007F1529">
        <w:rPr>
          <w:rFonts w:ascii="GHEA Grapalat" w:hAnsi="GHEA Grapalat"/>
          <w:b/>
        </w:rPr>
        <w:t>Приложение № 1</w:t>
      </w:r>
    </w:p>
    <w:p w14:paraId="3E8CD6C3" w14:textId="77777777" w:rsidR="007F1529" w:rsidRPr="007F1529" w:rsidRDefault="007F1529" w:rsidP="007F1529">
      <w:pPr>
        <w:widowControl w:val="0"/>
        <w:spacing w:after="120"/>
        <w:jc w:val="right"/>
        <w:rPr>
          <w:rFonts w:ascii="GHEA Grapalat" w:hAnsi="GHEA Grapalat"/>
          <w:b/>
        </w:rPr>
      </w:pPr>
      <w:r w:rsidRPr="007F1529">
        <w:rPr>
          <w:rFonts w:ascii="GHEA Grapalat" w:hAnsi="GHEA Grapalat"/>
          <w:b/>
        </w:rPr>
        <w:t>к Приглашению по запросу котировок</w:t>
      </w:r>
    </w:p>
    <w:p w14:paraId="3C17BC99" w14:textId="4B005ADC" w:rsidR="007F1529" w:rsidRPr="007F1529" w:rsidRDefault="007F1529" w:rsidP="007F1529">
      <w:pPr>
        <w:widowControl w:val="0"/>
        <w:spacing w:after="120"/>
        <w:jc w:val="right"/>
        <w:rPr>
          <w:rFonts w:ascii="GHEA Grapalat" w:hAnsi="GHEA Grapalat" w:cs="Sylfaen"/>
          <w:b/>
        </w:rPr>
      </w:pPr>
      <w:r w:rsidRPr="007F1529">
        <w:rPr>
          <w:rFonts w:ascii="GHEA Grapalat" w:hAnsi="GHEA Grapalat"/>
          <w:b/>
        </w:rPr>
        <w:t>под кодом “</w:t>
      </w:r>
      <w:r w:rsidR="00A55522">
        <w:rPr>
          <w:rFonts w:ascii="GHEA Grapalat" w:hAnsi="GHEA Grapalat"/>
          <w:b/>
        </w:rPr>
        <w:t>ԳԳՀ-ԳՀԱՊՁԲ-26/13</w:t>
      </w:r>
      <w:r w:rsidR="00BD3168">
        <w:rPr>
          <w:rFonts w:ascii="GHEA Grapalat" w:hAnsi="GHEA Grapalat"/>
          <w:b/>
        </w:rPr>
        <w:t xml:space="preserve"> </w:t>
      </w:r>
      <w:r w:rsidR="006D2AEB">
        <w:rPr>
          <w:rFonts w:ascii="GHEA Grapalat" w:hAnsi="GHEA Grapalat"/>
          <w:b/>
        </w:rPr>
        <w:t xml:space="preserve"> </w:t>
      </w:r>
      <w:r w:rsidRPr="007F1529">
        <w:rPr>
          <w:rFonts w:ascii="GHEA Grapalat" w:hAnsi="GHEA Grapalat"/>
          <w:b/>
        </w:rPr>
        <w:t>» *</w:t>
      </w:r>
    </w:p>
    <w:p w14:paraId="75AB178A"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ЗАЯВЛЕНИЕ-  ОБЪЯВЛЕНИЕ *</w:t>
      </w:r>
    </w:p>
    <w:p w14:paraId="3FB300CB" w14:textId="77777777" w:rsidR="007F1529" w:rsidRPr="007F1529" w:rsidRDefault="007F1529" w:rsidP="007F1529">
      <w:pPr>
        <w:widowControl w:val="0"/>
        <w:spacing w:after="160"/>
        <w:jc w:val="center"/>
        <w:outlineLvl w:val="5"/>
        <w:rPr>
          <w:rFonts w:ascii="GHEA Grapalat" w:hAnsi="GHEA Grapalat"/>
          <w:b/>
          <w:color w:val="000000"/>
          <w:sz w:val="22"/>
          <w:szCs w:val="20"/>
        </w:rPr>
      </w:pPr>
      <w:r w:rsidRPr="007F1529">
        <w:rPr>
          <w:rFonts w:ascii="GHEA Grapalat" w:hAnsi="GHEA Grapalat"/>
          <w:b/>
        </w:rPr>
        <w:t>на участие по запросу котировок</w:t>
      </w:r>
    </w:p>
    <w:p w14:paraId="513248BB" w14:textId="77777777" w:rsidR="007F1529" w:rsidRPr="007F1529" w:rsidRDefault="007F1529" w:rsidP="007F1529">
      <w:pPr>
        <w:jc w:val="both"/>
        <w:rPr>
          <w:rFonts w:ascii="GHEA Grapalat" w:hAnsi="GHEA Grapalat"/>
        </w:rPr>
      </w:pPr>
      <w:r w:rsidRPr="007F1529">
        <w:rPr>
          <w:rFonts w:ascii="GHEA Grapalat" w:hAnsi="GHEA Grapalat"/>
        </w:rPr>
        <w:t xml:space="preserve">______________________________________________________________заявляет, что </w:t>
      </w:r>
    </w:p>
    <w:p w14:paraId="111D17BC" w14:textId="77777777" w:rsidR="007F1529" w:rsidRPr="007F1529" w:rsidRDefault="007F1529" w:rsidP="007F1529">
      <w:pPr>
        <w:spacing w:after="160"/>
        <w:ind w:left="2694"/>
        <w:jc w:val="both"/>
        <w:rPr>
          <w:rFonts w:ascii="GHEA Grapalat" w:hAnsi="GHEA Grapalat"/>
          <w:sz w:val="16"/>
        </w:rPr>
      </w:pPr>
      <w:r w:rsidRPr="007F1529">
        <w:rPr>
          <w:rFonts w:ascii="GHEA Grapalat" w:hAnsi="GHEA Grapalat"/>
          <w:sz w:val="16"/>
        </w:rPr>
        <w:t xml:space="preserve">наименование участника </w:t>
      </w:r>
    </w:p>
    <w:p w14:paraId="24244D0F" w14:textId="77777777" w:rsidR="007F1529" w:rsidRPr="007F1529" w:rsidRDefault="007F1529" w:rsidP="007F1529">
      <w:pPr>
        <w:jc w:val="both"/>
        <w:rPr>
          <w:rFonts w:ascii="GHEA Grapalat" w:hAnsi="GHEA Grapalat"/>
          <w:u w:val="single"/>
        </w:rPr>
      </w:pPr>
      <w:r w:rsidRPr="007F1529">
        <w:rPr>
          <w:rFonts w:ascii="GHEA Grapalat" w:hAnsi="GHEA Grapalat"/>
        </w:rPr>
        <w:t>желает участвовать в лоте (лотах)_______________________________ объявленного</w:t>
      </w:r>
    </w:p>
    <w:p w14:paraId="1FACF00C" w14:textId="77777777" w:rsidR="007F1529" w:rsidRPr="007F1529" w:rsidRDefault="007F1529" w:rsidP="007F1529">
      <w:pPr>
        <w:spacing w:after="160"/>
        <w:ind w:left="4395"/>
        <w:jc w:val="both"/>
        <w:rPr>
          <w:rFonts w:ascii="GHEA Grapalat" w:hAnsi="GHEA Grapalat" w:cs="Sylfaen"/>
          <w:sz w:val="16"/>
        </w:rPr>
      </w:pPr>
      <w:r w:rsidRPr="007F1529">
        <w:rPr>
          <w:rFonts w:ascii="GHEA Grapalat" w:hAnsi="GHEA Grapalat"/>
          <w:sz w:val="16"/>
        </w:rPr>
        <w:t>номер лота (лотов)</w:t>
      </w:r>
    </w:p>
    <w:p w14:paraId="4881CDA8" w14:textId="12EF88A1" w:rsidR="007F1529" w:rsidRPr="007F1529" w:rsidRDefault="007F1529" w:rsidP="007F1529">
      <w:pPr>
        <w:jc w:val="both"/>
        <w:rPr>
          <w:rFonts w:ascii="GHEA Grapalat" w:hAnsi="GHEA Grapalat" w:cs="Sylfaen"/>
        </w:rPr>
      </w:pPr>
      <w:r w:rsidRPr="007F1529">
        <w:rPr>
          <w:rFonts w:ascii="GHEA Grapalat" w:hAnsi="GHEA Grapalat"/>
        </w:rPr>
        <w:t xml:space="preserve">____________________________________________ под кодом </w:t>
      </w:r>
      <w:r w:rsidR="00A55522">
        <w:rPr>
          <w:rFonts w:ascii="GHEA Grapalat" w:hAnsi="GHEA Grapalat"/>
        </w:rPr>
        <w:t>ԳԳՀ-ԳՀԱՊՁԲ-26/13</w:t>
      </w:r>
      <w:r w:rsidR="00BD3168">
        <w:rPr>
          <w:rFonts w:ascii="GHEA Grapalat" w:hAnsi="GHEA Grapalat"/>
        </w:rPr>
        <w:t xml:space="preserve"> </w:t>
      </w:r>
      <w:r w:rsidR="006D2AEB">
        <w:rPr>
          <w:rFonts w:ascii="GHEA Grapalat" w:hAnsi="GHEA Grapalat"/>
        </w:rPr>
        <w:t xml:space="preserve"> </w:t>
      </w:r>
    </w:p>
    <w:p w14:paraId="36BB82F1" w14:textId="77777777" w:rsidR="007F1529" w:rsidRPr="007F1529" w:rsidRDefault="007F1529" w:rsidP="007F1529">
      <w:pPr>
        <w:spacing w:after="160"/>
        <w:ind w:left="1560"/>
        <w:jc w:val="both"/>
        <w:rPr>
          <w:rFonts w:ascii="GHEA Grapalat" w:hAnsi="GHEA Grapalat"/>
          <w:sz w:val="20"/>
        </w:rPr>
      </w:pPr>
      <w:r w:rsidRPr="007F1529">
        <w:rPr>
          <w:rFonts w:ascii="GHEA Grapalat" w:hAnsi="GHEA Grapalat"/>
          <w:sz w:val="16"/>
        </w:rPr>
        <w:t>наименование заказчика</w:t>
      </w:r>
    </w:p>
    <w:p w14:paraId="529B3A61" w14:textId="77777777" w:rsidR="007F1529" w:rsidRPr="007F1529" w:rsidRDefault="007F1529" w:rsidP="007F1529">
      <w:pPr>
        <w:spacing w:after="160"/>
        <w:jc w:val="both"/>
        <w:rPr>
          <w:rFonts w:ascii="GHEA Grapalat" w:hAnsi="GHEA Grapalat"/>
        </w:rPr>
      </w:pPr>
      <w:r w:rsidRPr="007F1529">
        <w:rPr>
          <w:rFonts w:ascii="GHEA Grapalat" w:hAnsi="GHEA Grapalat"/>
        </w:rPr>
        <w:t>открытого конкурса и в соответствии с требованиями приглашения подает заявку.</w:t>
      </w:r>
    </w:p>
    <w:p w14:paraId="281B8B7C" w14:textId="77777777" w:rsidR="007F1529" w:rsidRPr="007F1529" w:rsidRDefault="007F1529" w:rsidP="007F1529">
      <w:pPr>
        <w:jc w:val="both"/>
        <w:rPr>
          <w:rFonts w:ascii="GHEA Grapalat" w:hAnsi="GHEA Grapalat"/>
        </w:rPr>
      </w:pPr>
      <w:r w:rsidRPr="007F1529">
        <w:rPr>
          <w:rFonts w:ascii="GHEA Grapalat" w:hAnsi="GHEA Grapalat"/>
        </w:rPr>
        <w:t>__________________________________________________ заявляет и заверяет, что</w:t>
      </w:r>
    </w:p>
    <w:p w14:paraId="43C2CB45" w14:textId="77777777" w:rsidR="007F1529" w:rsidRPr="007F1529" w:rsidRDefault="007F1529" w:rsidP="007F1529">
      <w:pPr>
        <w:spacing w:after="160"/>
        <w:ind w:left="1843"/>
        <w:jc w:val="both"/>
        <w:rPr>
          <w:rFonts w:ascii="GHEA Grapalat" w:hAnsi="GHEA Grapalat" w:cs="Sylfaen"/>
          <w:sz w:val="16"/>
        </w:rPr>
      </w:pPr>
      <w:r w:rsidRPr="007F1529">
        <w:rPr>
          <w:rFonts w:ascii="GHEA Grapalat" w:hAnsi="GHEA Grapalat"/>
          <w:sz w:val="16"/>
        </w:rPr>
        <w:t>наименование участника</w:t>
      </w:r>
    </w:p>
    <w:p w14:paraId="22FCEAE3" w14:textId="77777777" w:rsidR="007F1529" w:rsidRPr="007F1529" w:rsidRDefault="007F1529" w:rsidP="007F1529">
      <w:pPr>
        <w:jc w:val="both"/>
        <w:rPr>
          <w:rFonts w:ascii="GHEA Grapalat" w:hAnsi="GHEA Grapalat" w:cs="Sylfaen"/>
        </w:rPr>
      </w:pPr>
      <w:r w:rsidRPr="007F1529">
        <w:rPr>
          <w:rFonts w:ascii="GHEA Grapalat" w:hAnsi="GHEA Grapalat"/>
        </w:rPr>
        <w:t>является резидентом ______________________________________________________.</w:t>
      </w:r>
    </w:p>
    <w:p w14:paraId="5BCBD19E" w14:textId="77777777" w:rsidR="007F1529" w:rsidRPr="007F1529" w:rsidRDefault="007F1529" w:rsidP="007F1529">
      <w:pPr>
        <w:spacing w:after="160"/>
        <w:ind w:left="4111"/>
        <w:jc w:val="both"/>
        <w:rPr>
          <w:rFonts w:ascii="GHEA Grapalat" w:hAnsi="GHEA Grapalat" w:cs="Arial"/>
          <w:sz w:val="16"/>
        </w:rPr>
      </w:pPr>
      <w:r w:rsidRPr="007F1529">
        <w:rPr>
          <w:rFonts w:ascii="GHEA Grapalat" w:hAnsi="GHEA Grapalat"/>
          <w:sz w:val="16"/>
        </w:rPr>
        <w:t>наименование страны</w:t>
      </w:r>
    </w:p>
    <w:p w14:paraId="35357B5B" w14:textId="77777777" w:rsidR="007F1529" w:rsidRPr="007F1529" w:rsidRDefault="007F1529" w:rsidP="007F1529">
      <w:pPr>
        <w:jc w:val="both"/>
        <w:rPr>
          <w:rFonts w:ascii="GHEA Grapalat" w:hAnsi="GHEA Grapalat"/>
        </w:rPr>
      </w:pPr>
    </w:p>
    <w:p w14:paraId="5FCA2D8B" w14:textId="77777777" w:rsidR="007F1529" w:rsidRPr="007F1529" w:rsidRDefault="007F1529" w:rsidP="007F1529">
      <w:pPr>
        <w:jc w:val="both"/>
        <w:rPr>
          <w:rFonts w:ascii="GHEA Grapalat" w:hAnsi="GHEA Grapalat"/>
        </w:rPr>
      </w:pPr>
      <w:r w:rsidRPr="007F1529">
        <w:rPr>
          <w:rFonts w:ascii="GHEA Grapalat" w:hAnsi="GHEA Grapalat"/>
        </w:rPr>
        <w:t>Данные       ----------------------------------------  следующие:</w:t>
      </w:r>
    </w:p>
    <w:p w14:paraId="6A422561" w14:textId="77777777" w:rsidR="007F1529" w:rsidRPr="007F1529" w:rsidRDefault="007F1529" w:rsidP="007F1529">
      <w:pPr>
        <w:spacing w:after="160"/>
        <w:ind w:left="1843"/>
        <w:rPr>
          <w:rFonts w:ascii="GHEA Grapalat" w:hAnsi="GHEA Grapalat" w:cs="Sylfaen"/>
          <w:sz w:val="16"/>
          <w:lang w:val="hy-AM"/>
        </w:rPr>
      </w:pPr>
      <w:r w:rsidRPr="007F1529">
        <w:rPr>
          <w:rFonts w:ascii="GHEA Grapalat" w:hAnsi="GHEA Grapalat"/>
          <w:sz w:val="16"/>
        </w:rPr>
        <w:t>наименование участника</w:t>
      </w:r>
    </w:p>
    <w:p w14:paraId="06A0EC0F" w14:textId="77777777" w:rsidR="007F1529" w:rsidRPr="007F1529" w:rsidRDefault="007F1529" w:rsidP="007F1529">
      <w:pPr>
        <w:jc w:val="both"/>
        <w:rPr>
          <w:rFonts w:ascii="GHEA Grapalat" w:hAnsi="GHEA Grapalat"/>
        </w:rPr>
      </w:pPr>
    </w:p>
    <w:p w14:paraId="668CAB8D" w14:textId="77777777" w:rsidR="007F1529" w:rsidRPr="007F1529" w:rsidRDefault="007F1529" w:rsidP="007F1529">
      <w:pPr>
        <w:jc w:val="both"/>
        <w:rPr>
          <w:rFonts w:ascii="GHEA Grapalat" w:hAnsi="GHEA Grapalat"/>
        </w:rPr>
      </w:pPr>
      <w:r w:rsidRPr="007F1529">
        <w:rPr>
          <w:rFonts w:ascii="GHEA Grapalat" w:hAnsi="GHEA Grapalat"/>
        </w:rPr>
        <w:t>Учетный номер налогоплательщика               ________________</w:t>
      </w:r>
    </w:p>
    <w:p w14:paraId="3D9E3197" w14:textId="77777777" w:rsidR="007F1529" w:rsidRPr="007F1529" w:rsidRDefault="007F1529" w:rsidP="007F1529">
      <w:pPr>
        <w:tabs>
          <w:tab w:val="left" w:pos="7371"/>
        </w:tabs>
        <w:ind w:left="4111"/>
        <w:jc w:val="both"/>
        <w:rPr>
          <w:rFonts w:ascii="GHEA Grapalat" w:hAnsi="GHEA Grapalat" w:cs="Arial"/>
          <w:sz w:val="16"/>
        </w:rPr>
      </w:pPr>
      <w:r w:rsidRPr="007F1529">
        <w:rPr>
          <w:rFonts w:ascii="GHEA Grapalat" w:hAnsi="GHEA Grapalat"/>
          <w:sz w:val="16"/>
        </w:rPr>
        <w:t xml:space="preserve">               учетный номер налогоплательщика</w:t>
      </w:r>
    </w:p>
    <w:p w14:paraId="78E140DF" w14:textId="77777777" w:rsidR="007F1529" w:rsidRPr="007F1529" w:rsidRDefault="007F1529" w:rsidP="007F1529">
      <w:pPr>
        <w:jc w:val="both"/>
        <w:rPr>
          <w:rFonts w:ascii="GHEA Grapalat" w:hAnsi="GHEA Grapalat"/>
        </w:rPr>
      </w:pPr>
    </w:p>
    <w:p w14:paraId="7482B51A" w14:textId="77777777" w:rsidR="007F1529" w:rsidRPr="007F1529" w:rsidRDefault="007F1529" w:rsidP="007F1529">
      <w:pPr>
        <w:jc w:val="both"/>
        <w:rPr>
          <w:rFonts w:ascii="GHEA Grapalat" w:hAnsi="GHEA Grapalat"/>
        </w:rPr>
      </w:pPr>
      <w:r w:rsidRPr="007F1529">
        <w:rPr>
          <w:rFonts w:ascii="GHEA Grapalat" w:hAnsi="GHEA Grapalat"/>
        </w:rPr>
        <w:t xml:space="preserve"> Адрес электронной почты                            __________________</w:t>
      </w:r>
    </w:p>
    <w:p w14:paraId="556A9DA8" w14:textId="77777777" w:rsidR="007F1529" w:rsidRPr="007F1529" w:rsidRDefault="007F1529" w:rsidP="007F1529">
      <w:pPr>
        <w:tabs>
          <w:tab w:val="left" w:pos="6946"/>
        </w:tabs>
        <w:ind w:left="3402" w:firstLine="6"/>
        <w:jc w:val="both"/>
        <w:rPr>
          <w:rFonts w:ascii="GHEA Grapalat" w:hAnsi="GHEA Grapalat"/>
          <w:sz w:val="16"/>
        </w:rPr>
      </w:pPr>
      <w:r w:rsidRPr="007F1529">
        <w:rPr>
          <w:rFonts w:ascii="GHEA Grapalat" w:hAnsi="GHEA Grapalat"/>
          <w:sz w:val="16"/>
        </w:rPr>
        <w:t xml:space="preserve">                                  адрес электронной</w:t>
      </w:r>
      <w:r w:rsidRPr="007F1529">
        <w:rPr>
          <w:rFonts w:ascii="GHEA Grapalat" w:hAnsi="GHEA Grapalat"/>
          <w:sz w:val="16"/>
        </w:rPr>
        <w:tab/>
        <w:t>почты</w:t>
      </w:r>
    </w:p>
    <w:p w14:paraId="762F0F91" w14:textId="77777777" w:rsidR="007F1529" w:rsidRPr="007F1529" w:rsidRDefault="007F1529" w:rsidP="007F1529">
      <w:pPr>
        <w:jc w:val="both"/>
        <w:rPr>
          <w:rFonts w:ascii="GHEA Grapalat" w:hAnsi="GHEA Grapalat"/>
        </w:rPr>
      </w:pPr>
    </w:p>
    <w:p w14:paraId="06753034" w14:textId="77777777" w:rsidR="007F1529" w:rsidRPr="007F1529" w:rsidRDefault="007F1529" w:rsidP="007F1529">
      <w:pPr>
        <w:jc w:val="both"/>
        <w:rPr>
          <w:rFonts w:ascii="GHEA Grapalat" w:hAnsi="GHEA Grapalat"/>
        </w:rPr>
      </w:pPr>
      <w:r w:rsidRPr="007F1529">
        <w:rPr>
          <w:rFonts w:ascii="GHEA Grapalat" w:hAnsi="GHEA Grapalat"/>
        </w:rPr>
        <w:t>Адрес деятельности              ------------------------------------------------------------</w:t>
      </w:r>
    </w:p>
    <w:p w14:paraId="58C6FE8D" w14:textId="77777777" w:rsidR="007F1529" w:rsidRPr="007F1529" w:rsidRDefault="007F1529" w:rsidP="007F1529">
      <w:pPr>
        <w:jc w:val="both"/>
        <w:rPr>
          <w:rFonts w:ascii="GHEA Grapalat" w:hAnsi="GHEA Grapalat"/>
          <w:sz w:val="18"/>
          <w:szCs w:val="18"/>
        </w:rPr>
      </w:pPr>
      <w:r w:rsidRPr="007F1529">
        <w:rPr>
          <w:rFonts w:ascii="GHEA Grapalat" w:hAnsi="GHEA Grapalat"/>
        </w:rPr>
        <w:t xml:space="preserve">                                                                      </w:t>
      </w:r>
      <w:r w:rsidRPr="007F1529">
        <w:rPr>
          <w:rFonts w:ascii="GHEA Grapalat" w:hAnsi="GHEA Grapalat"/>
          <w:sz w:val="18"/>
          <w:szCs w:val="18"/>
        </w:rPr>
        <w:t>адрес деятельности</w:t>
      </w:r>
    </w:p>
    <w:p w14:paraId="652041E2" w14:textId="77777777" w:rsidR="007F1529" w:rsidRPr="007F1529" w:rsidRDefault="007F1529" w:rsidP="007F1529">
      <w:pPr>
        <w:jc w:val="both"/>
        <w:rPr>
          <w:rFonts w:ascii="GHEA Grapalat" w:hAnsi="GHEA Grapalat"/>
          <w:sz w:val="18"/>
          <w:szCs w:val="18"/>
        </w:rPr>
      </w:pPr>
    </w:p>
    <w:p w14:paraId="218C7310" w14:textId="77777777" w:rsidR="007F1529" w:rsidRPr="007F1529" w:rsidRDefault="007F1529" w:rsidP="007F1529">
      <w:pPr>
        <w:jc w:val="both"/>
        <w:rPr>
          <w:rFonts w:ascii="GHEA Grapalat" w:hAnsi="GHEA Grapalat"/>
        </w:rPr>
      </w:pPr>
      <w:r w:rsidRPr="007F1529">
        <w:rPr>
          <w:rFonts w:ascii="GHEA Grapalat" w:hAnsi="GHEA Grapalat"/>
        </w:rPr>
        <w:t xml:space="preserve">Номер телефона                     ------------------------------------------------------------- </w:t>
      </w:r>
    </w:p>
    <w:p w14:paraId="2426FF3C" w14:textId="77777777" w:rsidR="007F1529" w:rsidRPr="007F1529" w:rsidRDefault="007F1529" w:rsidP="007F1529">
      <w:pPr>
        <w:tabs>
          <w:tab w:val="left" w:pos="7371"/>
        </w:tabs>
        <w:spacing w:after="160"/>
        <w:ind w:left="3544" w:firstLine="3"/>
        <w:jc w:val="both"/>
        <w:rPr>
          <w:rFonts w:ascii="GHEA Grapalat" w:hAnsi="GHEA Grapalat"/>
          <w:sz w:val="16"/>
        </w:rPr>
      </w:pPr>
      <w:r w:rsidRPr="007F1529">
        <w:rPr>
          <w:rFonts w:ascii="GHEA Grapalat" w:hAnsi="GHEA Grapalat"/>
          <w:sz w:val="16"/>
        </w:rPr>
        <w:t xml:space="preserve">                                 Номер телефона</w:t>
      </w:r>
    </w:p>
    <w:p w14:paraId="071A7326" w14:textId="77777777" w:rsidR="007F1529" w:rsidRPr="007F1529" w:rsidRDefault="007F1529" w:rsidP="007F1529">
      <w:pPr>
        <w:tabs>
          <w:tab w:val="left" w:pos="7371"/>
        </w:tabs>
        <w:spacing w:after="160"/>
        <w:ind w:left="3544" w:firstLine="3"/>
        <w:jc w:val="both"/>
        <w:rPr>
          <w:rFonts w:ascii="GHEA Grapalat" w:hAnsi="GHEA Grapalat"/>
          <w:sz w:val="16"/>
        </w:rPr>
      </w:pPr>
    </w:p>
    <w:p w14:paraId="1CC01DD2" w14:textId="77777777" w:rsidR="007F1529" w:rsidRPr="007F1529" w:rsidRDefault="007F1529" w:rsidP="007F1529">
      <w:pPr>
        <w:widowControl w:val="0"/>
        <w:jc w:val="both"/>
        <w:rPr>
          <w:rFonts w:ascii="GHEA Grapalat" w:hAnsi="GHEA Grapalat"/>
        </w:rPr>
      </w:pPr>
      <w:r w:rsidRPr="007F1529">
        <w:rPr>
          <w:rFonts w:ascii="GHEA Grapalat" w:hAnsi="GHEA Grapalat"/>
        </w:rPr>
        <w:t>Настоящим _________________________________объявляет и подтверждает,что:</w:t>
      </w:r>
    </w:p>
    <w:p w14:paraId="1144D0CB" w14:textId="77777777" w:rsidR="007F1529" w:rsidRPr="007F1529" w:rsidRDefault="007F1529" w:rsidP="007F1529">
      <w:pPr>
        <w:widowControl w:val="0"/>
        <w:spacing w:after="120"/>
        <w:ind w:left="2835"/>
        <w:jc w:val="both"/>
        <w:rPr>
          <w:rFonts w:ascii="GHEA Grapalat" w:hAnsi="GHEA Grapalat"/>
          <w:sz w:val="16"/>
        </w:rPr>
      </w:pPr>
      <w:r w:rsidRPr="007F1529">
        <w:rPr>
          <w:rFonts w:ascii="GHEA Grapalat" w:hAnsi="GHEA Grapalat"/>
          <w:sz w:val="16"/>
        </w:rPr>
        <w:t>наименование участника</w:t>
      </w:r>
    </w:p>
    <w:p w14:paraId="180AA483" w14:textId="77777777" w:rsidR="007F1529" w:rsidRPr="007F1529" w:rsidRDefault="007F1529" w:rsidP="007F1529">
      <w:pPr>
        <w:ind w:firstLine="709"/>
        <w:rPr>
          <w:rFonts w:ascii="GHEA Grapalat" w:hAnsi="GHEA Grapalat"/>
          <w:sz w:val="20"/>
          <w:lang w:val="es-ES"/>
        </w:rPr>
      </w:pPr>
      <w:r w:rsidRPr="007F1529">
        <w:rPr>
          <w:rFonts w:ascii="GHEA Grapalat" w:hAnsi="GHEA Grapalat" w:cs="Arial"/>
          <w:sz w:val="20"/>
          <w:szCs w:val="20"/>
          <w:lang w:val="es-ES"/>
        </w:rPr>
        <w:t>1)</w:t>
      </w:r>
      <w:r w:rsidRPr="007F1529">
        <w:rPr>
          <w:rFonts w:ascii="GHEA Grapalat" w:hAnsi="GHEA Grapalat"/>
          <w:sz w:val="20"/>
          <w:lang w:val="hy-AM"/>
        </w:rPr>
        <w:t xml:space="preserve">  </w:t>
      </w:r>
      <w:r w:rsidRPr="007F1529">
        <w:rPr>
          <w:rFonts w:ascii="GHEA Grapalat" w:hAnsi="GHEA Grapalat"/>
          <w:sz w:val="20"/>
          <w:u w:val="single"/>
          <w:lang w:val="hy-AM"/>
        </w:rPr>
        <w:t xml:space="preserve">                                                </w:t>
      </w:r>
      <w:r w:rsidRPr="007F1529">
        <w:rPr>
          <w:rFonts w:ascii="GHEA Grapalat" w:hAnsi="GHEA Grapalat"/>
          <w:sz w:val="20"/>
          <w:u w:val="single"/>
          <w:lang w:val="es-ES"/>
        </w:rPr>
        <w:t xml:space="preserve">                         </w:t>
      </w:r>
      <w:r w:rsidRPr="007F1529">
        <w:rPr>
          <w:rFonts w:ascii="GHEA Grapalat" w:hAnsi="GHEA Grapalat"/>
          <w:sz w:val="20"/>
          <w:u w:val="single"/>
          <w:lang w:val="hy-AM"/>
        </w:rPr>
        <w:t xml:space="preserve">          </w:t>
      </w:r>
      <w:r w:rsidRPr="007F1529">
        <w:rPr>
          <w:rFonts w:ascii="GHEA Grapalat" w:hAnsi="GHEA Grapalat"/>
          <w:sz w:val="20"/>
          <w:u w:val="single"/>
        </w:rPr>
        <w:t xml:space="preserve">и </w:t>
      </w:r>
      <w:r w:rsidRPr="007F1529">
        <w:rPr>
          <w:rFonts w:ascii="GHEA Grapalat" w:hAnsi="GHEA Grapalat"/>
          <w:lang w:val="hy-AM"/>
        </w:rPr>
        <w:t>аффилированные</w:t>
      </w:r>
      <w:r w:rsidRPr="007F1529">
        <w:rPr>
          <w:rFonts w:ascii="GHEA Grapalat" w:hAnsi="GHEA Grapalat"/>
        </w:rPr>
        <w:t xml:space="preserve"> с ним</w:t>
      </w:r>
      <w:r w:rsidRPr="007F1529">
        <w:rPr>
          <w:rFonts w:ascii="GHEA Grapalat" w:hAnsi="GHEA Grapalat"/>
          <w:lang w:val="hy-AM"/>
        </w:rPr>
        <w:t xml:space="preserve"> </w:t>
      </w:r>
    </w:p>
    <w:p w14:paraId="6B55E1DF" w14:textId="77777777" w:rsidR="007F1529" w:rsidRPr="007F1529" w:rsidRDefault="007F1529" w:rsidP="007F1529">
      <w:pPr>
        <w:widowControl w:val="0"/>
        <w:spacing w:after="120"/>
        <w:ind w:left="2835"/>
        <w:rPr>
          <w:rFonts w:ascii="GHEA Grapalat" w:hAnsi="GHEA Grapalat"/>
          <w:sz w:val="16"/>
        </w:rPr>
      </w:pPr>
      <w:r w:rsidRPr="007F1529">
        <w:rPr>
          <w:rFonts w:ascii="GHEA Grapalat" w:hAnsi="GHEA Grapalat"/>
          <w:sz w:val="16"/>
        </w:rPr>
        <w:t>наименование участника</w:t>
      </w:r>
    </w:p>
    <w:p w14:paraId="58C70F43" w14:textId="77777777" w:rsidR="007F1529" w:rsidRPr="007F1529" w:rsidRDefault="007F1529" w:rsidP="007F1529">
      <w:pPr>
        <w:rPr>
          <w:rFonts w:ascii="GHEA Grapalat" w:hAnsi="GHEA Grapalat"/>
          <w:i/>
          <w:sz w:val="16"/>
          <w:vertAlign w:val="superscript"/>
          <w:lang w:val="es-ES"/>
        </w:rPr>
      </w:pPr>
    </w:p>
    <w:p w14:paraId="67A162DE" w14:textId="1BC5EB42" w:rsidR="007F1529" w:rsidRPr="007F1529" w:rsidRDefault="007F1529" w:rsidP="007F1529">
      <w:pPr>
        <w:rPr>
          <w:rFonts w:ascii="GHEA Grapalat" w:hAnsi="GHEA Grapalat" w:cs="Sylfaen"/>
          <w:sz w:val="20"/>
          <w:lang w:val="hy-AM"/>
        </w:rPr>
      </w:pPr>
      <w:r w:rsidRPr="007F1529">
        <w:rPr>
          <w:rFonts w:ascii="GHEA Grapalat" w:hAnsi="GHEA Grapalat"/>
          <w:lang w:val="hy-AM"/>
        </w:rPr>
        <w:t>лица</w:t>
      </w:r>
      <w:r w:rsidRPr="007F1529">
        <w:rPr>
          <w:rFonts w:ascii="GHEA Grapalat" w:hAnsi="GHEA Grapalat" w:cs="Arial"/>
          <w:sz w:val="20"/>
          <w:szCs w:val="20"/>
          <w:lang w:val="es-ES"/>
        </w:rPr>
        <w:t xml:space="preserve"> </w:t>
      </w:r>
      <w:r w:rsidRPr="007F1529">
        <w:rPr>
          <w:rFonts w:ascii="GHEA Grapalat" w:hAnsi="GHEA Grapalat" w:cs="Arial"/>
          <w:sz w:val="20"/>
          <w:szCs w:val="20"/>
          <w:lang w:val="hy-AM"/>
        </w:rPr>
        <w:t xml:space="preserve"> </w:t>
      </w:r>
      <w:r w:rsidRPr="007F1529">
        <w:rPr>
          <w:rFonts w:ascii="GHEA Grapalat" w:hAnsi="GHEA Grapalat"/>
          <w:lang w:val="hy-AM"/>
        </w:rPr>
        <w:t xml:space="preserve">удовлетворяют </w:t>
      </w:r>
      <w:r w:rsidRPr="007F1529">
        <w:rPr>
          <w:rFonts w:ascii="GHEA Grapalat" w:hAnsi="GHEA Grapalat"/>
          <w:color w:val="000000" w:themeColor="text1"/>
          <w:spacing w:val="-4"/>
        </w:rPr>
        <w:t>требованиям</w:t>
      </w:r>
      <w:r w:rsidRPr="007F1529">
        <w:rPr>
          <w:rFonts w:ascii="GHEA Grapalat" w:hAnsi="GHEA Grapalat"/>
          <w:color w:val="000000" w:themeColor="text1"/>
          <w:lang w:val="es-ES"/>
        </w:rPr>
        <w:t xml:space="preserve"> </w:t>
      </w:r>
      <w:r w:rsidRPr="007F1529">
        <w:rPr>
          <w:rFonts w:ascii="GHEA Grapalat" w:hAnsi="GHEA Grapalat"/>
          <w:color w:val="000000" w:themeColor="text1"/>
          <w:spacing w:val="-4"/>
        </w:rPr>
        <w:t>права</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spacing w:val="-4"/>
        </w:rPr>
        <w:t>участия</w:t>
      </w:r>
      <w:r w:rsidRPr="007F1529">
        <w:rPr>
          <w:rFonts w:ascii="GHEA Grapalat" w:hAnsi="GHEA Grapalat"/>
          <w:color w:val="000000" w:themeColor="text1"/>
          <w:lang w:val="es-ES"/>
        </w:rPr>
        <w:t xml:space="preserve"> </w:t>
      </w:r>
      <w:r w:rsidRPr="007F1529">
        <w:rPr>
          <w:rFonts w:ascii="GHEA Grapalat" w:hAnsi="GHEA Grapalat"/>
          <w:color w:val="000000" w:themeColor="text1"/>
          <w:spacing w:val="-4"/>
        </w:rPr>
        <w:t>установленным</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spacing w:val="-4"/>
        </w:rPr>
        <w:t xml:space="preserve">приглашением на </w:t>
      </w:r>
      <w:r w:rsidRPr="007F1529">
        <w:rPr>
          <w:rFonts w:ascii="GHEA Grapalat" w:hAnsi="GHEA Grapalat"/>
          <w:spacing w:val="-4"/>
        </w:rPr>
        <w:t>по запросу котировок</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rPr>
        <w:t>под</w:t>
      </w:r>
      <w:r w:rsidRPr="007F1529">
        <w:rPr>
          <w:rFonts w:ascii="GHEA Grapalat" w:hAnsi="GHEA Grapalat"/>
          <w:color w:val="000000" w:themeColor="text1"/>
          <w:lang w:val="es-ES"/>
        </w:rPr>
        <w:t xml:space="preserve"> </w:t>
      </w:r>
      <w:r w:rsidRPr="007F1529">
        <w:rPr>
          <w:rFonts w:ascii="GHEA Grapalat" w:hAnsi="GHEA Grapalat"/>
          <w:color w:val="000000" w:themeColor="text1"/>
        </w:rPr>
        <w:t>кодом</w:t>
      </w:r>
      <w:r w:rsidRPr="007F1529">
        <w:rPr>
          <w:rFonts w:ascii="GHEA Grapalat" w:hAnsi="GHEA Grapalat" w:cs="Arial"/>
          <w:sz w:val="20"/>
          <w:szCs w:val="20"/>
          <w:lang w:val="hy-AM"/>
        </w:rPr>
        <w:t xml:space="preserve"> </w:t>
      </w:r>
      <w:r w:rsidRPr="007F1529">
        <w:rPr>
          <w:rFonts w:ascii="GHEA Grapalat" w:hAnsi="GHEA Grapalat" w:cs="Arial"/>
          <w:sz w:val="20"/>
          <w:szCs w:val="20"/>
        </w:rPr>
        <w:t>«</w:t>
      </w:r>
      <w:r w:rsidR="00A55522">
        <w:rPr>
          <w:rFonts w:ascii="GHEA Grapalat" w:hAnsi="GHEA Grapalat"/>
        </w:rPr>
        <w:t>ԳԳՀ-ԳՀԱՊՁԲ-26/13</w:t>
      </w:r>
      <w:r w:rsidR="00BD3168">
        <w:rPr>
          <w:rFonts w:ascii="GHEA Grapalat" w:hAnsi="GHEA Grapalat"/>
        </w:rPr>
        <w:t xml:space="preserve"> </w:t>
      </w:r>
      <w:r w:rsidR="006D2AEB">
        <w:rPr>
          <w:rFonts w:ascii="GHEA Grapalat" w:hAnsi="GHEA Grapalat"/>
        </w:rPr>
        <w:t xml:space="preserve"> </w:t>
      </w:r>
      <w:r w:rsidRPr="007F1529">
        <w:rPr>
          <w:rFonts w:ascii="GHEA Grapalat" w:hAnsi="GHEA Grapalat"/>
        </w:rPr>
        <w:t>»*</w:t>
      </w:r>
      <w:r w:rsidRPr="007F1529">
        <w:rPr>
          <w:rFonts w:ascii="GHEA Grapalat" w:hAnsi="GHEA Grapalat"/>
          <w:color w:val="000000" w:themeColor="text1"/>
        </w:rPr>
        <w:t>и</w:t>
      </w:r>
      <w:r w:rsidRPr="007F1529">
        <w:rPr>
          <w:rFonts w:ascii="GHEA Grapalat" w:hAnsi="GHEA Grapalat"/>
          <w:sz w:val="20"/>
          <w:u w:val="single"/>
          <w:lang w:val="hy-AM"/>
        </w:rPr>
        <w:t xml:space="preserve">  </w:t>
      </w:r>
      <w:r w:rsidRPr="007F1529">
        <w:rPr>
          <w:rFonts w:ascii="GHEA Grapalat" w:hAnsi="GHEA Grapalat"/>
          <w:sz w:val="20"/>
          <w:u w:val="single"/>
        </w:rPr>
        <w:t>----------------------------------------</w:t>
      </w:r>
      <w:r w:rsidRPr="007F1529">
        <w:rPr>
          <w:rFonts w:ascii="GHEA Grapalat" w:hAnsi="GHEA Grapalat"/>
          <w:sz w:val="20"/>
          <w:u w:val="single"/>
          <w:lang w:val="hy-AM"/>
        </w:rPr>
        <w:t xml:space="preserve">                                        </w:t>
      </w:r>
      <w:r w:rsidRPr="007F1529">
        <w:rPr>
          <w:rFonts w:ascii="GHEA Grapalat" w:hAnsi="GHEA Grapalat"/>
          <w:sz w:val="20"/>
          <w:u w:val="single"/>
          <w:lang w:val="es-ES"/>
        </w:rPr>
        <w:t xml:space="preserve">                         </w:t>
      </w:r>
      <w:r w:rsidRPr="007F1529">
        <w:rPr>
          <w:rFonts w:ascii="GHEA Grapalat" w:hAnsi="GHEA Grapalat"/>
          <w:sz w:val="20"/>
          <w:u w:val="single"/>
          <w:lang w:val="hy-AM"/>
        </w:rPr>
        <w:t xml:space="preserve">          </w:t>
      </w:r>
      <w:r w:rsidRPr="007F1529">
        <w:rPr>
          <w:rFonts w:ascii="GHEA Grapalat" w:hAnsi="GHEA Grapalat" w:cs="Sylfaen"/>
          <w:sz w:val="20"/>
          <w:lang w:val="hy-AM"/>
        </w:rPr>
        <w:t xml:space="preserve"> </w:t>
      </w:r>
    </w:p>
    <w:p w14:paraId="355ABD35" w14:textId="77777777" w:rsidR="007F1529" w:rsidRPr="007F1529" w:rsidRDefault="007F1529" w:rsidP="007F1529">
      <w:pPr>
        <w:tabs>
          <w:tab w:val="left" w:pos="6450"/>
        </w:tabs>
        <w:rPr>
          <w:rFonts w:ascii="GHEA Grapalat" w:hAnsi="GHEA Grapalat"/>
          <w:sz w:val="16"/>
        </w:rPr>
      </w:pPr>
      <w:r w:rsidRPr="007F1529">
        <w:rPr>
          <w:rFonts w:ascii="GHEA Grapalat" w:hAnsi="GHEA Grapalat" w:cs="Sylfaen"/>
          <w:sz w:val="20"/>
          <w:lang w:val="es-ES"/>
        </w:rPr>
        <w:t xml:space="preserve">                                                         </w:t>
      </w:r>
      <w:r w:rsidRPr="007F1529">
        <w:rPr>
          <w:rFonts w:ascii="GHEA Grapalat" w:hAnsi="GHEA Grapalat" w:cs="Sylfaen"/>
          <w:sz w:val="20"/>
        </w:rPr>
        <w:t xml:space="preserve">       </w:t>
      </w:r>
      <w:r w:rsidRPr="007F1529">
        <w:rPr>
          <w:rFonts w:ascii="GHEA Grapalat" w:hAnsi="GHEA Grapalat" w:cs="Sylfaen"/>
          <w:sz w:val="20"/>
          <w:lang w:val="es-ES"/>
        </w:rPr>
        <w:t xml:space="preserve"> </w:t>
      </w:r>
      <w:r w:rsidRPr="007F1529">
        <w:rPr>
          <w:rFonts w:ascii="GHEA Grapalat" w:hAnsi="GHEA Grapalat" w:cs="Sylfaen"/>
          <w:sz w:val="20"/>
        </w:rPr>
        <w:t xml:space="preserve">                                        </w:t>
      </w:r>
      <w:r w:rsidRPr="007F1529">
        <w:rPr>
          <w:rFonts w:ascii="GHEA Grapalat" w:hAnsi="GHEA Grapalat"/>
          <w:sz w:val="16"/>
        </w:rPr>
        <w:t>наименование участника</w:t>
      </w:r>
    </w:p>
    <w:p w14:paraId="75197CEE" w14:textId="77777777" w:rsidR="007F1529" w:rsidRPr="007F1529" w:rsidRDefault="007F1529" w:rsidP="007F1529">
      <w:pPr>
        <w:widowControl w:val="0"/>
        <w:spacing w:after="160"/>
        <w:ind w:left="568"/>
        <w:jc w:val="both"/>
        <w:rPr>
          <w:rFonts w:ascii="GHEA Grapalat" w:hAnsi="GHEA Grapalat" w:cs="Arial"/>
        </w:rPr>
      </w:pPr>
      <w:r w:rsidRPr="007F1529">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7F1529" w:rsidDel="009E1F0A">
        <w:rPr>
          <w:rFonts w:ascii="GHEA Grapalat" w:hAnsi="GHEA Grapalat"/>
        </w:rPr>
        <w:t xml:space="preserve"> </w:t>
      </w:r>
      <w:r w:rsidRPr="007F1529">
        <w:rPr>
          <w:rFonts w:ascii="GHEA Grapalat" w:hAnsi="GHEA Grapalat"/>
          <w:vertAlign w:val="superscript"/>
        </w:rPr>
        <w:t>16</w:t>
      </w:r>
      <w:r w:rsidRPr="007F1529">
        <w:rPr>
          <w:rFonts w:ascii="GHEA Grapalat" w:hAnsi="GHEA Grapalat"/>
        </w:rPr>
        <w:t>,</w:t>
      </w:r>
    </w:p>
    <w:p w14:paraId="6DDABF21" w14:textId="128CC4AE" w:rsidR="007F1529" w:rsidRPr="007F1529" w:rsidRDefault="007F1529" w:rsidP="007F1529">
      <w:pPr>
        <w:widowControl w:val="0"/>
        <w:numPr>
          <w:ilvl w:val="0"/>
          <w:numId w:val="33"/>
        </w:numPr>
        <w:tabs>
          <w:tab w:val="left" w:pos="567"/>
        </w:tabs>
        <w:spacing w:after="160"/>
        <w:jc w:val="both"/>
        <w:rPr>
          <w:rFonts w:ascii="GHEA Grapalat" w:hAnsi="GHEA Grapalat" w:cs="Arial"/>
        </w:rPr>
      </w:pPr>
      <w:r w:rsidRPr="007F1529">
        <w:rPr>
          <w:rFonts w:ascii="GHEA Grapalat" w:hAnsi="GHEA Grapalat"/>
        </w:rPr>
        <w:t>в рамках участия в открытом конкурсе под кодом «</w:t>
      </w:r>
      <w:r w:rsidR="00A55522">
        <w:rPr>
          <w:rFonts w:ascii="GHEA Grapalat" w:hAnsi="GHEA Grapalat"/>
        </w:rPr>
        <w:t>ԳԳՀ-ԳՀԱՊՁԲ-26/13</w:t>
      </w:r>
      <w:r w:rsidR="00BD3168">
        <w:rPr>
          <w:rFonts w:ascii="GHEA Grapalat" w:hAnsi="GHEA Grapalat"/>
        </w:rPr>
        <w:t xml:space="preserve"> </w:t>
      </w:r>
      <w:r w:rsidR="006D2AEB">
        <w:rPr>
          <w:rFonts w:ascii="GHEA Grapalat" w:hAnsi="GHEA Grapalat"/>
        </w:rPr>
        <w:t xml:space="preserve"> </w:t>
      </w:r>
      <w:r w:rsidRPr="007F1529">
        <w:rPr>
          <w:rFonts w:ascii="GHEA Grapalat" w:hAnsi="GHEA Grapalat"/>
        </w:rPr>
        <w:t>»*</w:t>
      </w:r>
    </w:p>
    <w:p w14:paraId="7BE33AD0" w14:textId="77777777" w:rsidR="007F1529" w:rsidRPr="007F1529" w:rsidRDefault="007F1529" w:rsidP="007F1529">
      <w:pPr>
        <w:widowControl w:val="0"/>
        <w:numPr>
          <w:ilvl w:val="0"/>
          <w:numId w:val="22"/>
        </w:numPr>
        <w:tabs>
          <w:tab w:val="left" w:pos="567"/>
        </w:tabs>
        <w:spacing w:after="160"/>
        <w:jc w:val="both"/>
        <w:rPr>
          <w:rFonts w:ascii="GHEA Grapalat" w:hAnsi="GHEA Grapalat"/>
        </w:rPr>
      </w:pPr>
      <w:r w:rsidRPr="007F1529">
        <w:rPr>
          <w:rFonts w:ascii="GHEA Grapalat" w:hAnsi="GHEA Grapalat"/>
        </w:rPr>
        <w:t xml:space="preserve">не допускал и (или) не допустит </w:t>
      </w:r>
      <w:r w:rsidRPr="007F1529">
        <w:rPr>
          <w:rFonts w:ascii="GHEA Grapalat" w:hAnsi="GHEA Grapalat"/>
          <w:lang w:val="hy-AM"/>
        </w:rPr>
        <w:t>недобросовестн</w:t>
      </w:r>
      <w:r w:rsidRPr="007F1529">
        <w:rPr>
          <w:rFonts w:ascii="GHEA Grapalat" w:hAnsi="GHEA Grapalat"/>
        </w:rPr>
        <w:t>ой</w:t>
      </w:r>
      <w:r w:rsidRPr="007F1529">
        <w:rPr>
          <w:rFonts w:ascii="GHEA Grapalat" w:hAnsi="GHEA Grapalat"/>
          <w:lang w:val="hy-AM"/>
        </w:rPr>
        <w:t xml:space="preserve"> конкуренци</w:t>
      </w:r>
      <w:r w:rsidRPr="007F1529">
        <w:rPr>
          <w:rFonts w:ascii="GHEA Grapalat" w:hAnsi="GHEA Grapalat"/>
        </w:rPr>
        <w:t>и, злоупотребления доминирующим положением и антиконкурентного соглашения,</w:t>
      </w:r>
    </w:p>
    <w:p w14:paraId="57543812" w14:textId="77777777" w:rsidR="007F1529" w:rsidRPr="007F1529" w:rsidRDefault="007F1529" w:rsidP="007F1529">
      <w:pPr>
        <w:widowControl w:val="0"/>
        <w:numPr>
          <w:ilvl w:val="0"/>
          <w:numId w:val="22"/>
        </w:numPr>
        <w:tabs>
          <w:tab w:val="left" w:pos="567"/>
        </w:tabs>
        <w:spacing w:after="160"/>
        <w:jc w:val="both"/>
        <w:rPr>
          <w:rFonts w:ascii="GHEA Grapalat" w:hAnsi="GHEA Grapalat"/>
          <w:spacing w:val="-6"/>
        </w:rPr>
      </w:pPr>
      <w:r w:rsidRPr="007F1529">
        <w:rPr>
          <w:rFonts w:ascii="GHEA Grapalat" w:hAnsi="GHEA Grapalat"/>
          <w:spacing w:val="-6"/>
        </w:rPr>
        <w:t>отсутствует случай установленного приглашением по запросу котировок</w:t>
      </w:r>
      <w:r w:rsidRPr="007F1529">
        <w:rPr>
          <w:rFonts w:ascii="GHEA Grapalat" w:hAnsi="GHEA Grapalat"/>
        </w:rPr>
        <w:t xml:space="preserve"> случая     одновременного </w:t>
      </w:r>
    </w:p>
    <w:p w14:paraId="54F7E3C7" w14:textId="77777777" w:rsidR="007F1529" w:rsidRPr="007F1529" w:rsidRDefault="007F1529" w:rsidP="007F1529">
      <w:pPr>
        <w:widowControl w:val="0"/>
        <w:rPr>
          <w:rFonts w:ascii="GHEA Grapalat" w:hAnsi="GHEA Grapalat"/>
          <w:szCs w:val="20"/>
        </w:rPr>
      </w:pPr>
      <w:r w:rsidRPr="007F1529">
        <w:rPr>
          <w:rFonts w:ascii="GHEA Grapalat" w:hAnsi="GHEA Grapalat"/>
          <w:szCs w:val="20"/>
        </w:rPr>
        <w:t>участия взаимосвязанных с ________________ лиц и (или) учрежденных__________</w:t>
      </w:r>
    </w:p>
    <w:p w14:paraId="44EA2FF2" w14:textId="77777777" w:rsidR="007F1529" w:rsidRPr="007F1529" w:rsidRDefault="007F1529" w:rsidP="007F1529">
      <w:pPr>
        <w:widowControl w:val="0"/>
        <w:tabs>
          <w:tab w:val="left" w:pos="7938"/>
        </w:tabs>
        <w:ind w:left="3119"/>
        <w:jc w:val="both"/>
        <w:rPr>
          <w:rFonts w:ascii="GHEA Grapalat" w:hAnsi="GHEA Grapalat"/>
          <w:sz w:val="16"/>
        </w:rPr>
      </w:pPr>
      <w:r w:rsidRPr="007F1529">
        <w:rPr>
          <w:rFonts w:ascii="GHEA Grapalat" w:hAnsi="GHEA Grapalat"/>
          <w:sz w:val="16"/>
        </w:rPr>
        <w:t>наименование участника</w:t>
      </w:r>
      <w:r w:rsidRPr="007F1529">
        <w:rPr>
          <w:rFonts w:ascii="GHEA Grapalat" w:hAnsi="GHEA Grapalat"/>
          <w:sz w:val="16"/>
        </w:rPr>
        <w:tab/>
        <w:t>наименование</w:t>
      </w:r>
    </w:p>
    <w:p w14:paraId="673E2AE8" w14:textId="77777777" w:rsidR="007F1529" w:rsidRPr="007F1529" w:rsidRDefault="007F1529" w:rsidP="007F1529">
      <w:pPr>
        <w:widowControl w:val="0"/>
        <w:tabs>
          <w:tab w:val="left" w:pos="7938"/>
        </w:tabs>
        <w:spacing w:after="160"/>
        <w:ind w:left="8080"/>
        <w:jc w:val="both"/>
        <w:rPr>
          <w:rFonts w:ascii="GHEA Grapalat" w:hAnsi="GHEA Grapalat" w:cs="Arial"/>
          <w:sz w:val="16"/>
        </w:rPr>
      </w:pPr>
      <w:r w:rsidRPr="007F1529">
        <w:rPr>
          <w:rFonts w:ascii="GHEA Grapalat" w:hAnsi="GHEA Grapalat"/>
          <w:sz w:val="16"/>
        </w:rPr>
        <w:t>участника</w:t>
      </w:r>
    </w:p>
    <w:p w14:paraId="5700F7DF" w14:textId="77777777" w:rsidR="007F1529" w:rsidRPr="007F1529" w:rsidRDefault="007F1529" w:rsidP="007F1529">
      <w:pPr>
        <w:widowControl w:val="0"/>
        <w:jc w:val="both"/>
        <w:rPr>
          <w:rFonts w:ascii="GHEA Grapalat" w:hAnsi="GHEA Grapalat"/>
          <w:u w:val="single"/>
        </w:rPr>
      </w:pPr>
      <w:r w:rsidRPr="007F1529">
        <w:rPr>
          <w:rFonts w:ascii="GHEA Grapalat" w:hAnsi="GHEA Grapalat"/>
        </w:rPr>
        <w:t>организаций, либо организаций, имеющих принадлежащую ____________________</w:t>
      </w:r>
    </w:p>
    <w:p w14:paraId="5B320DF0" w14:textId="77777777" w:rsidR="007F1529" w:rsidRPr="007F1529" w:rsidRDefault="007F1529" w:rsidP="007F1529">
      <w:pPr>
        <w:widowControl w:val="0"/>
        <w:spacing w:after="160"/>
        <w:ind w:left="7088"/>
        <w:jc w:val="both"/>
        <w:rPr>
          <w:rFonts w:ascii="GHEA Grapalat" w:hAnsi="GHEA Grapalat"/>
        </w:rPr>
      </w:pPr>
      <w:r w:rsidRPr="007F1529">
        <w:rPr>
          <w:rFonts w:ascii="GHEA Grapalat" w:hAnsi="GHEA Grapalat"/>
          <w:vertAlign w:val="superscript"/>
        </w:rPr>
        <w:t>наименование участника</w:t>
      </w:r>
    </w:p>
    <w:p w14:paraId="2A4D878E" w14:textId="77777777" w:rsidR="007F1529" w:rsidRPr="007F1529" w:rsidRDefault="007F1529" w:rsidP="007F1529">
      <w:pPr>
        <w:widowControl w:val="0"/>
        <w:spacing w:after="160"/>
        <w:jc w:val="both"/>
        <w:rPr>
          <w:ins w:id="8" w:author="Inesa Kocharyan" w:date="2021-09-01T13:44:00Z"/>
          <w:rFonts w:ascii="GHEA Grapalat" w:hAnsi="GHEA Grapalat"/>
        </w:rPr>
      </w:pPr>
      <w:ins w:id="9" w:author="Inesa Kocharyan" w:date="2021-09-01T13:44:00Z">
        <w:r w:rsidRPr="007F1529">
          <w:rPr>
            <w:rFonts w:ascii="GHEA Grapalat" w:hAnsi="GHEA Grapalat"/>
          </w:rPr>
          <w:t>д</w:t>
        </w:r>
      </w:ins>
      <w:r w:rsidRPr="007F1529">
        <w:rPr>
          <w:rFonts w:ascii="GHEA Grapalat" w:hAnsi="GHEA Grapalat"/>
        </w:rPr>
        <w:t>олю (пай) в размере более пятидесяти процентов.</w:t>
      </w:r>
    </w:p>
    <w:p w14:paraId="7B56247B" w14:textId="77777777" w:rsidR="007F1529" w:rsidRPr="007F1529" w:rsidRDefault="007F1529" w:rsidP="007F1529">
      <w:pPr>
        <w:widowControl w:val="0"/>
        <w:spacing w:after="160"/>
        <w:contextualSpacing/>
        <w:jc w:val="both"/>
        <w:rPr>
          <w:rFonts w:ascii="GHEA Grapalat" w:hAnsi="GHEA Grapalat"/>
        </w:rPr>
      </w:pPr>
      <w:r w:rsidRPr="007F1529">
        <w:rPr>
          <w:rFonts w:ascii="GHEA Grapalat" w:hAnsi="GHEA Grapalat"/>
        </w:rPr>
        <w:t>Ниже  ---------------------------------------- представляет ссылку на сайт, содержащий</w:t>
      </w:r>
    </w:p>
    <w:p w14:paraId="32C270FB" w14:textId="77777777" w:rsidR="007F1529" w:rsidRPr="007F1529" w:rsidRDefault="007F1529" w:rsidP="007F1529">
      <w:pPr>
        <w:widowControl w:val="0"/>
        <w:spacing w:after="160"/>
        <w:ind w:left="1276"/>
        <w:contextualSpacing/>
        <w:jc w:val="both"/>
        <w:rPr>
          <w:rFonts w:ascii="GHEA Grapalat" w:hAnsi="GHEA Grapalat"/>
        </w:rPr>
      </w:pPr>
      <w:r w:rsidRPr="007F1529">
        <w:rPr>
          <w:rFonts w:ascii="GHEA Grapalat" w:hAnsi="GHEA Grapalat"/>
          <w:vertAlign w:val="superscript"/>
        </w:rPr>
        <w:t>наименование участника</w:t>
      </w:r>
    </w:p>
    <w:p w14:paraId="68750F0B"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 xml:space="preserve">информацию о реальных бенефициарах ---------------------------------------------------- </w:t>
      </w:r>
      <w:r w:rsidRPr="007F1529">
        <w:rPr>
          <w:rFonts w:ascii="GHEA Grapalat" w:hAnsi="GHEA Grapalat"/>
          <w:sz w:val="28"/>
          <w:szCs w:val="28"/>
          <w:vertAlign w:val="superscript"/>
        </w:rPr>
        <w:footnoteReference w:customMarkFollows="1" w:id="9"/>
        <w:t>**</w:t>
      </w:r>
      <w:r w:rsidRPr="007F1529">
        <w:rPr>
          <w:rFonts w:ascii="GHEA Grapalat" w:hAnsi="GHEA Grapalat"/>
          <w:sz w:val="28"/>
          <w:szCs w:val="28"/>
        </w:rPr>
        <w:t>.</w:t>
      </w:r>
      <w:r w:rsidRPr="007F1529">
        <w:rPr>
          <w:rFonts w:ascii="GHEA Grapalat" w:hAnsi="GHEA Grapalat"/>
        </w:rPr>
        <w:t xml:space="preserve"> </w:t>
      </w:r>
      <w:r w:rsidRPr="007F1529">
        <w:rPr>
          <w:rFonts w:ascii="GHEA Grapalat" w:hAnsi="GHEA Grapalat"/>
        </w:rPr>
        <w:br w:type="page"/>
      </w:r>
    </w:p>
    <w:p w14:paraId="6DCF0C3C" w14:textId="77777777" w:rsidR="007F1529" w:rsidRPr="007F1529" w:rsidRDefault="007F1529" w:rsidP="007F1529">
      <w:pPr>
        <w:rPr>
          <w:rFonts w:ascii="GHEA Grapalat" w:hAnsi="GHEA Grapalat"/>
        </w:rPr>
      </w:pPr>
    </w:p>
    <w:p w14:paraId="3B154193" w14:textId="77777777" w:rsidR="007F1529" w:rsidRPr="007F1529" w:rsidRDefault="007F1529" w:rsidP="007F1529">
      <w:pPr>
        <w:jc w:val="both"/>
        <w:rPr>
          <w:rFonts w:ascii="GHEA Grapalat" w:hAnsi="GHEA Grapalat"/>
        </w:rPr>
      </w:pPr>
      <w:r w:rsidRPr="007F1529">
        <w:rPr>
          <w:rFonts w:ascii="GHEA Grapalat" w:hAnsi="GHEA Grapalat"/>
        </w:rPr>
        <w:t xml:space="preserve"> </w:t>
      </w:r>
    </w:p>
    <w:p w14:paraId="39816DE8" w14:textId="77777777" w:rsidR="007F1529" w:rsidRPr="007F1529" w:rsidRDefault="007F1529" w:rsidP="007F1529">
      <w:pPr>
        <w:jc w:val="both"/>
        <w:rPr>
          <w:rFonts w:ascii="GHEA Grapalat" w:hAnsi="GHEA Grapalat"/>
        </w:rPr>
      </w:pPr>
      <w:r w:rsidRPr="007F1529">
        <w:rPr>
          <w:rFonts w:ascii="GHEA Grapalat" w:hAnsi="GHEA Grapalat"/>
        </w:rPr>
        <w:t xml:space="preserve">Прилагается  полное описание предлагаемого   ----------------------------     товара, </w:t>
      </w:r>
    </w:p>
    <w:p w14:paraId="35623E64" w14:textId="77777777" w:rsidR="007F1529" w:rsidRPr="007F1529" w:rsidRDefault="007F1529" w:rsidP="007F1529">
      <w:pPr>
        <w:jc w:val="both"/>
        <w:rPr>
          <w:rFonts w:ascii="GHEA Grapalat" w:hAnsi="GHEA Grapalat"/>
        </w:rPr>
      </w:pPr>
      <w:r w:rsidRPr="007F1529">
        <w:rPr>
          <w:rFonts w:ascii="GHEA Grapalat" w:hAnsi="GHEA Grapalat"/>
          <w:sz w:val="16"/>
        </w:rPr>
        <w:t xml:space="preserve">                                                                                                             наименование участника</w:t>
      </w:r>
    </w:p>
    <w:p w14:paraId="15004564" w14:textId="77777777" w:rsidR="007F1529" w:rsidRPr="007F1529" w:rsidRDefault="007F1529" w:rsidP="007F1529">
      <w:pPr>
        <w:jc w:val="both"/>
        <w:rPr>
          <w:rFonts w:ascii="GHEA Grapalat" w:hAnsi="GHEA Grapalat"/>
          <w:sz w:val="16"/>
          <w:lang w:val="hy-AM"/>
        </w:rPr>
      </w:pPr>
      <w:r w:rsidRPr="007F1529">
        <w:rPr>
          <w:rFonts w:ascii="GHEA Grapalat" w:hAnsi="GHEA Grapalat"/>
        </w:rPr>
        <w:t xml:space="preserve">согласно Приложению 1.1.   </w:t>
      </w:r>
      <w:r w:rsidRPr="007F1529">
        <w:rPr>
          <w:rFonts w:ascii="GHEA Grapalat" w:hAnsi="GHEA Grapalat"/>
          <w:sz w:val="16"/>
        </w:rPr>
        <w:t xml:space="preserve">                                                                                                                        </w:t>
      </w:r>
    </w:p>
    <w:p w14:paraId="4672D69C" w14:textId="77777777" w:rsidR="007F1529" w:rsidRPr="007F1529" w:rsidRDefault="007F1529" w:rsidP="007F1529">
      <w:pPr>
        <w:tabs>
          <w:tab w:val="left" w:pos="7371"/>
        </w:tabs>
        <w:spacing w:after="160"/>
        <w:ind w:left="3544" w:firstLine="3"/>
        <w:jc w:val="both"/>
        <w:rPr>
          <w:rFonts w:ascii="GHEA Grapalat" w:hAnsi="GHEA Grapalat"/>
          <w:sz w:val="16"/>
          <w:lang w:val="hy-AM"/>
        </w:rPr>
      </w:pPr>
    </w:p>
    <w:p w14:paraId="3E9FEAE0" w14:textId="77777777" w:rsidR="007F1529" w:rsidRPr="007F1529" w:rsidRDefault="007F1529" w:rsidP="007F1529">
      <w:pPr>
        <w:tabs>
          <w:tab w:val="left" w:pos="7371"/>
        </w:tabs>
        <w:spacing w:after="160"/>
        <w:ind w:left="3544" w:firstLine="3"/>
        <w:jc w:val="both"/>
        <w:rPr>
          <w:rFonts w:ascii="GHEA Grapalat" w:hAnsi="GHEA Grapalat"/>
          <w:sz w:val="16"/>
          <w:lang w:val="hy-AM"/>
        </w:rPr>
      </w:pPr>
    </w:p>
    <w:p w14:paraId="180262CD" w14:textId="77777777" w:rsidR="007F1529" w:rsidRPr="007F1529" w:rsidRDefault="007F1529" w:rsidP="007F1529">
      <w:pPr>
        <w:tabs>
          <w:tab w:val="left" w:pos="7371"/>
        </w:tabs>
        <w:spacing w:after="160"/>
        <w:ind w:left="3544" w:firstLine="3"/>
        <w:jc w:val="both"/>
        <w:rPr>
          <w:rFonts w:ascii="GHEA Grapalat" w:hAnsi="GHEA Grapalat"/>
          <w:sz w:val="16"/>
        </w:rPr>
      </w:pPr>
    </w:p>
    <w:p w14:paraId="2E951AA1" w14:textId="77777777" w:rsidR="007F1529" w:rsidRPr="007F1529" w:rsidRDefault="007F1529" w:rsidP="007F1529">
      <w:pPr>
        <w:tabs>
          <w:tab w:val="left" w:pos="7371"/>
        </w:tabs>
        <w:spacing w:after="160"/>
        <w:ind w:left="3544" w:firstLine="3"/>
        <w:jc w:val="both"/>
        <w:rPr>
          <w:rFonts w:ascii="GHEA Grapalat" w:hAnsi="GHEA Grapalat"/>
          <w:sz w:val="16"/>
        </w:rPr>
      </w:pPr>
    </w:p>
    <w:p w14:paraId="292B6942" w14:textId="77777777" w:rsidR="007F1529" w:rsidRPr="007F1529" w:rsidRDefault="007F1529" w:rsidP="007F1529">
      <w:pPr>
        <w:jc w:val="both"/>
        <w:rPr>
          <w:rFonts w:ascii="GHEA Grapalat" w:hAnsi="GHEA Grapalat"/>
        </w:rPr>
      </w:pPr>
      <w:r w:rsidRPr="007F1529">
        <w:rPr>
          <w:rFonts w:ascii="GHEA Grapalat" w:hAnsi="GHEA Grapalat"/>
        </w:rPr>
        <w:t>_______________________________________________</w:t>
      </w:r>
      <w:r w:rsidRPr="007F1529">
        <w:rPr>
          <w:rFonts w:ascii="GHEA Grapalat" w:hAnsi="GHEA Grapalat"/>
        </w:rPr>
        <w:tab/>
        <w:t>_____________________</w:t>
      </w:r>
    </w:p>
    <w:p w14:paraId="0171C97E" w14:textId="77777777" w:rsidR="007F1529" w:rsidRPr="007F1529" w:rsidRDefault="007F1529" w:rsidP="007F1529">
      <w:pPr>
        <w:tabs>
          <w:tab w:val="left" w:pos="7230"/>
        </w:tabs>
        <w:ind w:left="851"/>
        <w:jc w:val="both"/>
        <w:rPr>
          <w:rFonts w:ascii="GHEA Grapalat" w:hAnsi="GHEA Grapalat"/>
          <w:sz w:val="16"/>
        </w:rPr>
      </w:pPr>
      <w:r w:rsidRPr="007F1529">
        <w:rPr>
          <w:rFonts w:ascii="GHEA Grapalat" w:hAnsi="GHEA Grapalat"/>
          <w:sz w:val="16"/>
        </w:rPr>
        <w:t>наименование участника (должность,</w:t>
      </w:r>
      <w:r w:rsidRPr="007F1529">
        <w:rPr>
          <w:rFonts w:ascii="GHEA Grapalat" w:hAnsi="GHEA Grapalat"/>
          <w:sz w:val="16"/>
        </w:rPr>
        <w:tab/>
        <w:t>подпись)</w:t>
      </w:r>
    </w:p>
    <w:p w14:paraId="054BA950" w14:textId="77777777" w:rsidR="007F1529" w:rsidRPr="007F1529" w:rsidRDefault="007F1529" w:rsidP="007F1529">
      <w:pPr>
        <w:spacing w:after="160"/>
        <w:ind w:left="1134"/>
        <w:jc w:val="both"/>
        <w:rPr>
          <w:rFonts w:ascii="GHEA Grapalat" w:hAnsi="GHEA Grapalat"/>
          <w:sz w:val="16"/>
        </w:rPr>
      </w:pPr>
      <w:r w:rsidRPr="007F1529">
        <w:rPr>
          <w:rFonts w:ascii="GHEA Grapalat" w:hAnsi="GHEA Grapalat"/>
          <w:sz w:val="16"/>
        </w:rPr>
        <w:t>имя, фамилия руководителя)</w:t>
      </w:r>
    </w:p>
    <w:p w14:paraId="42AB20EE" w14:textId="77777777" w:rsidR="007F1529" w:rsidRPr="007F1529" w:rsidRDefault="007F1529" w:rsidP="007F1529">
      <w:pPr>
        <w:widowControl w:val="0"/>
        <w:spacing w:after="160"/>
        <w:jc w:val="right"/>
        <w:rPr>
          <w:rFonts w:ascii="GHEA Grapalat" w:hAnsi="GHEA Grapalat"/>
          <w:b/>
        </w:rPr>
      </w:pPr>
      <w:r w:rsidRPr="007F1529">
        <w:rPr>
          <w:rFonts w:ascii="GHEA Grapalat" w:hAnsi="GHEA Grapalat"/>
        </w:rPr>
        <w:t>М. П.</w:t>
      </w:r>
      <w:r w:rsidRPr="007F1529">
        <w:rPr>
          <w:rFonts w:ascii="GHEA Grapalat" w:hAnsi="GHEA Grapalat"/>
          <w:b/>
        </w:rPr>
        <w:t xml:space="preserve"> </w:t>
      </w:r>
    </w:p>
    <w:p w14:paraId="3A1B18A5" w14:textId="77777777" w:rsidR="007F1529" w:rsidRPr="007F1529" w:rsidRDefault="007F1529" w:rsidP="007F1529">
      <w:pPr>
        <w:rPr>
          <w:rFonts w:ascii="GHEA Grapalat" w:hAnsi="GHEA Grapalat"/>
          <w:b/>
        </w:rPr>
      </w:pPr>
      <w:r w:rsidRPr="007F1529">
        <w:rPr>
          <w:rFonts w:ascii="GHEA Grapalat" w:hAnsi="GHEA Grapalat"/>
          <w:b/>
        </w:rPr>
        <w:br w:type="page"/>
      </w:r>
    </w:p>
    <w:p w14:paraId="3C8D45C9" w14:textId="77777777" w:rsidR="007F1529" w:rsidRPr="007F1529" w:rsidRDefault="007F1529" w:rsidP="007F1529">
      <w:pPr>
        <w:rPr>
          <w:rFonts w:ascii="GHEA Grapalat" w:hAnsi="GHEA Grapalat"/>
          <w:b/>
        </w:rPr>
      </w:pPr>
    </w:p>
    <w:p w14:paraId="12BB13AD" w14:textId="77777777" w:rsidR="007F1529" w:rsidRPr="007F1529" w:rsidRDefault="007F1529" w:rsidP="007F1529">
      <w:pPr>
        <w:widowControl w:val="0"/>
        <w:spacing w:after="160"/>
        <w:ind w:firstLine="567"/>
        <w:jc w:val="right"/>
        <w:outlineLvl w:val="2"/>
        <w:rPr>
          <w:rFonts w:ascii="GHEA Grapalat" w:hAnsi="GHEA Grapalat" w:cs="Arial"/>
          <w:b/>
        </w:rPr>
      </w:pPr>
      <w:r w:rsidRPr="007F1529">
        <w:rPr>
          <w:rFonts w:ascii="GHEA Grapalat" w:hAnsi="GHEA Grapalat"/>
          <w:b/>
        </w:rPr>
        <w:t>Приложение № 1,1</w:t>
      </w:r>
    </w:p>
    <w:p w14:paraId="2DEE9DA7" w14:textId="75B802A1" w:rsidR="007F1529" w:rsidRPr="007F1529" w:rsidRDefault="007F1529" w:rsidP="007F1529">
      <w:pPr>
        <w:widowControl w:val="0"/>
        <w:spacing w:after="160"/>
        <w:ind w:firstLine="567"/>
        <w:jc w:val="right"/>
        <w:rPr>
          <w:rFonts w:ascii="GHEA Grapalat" w:hAnsi="GHEA Grapalat" w:cs="Arial"/>
          <w:b/>
        </w:rPr>
      </w:pPr>
      <w:r w:rsidRPr="007F1529">
        <w:rPr>
          <w:rFonts w:ascii="GHEA Grapalat" w:hAnsi="GHEA Grapalat"/>
          <w:b/>
        </w:rPr>
        <w:t>к Приглашению по запросу котировок</w:t>
      </w:r>
      <w:r w:rsidRPr="007F1529">
        <w:rPr>
          <w:rFonts w:ascii="GHEA Grapalat" w:hAnsi="GHEA Grapalat" w:cs="Arial"/>
          <w:b/>
        </w:rPr>
        <w:br/>
      </w:r>
      <w:r w:rsidRPr="007F1529">
        <w:rPr>
          <w:rFonts w:ascii="GHEA Grapalat" w:hAnsi="GHEA Grapalat"/>
          <w:b/>
        </w:rPr>
        <w:t xml:space="preserve">под кодом </w:t>
      </w:r>
      <w:r w:rsidR="00A55522">
        <w:rPr>
          <w:rFonts w:ascii="GHEA Grapalat" w:hAnsi="GHEA Grapalat"/>
          <w:b/>
        </w:rPr>
        <w:t>ԳԳՀ-ԳՀԱՊՁԲ-26/13</w:t>
      </w:r>
      <w:r w:rsidR="00BD3168">
        <w:rPr>
          <w:rFonts w:ascii="GHEA Grapalat" w:hAnsi="GHEA Grapalat"/>
          <w:b/>
        </w:rPr>
        <w:t xml:space="preserve"> </w:t>
      </w:r>
      <w:r w:rsidR="006D2AEB">
        <w:rPr>
          <w:rFonts w:ascii="GHEA Grapalat" w:hAnsi="GHEA Grapalat"/>
          <w:b/>
        </w:rPr>
        <w:t xml:space="preserve"> </w:t>
      </w:r>
      <w:r w:rsidRPr="007F1529">
        <w:rPr>
          <w:rFonts w:ascii="GHEA Grapalat" w:hAnsi="GHEA Grapalat"/>
          <w:b/>
          <w:vertAlign w:val="superscript"/>
        </w:rPr>
        <w:footnoteReference w:customMarkFollows="1" w:id="10"/>
        <w:t>*</w:t>
      </w:r>
    </w:p>
    <w:p w14:paraId="3622E649" w14:textId="77777777" w:rsidR="007F1529" w:rsidRPr="007F1529" w:rsidRDefault="007F1529" w:rsidP="007F1529">
      <w:pPr>
        <w:widowControl w:val="0"/>
        <w:spacing w:after="160"/>
        <w:ind w:left="567" w:right="565"/>
        <w:jc w:val="center"/>
        <w:rPr>
          <w:rFonts w:ascii="GHEA Grapalat" w:hAnsi="GHEA Grapalat"/>
          <w:b/>
        </w:rPr>
      </w:pPr>
    </w:p>
    <w:p w14:paraId="73E95775" w14:textId="77777777" w:rsidR="007F1529" w:rsidRPr="007F1529" w:rsidRDefault="007F1529" w:rsidP="007F1529">
      <w:pPr>
        <w:widowControl w:val="0"/>
        <w:spacing w:after="160"/>
        <w:ind w:left="567" w:right="565"/>
        <w:jc w:val="center"/>
        <w:outlineLvl w:val="2"/>
        <w:rPr>
          <w:rFonts w:ascii="GHEA Grapalat" w:hAnsi="GHEA Grapalat"/>
          <w:b/>
        </w:rPr>
      </w:pPr>
      <w:r w:rsidRPr="007F1529">
        <w:rPr>
          <w:rFonts w:ascii="GHEA Grapalat" w:hAnsi="GHEA Grapalat"/>
          <w:b/>
        </w:rPr>
        <w:t>ПОЛНОЕ ОПИСАНИЕ</w:t>
      </w:r>
    </w:p>
    <w:p w14:paraId="59CD14A5" w14:textId="77777777" w:rsidR="007F1529" w:rsidRPr="007F1529" w:rsidRDefault="007F1529" w:rsidP="007F1529">
      <w:pPr>
        <w:widowControl w:val="0"/>
        <w:spacing w:after="160"/>
        <w:ind w:left="567" w:right="565"/>
        <w:jc w:val="center"/>
        <w:outlineLvl w:val="2"/>
        <w:rPr>
          <w:rFonts w:ascii="GHEA Grapalat" w:hAnsi="GHEA Grapalat"/>
          <w:b/>
        </w:rPr>
      </w:pPr>
      <w:r w:rsidRPr="007F1529">
        <w:rPr>
          <w:rFonts w:ascii="GHEA Grapalat" w:hAnsi="GHEA Grapalat"/>
          <w:b/>
        </w:rPr>
        <w:t>предлагаемого товара</w:t>
      </w:r>
    </w:p>
    <w:p w14:paraId="2B9DE292" w14:textId="77777777" w:rsidR="007F1529" w:rsidRPr="007F1529" w:rsidRDefault="007F1529" w:rsidP="007F1529">
      <w:pPr>
        <w:widowControl w:val="0"/>
        <w:spacing w:after="160"/>
        <w:ind w:left="567" w:right="565"/>
        <w:jc w:val="center"/>
        <w:outlineLvl w:val="2"/>
        <w:rPr>
          <w:rFonts w:ascii="GHEA Grapalat" w:hAnsi="GHEA Grapalat" w:cs="Arial"/>
          <w:i/>
        </w:rPr>
      </w:pPr>
    </w:p>
    <w:p w14:paraId="6309D2B4" w14:textId="77777777" w:rsidR="007F1529" w:rsidRPr="007F1529" w:rsidRDefault="007F1529" w:rsidP="007F1529">
      <w:pPr>
        <w:widowControl w:val="0"/>
        <w:jc w:val="both"/>
        <w:rPr>
          <w:rFonts w:ascii="GHEA Grapalat" w:hAnsi="GHEA Grapalat"/>
        </w:rPr>
      </w:pPr>
      <w:r w:rsidRPr="007F1529">
        <w:rPr>
          <w:rFonts w:ascii="GHEA Grapalat" w:hAnsi="GHEA Grapalat"/>
        </w:rPr>
        <w:t xml:space="preserve">_____________________________,                               в качестве участника в </w:t>
      </w:r>
    </w:p>
    <w:p w14:paraId="0AE5312A" w14:textId="77777777" w:rsidR="007F1529" w:rsidRPr="007F1529" w:rsidRDefault="007F1529" w:rsidP="007F1529">
      <w:pPr>
        <w:widowControl w:val="0"/>
        <w:spacing w:after="120"/>
        <w:jc w:val="both"/>
        <w:rPr>
          <w:rFonts w:ascii="GHEA Grapalat" w:hAnsi="GHEA Grapalat" w:cs="Arial"/>
          <w:sz w:val="16"/>
          <w:u w:val="single"/>
        </w:rPr>
      </w:pPr>
      <w:r w:rsidRPr="007F1529">
        <w:rPr>
          <w:rFonts w:ascii="GHEA Grapalat" w:hAnsi="GHEA Grapalat"/>
          <w:sz w:val="16"/>
        </w:rPr>
        <w:t>наименование участника</w:t>
      </w:r>
    </w:p>
    <w:p w14:paraId="159BCFB5" w14:textId="3D0484BE" w:rsidR="007F1529" w:rsidRPr="007F1529" w:rsidRDefault="007F1529" w:rsidP="007F1529">
      <w:pPr>
        <w:widowControl w:val="0"/>
        <w:spacing w:after="160"/>
        <w:jc w:val="both"/>
        <w:rPr>
          <w:rFonts w:ascii="GHEA Grapalat" w:hAnsi="GHEA Grapalat"/>
        </w:rPr>
      </w:pPr>
      <w:r w:rsidRPr="007F1529">
        <w:rPr>
          <w:rFonts w:ascii="GHEA Grapalat" w:hAnsi="GHEA Grapalat"/>
        </w:rPr>
        <w:t xml:space="preserve">рамках открытого конкурса под кодом </w:t>
      </w:r>
      <w:r w:rsidR="00A55522">
        <w:rPr>
          <w:rFonts w:ascii="GHEA Grapalat" w:hAnsi="GHEA Grapalat"/>
        </w:rPr>
        <w:t>ԳԳՀ-ԳՀԱՊՁԲ-26/13</w:t>
      </w:r>
      <w:r w:rsidR="00BD3168">
        <w:rPr>
          <w:rFonts w:ascii="GHEA Grapalat" w:hAnsi="GHEA Grapalat"/>
        </w:rPr>
        <w:t xml:space="preserve"> </w:t>
      </w:r>
      <w:r w:rsidR="006D2AEB">
        <w:rPr>
          <w:rFonts w:ascii="GHEA Grapalat" w:hAnsi="GHEA Grapalat"/>
        </w:rPr>
        <w:t xml:space="preserve"> </w:t>
      </w:r>
      <w:r w:rsidRPr="007F1529">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7F1529" w:rsidRPr="007F1529" w14:paraId="484ADDBD" w14:textId="77777777" w:rsidTr="006D2AEB">
        <w:tc>
          <w:tcPr>
            <w:tcW w:w="1042" w:type="dxa"/>
            <w:vMerge w:val="restart"/>
            <w:vAlign w:val="center"/>
          </w:tcPr>
          <w:p w14:paraId="157C161E" w14:textId="77777777" w:rsidR="007F1529" w:rsidRPr="007F1529" w:rsidRDefault="007F1529" w:rsidP="007F1529">
            <w:pPr>
              <w:widowControl w:val="0"/>
              <w:jc w:val="center"/>
              <w:rPr>
                <w:rFonts w:ascii="GHEA Grapalat" w:hAnsi="GHEA Grapalat"/>
                <w:b/>
                <w:sz w:val="20"/>
                <w:szCs w:val="20"/>
              </w:rPr>
            </w:pPr>
          </w:p>
          <w:p w14:paraId="54693BB0"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Номер лота</w:t>
            </w:r>
          </w:p>
        </w:tc>
        <w:tc>
          <w:tcPr>
            <w:tcW w:w="8244" w:type="dxa"/>
            <w:gridSpan w:val="5"/>
            <w:vAlign w:val="center"/>
          </w:tcPr>
          <w:p w14:paraId="6423B104"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Предлагаемый товар</w:t>
            </w:r>
          </w:p>
        </w:tc>
      </w:tr>
      <w:tr w:rsidR="007F1529" w:rsidRPr="007F1529" w14:paraId="566816D8" w14:textId="77777777" w:rsidTr="006D2AEB">
        <w:trPr>
          <w:trHeight w:val="696"/>
        </w:trPr>
        <w:tc>
          <w:tcPr>
            <w:tcW w:w="1042" w:type="dxa"/>
            <w:vMerge/>
            <w:vAlign w:val="center"/>
          </w:tcPr>
          <w:p w14:paraId="7B297C17" w14:textId="77777777" w:rsidR="007F1529" w:rsidRPr="007F1529" w:rsidRDefault="007F1529" w:rsidP="007F1529">
            <w:pPr>
              <w:widowControl w:val="0"/>
              <w:jc w:val="center"/>
              <w:rPr>
                <w:rFonts w:ascii="GHEA Grapalat" w:hAnsi="GHEA Grapalat"/>
                <w:b/>
                <w:bCs/>
                <w:sz w:val="20"/>
                <w:szCs w:val="20"/>
              </w:rPr>
            </w:pPr>
          </w:p>
        </w:tc>
        <w:tc>
          <w:tcPr>
            <w:tcW w:w="1605" w:type="dxa"/>
            <w:vAlign w:val="center"/>
          </w:tcPr>
          <w:p w14:paraId="018A75CC"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фирменное</w:t>
            </w:r>
          </w:p>
          <w:p w14:paraId="37D5B4E7"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w:t>
            </w:r>
          </w:p>
        </w:tc>
        <w:tc>
          <w:tcPr>
            <w:tcW w:w="1463" w:type="dxa"/>
            <w:vAlign w:val="center"/>
          </w:tcPr>
          <w:p w14:paraId="1C89D8B0"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товарный знак</w:t>
            </w:r>
          </w:p>
        </w:tc>
        <w:tc>
          <w:tcPr>
            <w:tcW w:w="1699" w:type="dxa"/>
            <w:vAlign w:val="center"/>
          </w:tcPr>
          <w:p w14:paraId="6F4AA3EA" w14:textId="77777777" w:rsidR="007F1529" w:rsidRPr="007F1529" w:rsidRDefault="007F1529" w:rsidP="007F1529">
            <w:pPr>
              <w:widowControl w:val="0"/>
              <w:jc w:val="center"/>
              <w:rPr>
                <w:rFonts w:ascii="GHEA Grapalat" w:hAnsi="GHEA Grapalat"/>
                <w:b/>
                <w:bCs/>
                <w:sz w:val="20"/>
                <w:szCs w:val="20"/>
                <w:lang w:val="hy-AM"/>
              </w:rPr>
            </w:pPr>
            <w:r w:rsidRPr="007F1529">
              <w:rPr>
                <w:rFonts w:ascii="GHEA Grapalat" w:hAnsi="GHEA Grapalat"/>
                <w:b/>
                <w:bCs/>
                <w:sz w:val="20"/>
                <w:szCs w:val="20"/>
              </w:rPr>
              <w:t>модель</w:t>
            </w:r>
          </w:p>
        </w:tc>
        <w:tc>
          <w:tcPr>
            <w:tcW w:w="1727" w:type="dxa"/>
            <w:vAlign w:val="center"/>
          </w:tcPr>
          <w:p w14:paraId="1D7F28E4"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 производителя</w:t>
            </w:r>
          </w:p>
        </w:tc>
        <w:tc>
          <w:tcPr>
            <w:tcW w:w="1750" w:type="dxa"/>
            <w:vAlign w:val="center"/>
          </w:tcPr>
          <w:p w14:paraId="3250876C"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технические характеристики</w:t>
            </w:r>
          </w:p>
        </w:tc>
      </w:tr>
      <w:tr w:rsidR="007F1529" w:rsidRPr="007F1529" w14:paraId="09B15CDC" w14:textId="77777777" w:rsidTr="006D2AEB">
        <w:tc>
          <w:tcPr>
            <w:tcW w:w="1042" w:type="dxa"/>
          </w:tcPr>
          <w:p w14:paraId="724149C9" w14:textId="77777777" w:rsidR="007F1529" w:rsidRPr="007F1529" w:rsidRDefault="007F1529" w:rsidP="007F1529">
            <w:pPr>
              <w:widowControl w:val="0"/>
              <w:outlineLvl w:val="2"/>
              <w:rPr>
                <w:rFonts w:ascii="GHEA Grapalat" w:hAnsi="GHEA Grapalat"/>
                <w:b/>
                <w:i/>
                <w:sz w:val="20"/>
                <w:szCs w:val="20"/>
              </w:rPr>
            </w:pPr>
            <w:r w:rsidRPr="007F1529">
              <w:rPr>
                <w:rFonts w:ascii="GHEA Grapalat" w:hAnsi="GHEA Grapalat"/>
                <w:b/>
                <w:i/>
                <w:sz w:val="20"/>
                <w:szCs w:val="20"/>
              </w:rPr>
              <w:t>1</w:t>
            </w:r>
          </w:p>
        </w:tc>
        <w:tc>
          <w:tcPr>
            <w:tcW w:w="1605" w:type="dxa"/>
          </w:tcPr>
          <w:p w14:paraId="4DB8A4BF" w14:textId="77777777" w:rsidR="007F1529" w:rsidRPr="007F1529" w:rsidRDefault="007F1529" w:rsidP="007F1529">
            <w:pPr>
              <w:widowControl w:val="0"/>
              <w:outlineLvl w:val="2"/>
              <w:rPr>
                <w:rFonts w:ascii="GHEA Grapalat" w:hAnsi="GHEA Grapalat"/>
                <w:b/>
                <w:i/>
                <w:sz w:val="20"/>
                <w:szCs w:val="20"/>
              </w:rPr>
            </w:pPr>
          </w:p>
        </w:tc>
        <w:tc>
          <w:tcPr>
            <w:tcW w:w="1463" w:type="dxa"/>
          </w:tcPr>
          <w:p w14:paraId="3F950FA0" w14:textId="77777777" w:rsidR="007F1529" w:rsidRPr="007F1529" w:rsidRDefault="007F1529" w:rsidP="007F1529">
            <w:pPr>
              <w:widowControl w:val="0"/>
              <w:outlineLvl w:val="2"/>
              <w:rPr>
                <w:rFonts w:ascii="GHEA Grapalat" w:hAnsi="GHEA Grapalat"/>
                <w:b/>
                <w:i/>
                <w:sz w:val="20"/>
                <w:szCs w:val="20"/>
              </w:rPr>
            </w:pPr>
          </w:p>
        </w:tc>
        <w:tc>
          <w:tcPr>
            <w:tcW w:w="1699" w:type="dxa"/>
          </w:tcPr>
          <w:p w14:paraId="5485379A" w14:textId="77777777" w:rsidR="007F1529" w:rsidRPr="007F1529" w:rsidRDefault="007F1529" w:rsidP="007F1529">
            <w:pPr>
              <w:widowControl w:val="0"/>
              <w:outlineLvl w:val="2"/>
              <w:rPr>
                <w:rFonts w:ascii="GHEA Grapalat" w:hAnsi="GHEA Grapalat"/>
                <w:b/>
                <w:i/>
                <w:sz w:val="20"/>
                <w:szCs w:val="20"/>
              </w:rPr>
            </w:pPr>
          </w:p>
        </w:tc>
        <w:tc>
          <w:tcPr>
            <w:tcW w:w="1727" w:type="dxa"/>
          </w:tcPr>
          <w:p w14:paraId="15B2FDEB" w14:textId="77777777" w:rsidR="007F1529" w:rsidRPr="007F1529" w:rsidRDefault="007F1529" w:rsidP="007F1529">
            <w:pPr>
              <w:widowControl w:val="0"/>
              <w:outlineLvl w:val="2"/>
              <w:rPr>
                <w:rFonts w:ascii="GHEA Grapalat" w:hAnsi="GHEA Grapalat"/>
                <w:b/>
                <w:i/>
                <w:sz w:val="20"/>
                <w:szCs w:val="20"/>
              </w:rPr>
            </w:pPr>
          </w:p>
        </w:tc>
        <w:tc>
          <w:tcPr>
            <w:tcW w:w="1750" w:type="dxa"/>
          </w:tcPr>
          <w:p w14:paraId="0EC3D43A" w14:textId="77777777" w:rsidR="007F1529" w:rsidRPr="007F1529" w:rsidRDefault="007F1529" w:rsidP="007F1529">
            <w:pPr>
              <w:widowControl w:val="0"/>
              <w:outlineLvl w:val="2"/>
              <w:rPr>
                <w:rFonts w:ascii="GHEA Grapalat" w:hAnsi="GHEA Grapalat"/>
                <w:b/>
                <w:i/>
                <w:sz w:val="20"/>
                <w:szCs w:val="20"/>
              </w:rPr>
            </w:pPr>
          </w:p>
        </w:tc>
      </w:tr>
    </w:tbl>
    <w:p w14:paraId="23E378D6" w14:textId="77777777" w:rsidR="007F1529" w:rsidRPr="007F1529" w:rsidRDefault="007F1529" w:rsidP="007F1529">
      <w:pPr>
        <w:widowControl w:val="0"/>
        <w:tabs>
          <w:tab w:val="left" w:pos="6804"/>
        </w:tabs>
        <w:jc w:val="center"/>
        <w:rPr>
          <w:rFonts w:ascii="GHEA Grapalat" w:hAnsi="GHEA Grapalat"/>
          <w:lang w:val="en-US"/>
        </w:rPr>
      </w:pPr>
    </w:p>
    <w:p w14:paraId="689F68AE" w14:textId="77777777" w:rsidR="007F1529" w:rsidRPr="007F1529" w:rsidRDefault="007F1529" w:rsidP="007F1529">
      <w:pPr>
        <w:widowControl w:val="0"/>
        <w:tabs>
          <w:tab w:val="left" w:pos="6804"/>
        </w:tabs>
        <w:jc w:val="center"/>
        <w:rPr>
          <w:rFonts w:ascii="GHEA Grapalat" w:hAnsi="GHEA Grapalat"/>
        </w:rPr>
      </w:pPr>
      <w:r w:rsidRPr="007F1529">
        <w:rPr>
          <w:rFonts w:ascii="GHEA Grapalat" w:hAnsi="GHEA Grapalat"/>
        </w:rPr>
        <w:t>_________________________________________________</w:t>
      </w:r>
      <w:r w:rsidRPr="007F1529">
        <w:rPr>
          <w:rFonts w:ascii="GHEA Grapalat" w:hAnsi="GHEA Grapalat"/>
        </w:rPr>
        <w:tab/>
        <w:t>_________________</w:t>
      </w:r>
    </w:p>
    <w:p w14:paraId="467FCB3B" w14:textId="77777777" w:rsidR="007F1529" w:rsidRPr="007F1529" w:rsidRDefault="007F1529" w:rsidP="007F1529">
      <w:pPr>
        <w:widowControl w:val="0"/>
        <w:tabs>
          <w:tab w:val="left" w:pos="7513"/>
        </w:tabs>
        <w:spacing w:after="160"/>
        <w:ind w:left="709"/>
        <w:jc w:val="both"/>
        <w:rPr>
          <w:rFonts w:ascii="GHEA Grapalat" w:hAnsi="GHEA Grapalat" w:cs="Arial"/>
          <w:sz w:val="16"/>
        </w:rPr>
      </w:pPr>
      <w:r w:rsidRPr="007F1529">
        <w:rPr>
          <w:rFonts w:ascii="GHEA Grapalat" w:hAnsi="GHEA Grapalat"/>
          <w:sz w:val="16"/>
        </w:rPr>
        <w:t>наименование участника (должность, имя, фамилия руководителя</w:t>
      </w:r>
      <w:r w:rsidRPr="007F1529">
        <w:rPr>
          <w:rFonts w:ascii="GHEA Grapalat" w:hAnsi="GHEA Grapalat"/>
          <w:sz w:val="16"/>
        </w:rPr>
        <w:tab/>
        <w:t>подпись</w:t>
      </w:r>
    </w:p>
    <w:p w14:paraId="2FA45F1E" w14:textId="77777777" w:rsidR="007F1529" w:rsidRPr="007F1529" w:rsidRDefault="007F1529" w:rsidP="007F1529">
      <w:pPr>
        <w:widowControl w:val="0"/>
        <w:spacing w:after="160"/>
        <w:jc w:val="right"/>
        <w:rPr>
          <w:rFonts w:ascii="GHEA Grapalat" w:hAnsi="GHEA Grapalat"/>
        </w:rPr>
      </w:pPr>
    </w:p>
    <w:p w14:paraId="4FE1BCB7"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М. П.</w:t>
      </w:r>
    </w:p>
    <w:p w14:paraId="2211A8E0" w14:textId="77777777" w:rsidR="007F1529" w:rsidRPr="007F1529" w:rsidRDefault="007F1529" w:rsidP="007F1529">
      <w:pPr>
        <w:rPr>
          <w:rFonts w:ascii="GHEA Grapalat" w:hAnsi="GHEA Grapalat"/>
        </w:rPr>
      </w:pPr>
      <w:r w:rsidRPr="007F1529">
        <w:rPr>
          <w:rFonts w:ascii="GHEA Grapalat" w:hAnsi="GHEA Grapalat"/>
        </w:rPr>
        <w:br w:type="page"/>
      </w:r>
    </w:p>
    <w:p w14:paraId="1A885E89" w14:textId="77777777" w:rsidR="007F1529" w:rsidRPr="007F1529" w:rsidRDefault="007F1529" w:rsidP="007F1529">
      <w:pPr>
        <w:jc w:val="right"/>
        <w:rPr>
          <w:rFonts w:ascii="GHEA Grapalat" w:hAnsi="GHEA Grapalat"/>
          <w:b/>
        </w:rPr>
      </w:pPr>
      <w:r w:rsidRPr="007F1529">
        <w:rPr>
          <w:rFonts w:ascii="GHEA Grapalat" w:hAnsi="GHEA Grapalat"/>
          <w:b/>
        </w:rPr>
        <w:t xml:space="preserve">Приложение 1.2** </w:t>
      </w:r>
    </w:p>
    <w:p w14:paraId="7C9F7A58" w14:textId="77777777" w:rsidR="007F1529" w:rsidRPr="007F1529" w:rsidRDefault="007F1529" w:rsidP="007F1529">
      <w:pPr>
        <w:jc w:val="right"/>
        <w:rPr>
          <w:rFonts w:ascii="GHEA Grapalat" w:hAnsi="GHEA Grapalat"/>
          <w:b/>
        </w:rPr>
      </w:pPr>
      <w:r w:rsidRPr="007F1529">
        <w:rPr>
          <w:rFonts w:ascii="GHEA Grapalat" w:hAnsi="GHEA Grapalat"/>
          <w:b/>
        </w:rPr>
        <w:t>к Приглашению по запросу котировок</w:t>
      </w:r>
    </w:p>
    <w:p w14:paraId="0D25743D" w14:textId="56A6EF15" w:rsidR="007F1529" w:rsidRPr="007F1529" w:rsidRDefault="007F1529" w:rsidP="007F1529">
      <w:pPr>
        <w:widowControl w:val="0"/>
        <w:spacing w:after="160"/>
        <w:ind w:firstLine="567"/>
        <w:jc w:val="right"/>
        <w:outlineLvl w:val="2"/>
        <w:rPr>
          <w:rFonts w:ascii="GHEA Grapalat" w:hAnsi="GHEA Grapalat" w:cs="Arial"/>
          <w:b/>
          <w:i/>
        </w:rPr>
      </w:pPr>
      <w:r w:rsidRPr="007F1529">
        <w:rPr>
          <w:rFonts w:ascii="GHEA Grapalat" w:hAnsi="GHEA Grapalat"/>
          <w:b/>
          <w:i/>
        </w:rPr>
        <w:t>под кодом "</w:t>
      </w:r>
      <w:r w:rsidR="00A55522">
        <w:rPr>
          <w:rFonts w:ascii="GHEA Grapalat" w:hAnsi="GHEA Grapalat"/>
          <w:b/>
          <w:i/>
        </w:rPr>
        <w:t>ԳԳՀ-ԳՀԱՊՁԲ-26/13</w:t>
      </w:r>
      <w:r w:rsidR="00BD3168">
        <w:rPr>
          <w:rFonts w:ascii="GHEA Grapalat" w:hAnsi="GHEA Grapalat"/>
          <w:b/>
          <w:i/>
        </w:rPr>
        <w:t xml:space="preserve"> </w:t>
      </w:r>
      <w:r w:rsidR="006D2AEB">
        <w:rPr>
          <w:rFonts w:ascii="GHEA Grapalat" w:hAnsi="GHEA Grapalat"/>
          <w:b/>
          <w:i/>
        </w:rPr>
        <w:t xml:space="preserve"> </w:t>
      </w:r>
      <w:r w:rsidRPr="007F1529">
        <w:rPr>
          <w:rFonts w:ascii="GHEA Grapalat" w:hAnsi="GHEA Grapalat"/>
          <w:b/>
          <w:i/>
        </w:rPr>
        <w:t>"</w:t>
      </w:r>
    </w:p>
    <w:p w14:paraId="70E8FBC8" w14:textId="77777777" w:rsidR="007F1529" w:rsidRPr="007F1529" w:rsidRDefault="007F1529" w:rsidP="007F1529">
      <w:pPr>
        <w:rPr>
          <w:rFonts w:ascii="GHEA Grapalat" w:hAnsi="GHEA Grapalat"/>
          <w:b/>
        </w:rPr>
      </w:pPr>
    </w:p>
    <w:p w14:paraId="35102DA1" w14:textId="77777777" w:rsidR="007F1529" w:rsidRPr="007F1529" w:rsidRDefault="007F1529" w:rsidP="007F1529">
      <w:pPr>
        <w:ind w:left="360" w:hanging="360"/>
        <w:jc w:val="center"/>
        <w:rPr>
          <w:rFonts w:ascii="GHEA Grapalat" w:hAnsi="GHEA Grapalat"/>
          <w:b/>
        </w:rPr>
      </w:pPr>
      <w:r w:rsidRPr="007F1529">
        <w:rPr>
          <w:rFonts w:ascii="GHEA Grapalat" w:hAnsi="GHEA Grapalat"/>
          <w:b/>
        </w:rPr>
        <w:t>ФОРМА</w:t>
      </w:r>
    </w:p>
    <w:p w14:paraId="48B34AA3" w14:textId="77777777" w:rsidR="007F1529" w:rsidRPr="007F1529" w:rsidRDefault="007F1529" w:rsidP="007F1529">
      <w:pPr>
        <w:ind w:left="360" w:hanging="360"/>
        <w:jc w:val="center"/>
        <w:rPr>
          <w:rFonts w:ascii="GHEA Grapalat" w:hAnsi="GHEA Grapalat"/>
          <w:b/>
        </w:rPr>
      </w:pPr>
      <w:r w:rsidRPr="007F1529">
        <w:rPr>
          <w:rFonts w:ascii="GHEA Grapalat" w:hAnsi="GHEA Grapalat"/>
          <w:b/>
        </w:rPr>
        <w:t>ДЕКЛАРАЦИИ О РЕАЛЬНЫХ  БЕНЕФИЦИАРАХ</w:t>
      </w:r>
    </w:p>
    <w:p w14:paraId="21431E31" w14:textId="77777777" w:rsidR="007F1529" w:rsidRPr="007F1529" w:rsidRDefault="007F1529" w:rsidP="007F1529">
      <w:pPr>
        <w:ind w:left="360" w:hanging="360"/>
        <w:jc w:val="center"/>
        <w:rPr>
          <w:rFonts w:ascii="GHEA Grapalat" w:eastAsia="GHEA Grapalat" w:hAnsi="GHEA Grapalat" w:cs="GHEA Grapalat"/>
          <w:b/>
        </w:rPr>
      </w:pPr>
    </w:p>
    <w:p w14:paraId="26EA0283" w14:textId="77777777" w:rsidR="007F1529" w:rsidRPr="007F1529" w:rsidRDefault="007F1529" w:rsidP="007F1529">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Организация</w:t>
      </w:r>
    </w:p>
    <w:p w14:paraId="7A6F24B7"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F1529" w:rsidRPr="007F1529" w14:paraId="6E4A3966" w14:textId="77777777" w:rsidTr="006D2AEB">
        <w:tc>
          <w:tcPr>
            <w:tcW w:w="2836" w:type="dxa"/>
            <w:shd w:val="clear" w:color="auto" w:fill="D9E2F3"/>
            <w:vAlign w:val="center"/>
          </w:tcPr>
          <w:p w14:paraId="14E08B7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055378B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5CEF4C9" w14:textId="77777777" w:rsidTr="006D2AEB">
        <w:tc>
          <w:tcPr>
            <w:tcW w:w="2836" w:type="dxa"/>
            <w:shd w:val="clear" w:color="auto" w:fill="D9E2F3"/>
            <w:vAlign w:val="center"/>
          </w:tcPr>
          <w:p w14:paraId="3088FE1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p>
        </w:tc>
        <w:tc>
          <w:tcPr>
            <w:tcW w:w="6180" w:type="dxa"/>
            <w:vAlign w:val="center"/>
          </w:tcPr>
          <w:p w14:paraId="12893BFC"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F9821A9" w14:textId="77777777" w:rsidTr="006D2AEB">
        <w:tc>
          <w:tcPr>
            <w:tcW w:w="2836" w:type="dxa"/>
            <w:shd w:val="clear" w:color="auto" w:fill="D9E2F3"/>
            <w:vAlign w:val="center"/>
          </w:tcPr>
          <w:p w14:paraId="5F918C5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6DC3120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64B8705" w14:textId="77777777" w:rsidTr="006D2AEB">
        <w:tc>
          <w:tcPr>
            <w:tcW w:w="2836" w:type="dxa"/>
            <w:shd w:val="clear" w:color="auto" w:fill="D9E2F3"/>
            <w:vAlign w:val="center"/>
          </w:tcPr>
          <w:p w14:paraId="3A503F5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339BAD1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0A88968" w14:textId="77777777" w:rsidTr="006D2AEB">
        <w:tc>
          <w:tcPr>
            <w:tcW w:w="2836" w:type="dxa"/>
            <w:shd w:val="clear" w:color="auto" w:fill="D9E2F3"/>
            <w:vAlign w:val="center"/>
          </w:tcPr>
          <w:p w14:paraId="4A87B1D8"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Адрес </w:t>
            </w:r>
            <w:ins w:id="10" w:author="Inesa Kocharyan" w:date="2021-08-30T12:39:00Z">
              <w:r w:rsidRPr="007F1529">
                <w:rPr>
                  <w:rFonts w:ascii="GHEA Grapalat" w:eastAsia="GHEA Grapalat" w:hAnsi="GHEA Grapalat" w:cs="GHEA Grapalat"/>
                  <w:color w:val="000000"/>
                </w:rPr>
                <w:t xml:space="preserve"> </w:t>
              </w:r>
            </w:ins>
            <w:r w:rsidRPr="007F1529">
              <w:rPr>
                <w:rFonts w:ascii="GHEA Grapalat" w:eastAsia="GHEA Grapalat" w:hAnsi="GHEA Grapalat" w:cs="GHEA Grapalat"/>
                <w:color w:val="000000"/>
              </w:rPr>
              <w:t>регистрации</w:t>
            </w:r>
          </w:p>
        </w:tc>
        <w:tc>
          <w:tcPr>
            <w:tcW w:w="6180" w:type="dxa"/>
            <w:vAlign w:val="center"/>
          </w:tcPr>
          <w:p w14:paraId="52BE7C0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8FC7B4F" w14:textId="77777777" w:rsidTr="006D2AEB">
        <w:tc>
          <w:tcPr>
            <w:tcW w:w="2836" w:type="dxa"/>
            <w:shd w:val="clear" w:color="auto" w:fill="D9E2F3"/>
            <w:vAlign w:val="center"/>
          </w:tcPr>
          <w:p w14:paraId="0CAC4076"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 регистрации</w:t>
            </w:r>
          </w:p>
        </w:tc>
        <w:tc>
          <w:tcPr>
            <w:tcW w:w="6180" w:type="dxa"/>
            <w:vAlign w:val="center"/>
          </w:tcPr>
          <w:p w14:paraId="4731B513" w14:textId="77777777" w:rsidR="007F1529" w:rsidRPr="007F1529" w:rsidRDefault="007F1529" w:rsidP="007F1529">
            <w:pPr>
              <w:spacing w:before="240" w:after="240"/>
              <w:ind w:left="993" w:hanging="851"/>
              <w:rPr>
                <w:rFonts w:ascii="GHEA Grapalat" w:eastAsia="GHEA Grapalat" w:hAnsi="GHEA Grapalat" w:cs="GHEA Grapalat"/>
              </w:rPr>
            </w:pPr>
          </w:p>
        </w:tc>
      </w:tr>
      <w:tr w:rsidR="007F1529" w:rsidRPr="007F1529" w14:paraId="683D92CA" w14:textId="77777777" w:rsidTr="006D2AEB">
        <w:tc>
          <w:tcPr>
            <w:tcW w:w="2836" w:type="dxa"/>
            <w:shd w:val="clear" w:color="auto" w:fill="D9E2F3"/>
            <w:vAlign w:val="center"/>
          </w:tcPr>
          <w:p w14:paraId="691364A2" w14:textId="77777777" w:rsidR="007F1529" w:rsidRPr="007F1529" w:rsidRDefault="007F1529" w:rsidP="007F152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087A03" w14:textId="77777777" w:rsidR="007F1529" w:rsidRPr="007F1529" w:rsidRDefault="007F1529" w:rsidP="007F1529">
            <w:pPr>
              <w:spacing w:before="240" w:after="240"/>
              <w:ind w:left="993" w:hanging="851"/>
              <w:rPr>
                <w:rFonts w:ascii="GHEA Grapalat" w:eastAsia="GHEA Grapalat" w:hAnsi="GHEA Grapalat" w:cs="GHEA Grapalat"/>
              </w:rPr>
            </w:pPr>
          </w:p>
        </w:tc>
      </w:tr>
    </w:tbl>
    <w:p w14:paraId="1D353716"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788C8739" w14:textId="77777777" w:rsidTr="006D2AEB">
        <w:tc>
          <w:tcPr>
            <w:tcW w:w="2835" w:type="dxa"/>
            <w:shd w:val="clear" w:color="auto" w:fill="D9E2F3"/>
            <w:vAlign w:val="center"/>
          </w:tcPr>
          <w:p w14:paraId="1D8F0975"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136A856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01E3B64" w14:textId="77777777" w:rsidTr="006D2AEB">
        <w:trPr>
          <w:trHeight w:val="1487"/>
        </w:trPr>
        <w:tc>
          <w:tcPr>
            <w:tcW w:w="2835" w:type="dxa"/>
            <w:shd w:val="clear" w:color="auto" w:fill="D9E2F3"/>
            <w:vAlign w:val="center"/>
          </w:tcPr>
          <w:p w14:paraId="422C887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17D5477" w14:textId="77777777" w:rsidR="007F1529" w:rsidRPr="007F1529" w:rsidRDefault="007F1529" w:rsidP="007F1529">
            <w:pPr>
              <w:spacing w:before="240" w:after="240"/>
              <w:rPr>
                <w:rFonts w:ascii="GHEA Grapalat" w:eastAsia="GHEA Grapalat" w:hAnsi="GHEA Grapalat" w:cs="GHEA Grapalat"/>
              </w:rPr>
            </w:pPr>
          </w:p>
        </w:tc>
      </w:tr>
    </w:tbl>
    <w:p w14:paraId="22D91CDC"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5CAD8798" w14:textId="77777777" w:rsidTr="006D2AEB">
        <w:tc>
          <w:tcPr>
            <w:tcW w:w="2835" w:type="dxa"/>
            <w:shd w:val="clear" w:color="auto" w:fill="D9E2F3"/>
            <w:vAlign w:val="center"/>
          </w:tcPr>
          <w:p w14:paraId="7E34D9DE"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подписания декларации</w:t>
            </w:r>
          </w:p>
        </w:tc>
        <w:tc>
          <w:tcPr>
            <w:tcW w:w="6180" w:type="dxa"/>
            <w:vAlign w:val="center"/>
          </w:tcPr>
          <w:p w14:paraId="4C971FD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0E6BD66" w14:textId="77777777" w:rsidTr="006D2AEB">
        <w:tc>
          <w:tcPr>
            <w:tcW w:w="2835" w:type="dxa"/>
            <w:shd w:val="clear" w:color="auto" w:fill="D9E2F3"/>
            <w:vAlign w:val="center"/>
          </w:tcPr>
          <w:p w14:paraId="0837C22A"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Количество страниц декларации</w:t>
            </w:r>
          </w:p>
        </w:tc>
        <w:tc>
          <w:tcPr>
            <w:tcW w:w="6180" w:type="dxa"/>
            <w:vAlign w:val="center"/>
          </w:tcPr>
          <w:p w14:paraId="5E2086F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A4A5C4C" w14:textId="77777777" w:rsidTr="006D2AEB">
        <w:tc>
          <w:tcPr>
            <w:tcW w:w="2835" w:type="dxa"/>
            <w:shd w:val="clear" w:color="auto" w:fill="D9E2F3"/>
            <w:vAlign w:val="center"/>
          </w:tcPr>
          <w:p w14:paraId="4EFCBBB5"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Подпись лица, представляющего декларацию</w:t>
            </w:r>
          </w:p>
        </w:tc>
        <w:tc>
          <w:tcPr>
            <w:tcW w:w="6180" w:type="dxa"/>
            <w:vAlign w:val="center"/>
          </w:tcPr>
          <w:p w14:paraId="50B9FDCC" w14:textId="77777777" w:rsidR="007F1529" w:rsidRPr="007F1529" w:rsidRDefault="007F1529" w:rsidP="007F1529">
            <w:pPr>
              <w:spacing w:before="240" w:after="240"/>
              <w:rPr>
                <w:rFonts w:ascii="GHEA Grapalat" w:eastAsia="GHEA Grapalat" w:hAnsi="GHEA Grapalat" w:cs="GHEA Grapalat"/>
              </w:rPr>
            </w:pPr>
          </w:p>
        </w:tc>
      </w:tr>
    </w:tbl>
    <w:p w14:paraId="61C37346" w14:textId="77777777" w:rsidR="007F1529" w:rsidRPr="007F1529" w:rsidRDefault="007F1529" w:rsidP="007F1529">
      <w:pPr>
        <w:rPr>
          <w:rFonts w:ascii="GHEA Grapalat" w:eastAsia="GHEA Grapalat" w:hAnsi="GHEA Grapalat" w:cs="GHEA Grapalat"/>
        </w:rPr>
      </w:pPr>
    </w:p>
    <w:p w14:paraId="222A2FF4" w14:textId="77777777" w:rsidR="007F1529" w:rsidRPr="007F1529" w:rsidRDefault="007F1529" w:rsidP="007F1529">
      <w:pPr>
        <w:rPr>
          <w:rFonts w:ascii="GHEA Grapalat" w:eastAsia="GHEA Grapalat" w:hAnsi="GHEA Grapalat" w:cs="GHEA Grapalat"/>
        </w:rPr>
      </w:pPr>
      <w:r w:rsidRPr="007F1529">
        <w:rPr>
          <w:rFonts w:ascii="GHEA Grapalat" w:hAnsi="GHEA Grapalat"/>
        </w:rPr>
        <w:br w:type="page"/>
      </w:r>
    </w:p>
    <w:p w14:paraId="477E7038" w14:textId="77777777" w:rsidR="007F1529" w:rsidRPr="007F1529" w:rsidRDefault="007F1529" w:rsidP="007F1529">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529">
        <w:rPr>
          <w:rFonts w:ascii="GHEA Grapalat" w:eastAsia="GHEA Grapalat" w:hAnsi="GHEA Grapalat" w:cs="GHEA Grapalat"/>
          <w:b/>
          <w:color w:val="000000"/>
        </w:rPr>
        <w:t>Данные листинга  акций</w:t>
      </w:r>
    </w:p>
    <w:p w14:paraId="58A3E03F"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42C054CE" w14:textId="77777777" w:rsidTr="006D2AEB">
        <w:tc>
          <w:tcPr>
            <w:tcW w:w="2835" w:type="dxa"/>
            <w:shd w:val="clear" w:color="auto" w:fill="D9E2F3"/>
            <w:vAlign w:val="center"/>
          </w:tcPr>
          <w:p w14:paraId="21DEAACE"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фондовой биржи</w:t>
            </w:r>
          </w:p>
        </w:tc>
        <w:tc>
          <w:tcPr>
            <w:tcW w:w="6180" w:type="dxa"/>
            <w:vAlign w:val="center"/>
          </w:tcPr>
          <w:p w14:paraId="764B531C"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73FB1E4" w14:textId="77777777" w:rsidTr="006D2AEB">
        <w:tc>
          <w:tcPr>
            <w:tcW w:w="2835" w:type="dxa"/>
            <w:shd w:val="clear" w:color="auto" w:fill="D9E2F3"/>
            <w:vAlign w:val="center"/>
          </w:tcPr>
          <w:p w14:paraId="67823195"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08B51DAA" w14:textId="77777777" w:rsidR="007F1529" w:rsidRPr="007F1529" w:rsidRDefault="007F1529" w:rsidP="007F1529">
            <w:pPr>
              <w:spacing w:before="240" w:after="240"/>
              <w:rPr>
                <w:rFonts w:ascii="GHEA Grapalat" w:eastAsia="GHEA Grapalat" w:hAnsi="GHEA Grapalat" w:cs="GHEA Grapalat"/>
              </w:rPr>
            </w:pPr>
          </w:p>
        </w:tc>
      </w:tr>
    </w:tbl>
    <w:p w14:paraId="519834F8"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52B96E48" w14:textId="77777777" w:rsidTr="006D2AEB">
        <w:tc>
          <w:tcPr>
            <w:tcW w:w="2835" w:type="dxa"/>
            <w:shd w:val="clear" w:color="auto" w:fill="D9E2F3"/>
            <w:vAlign w:val="center"/>
          </w:tcPr>
          <w:p w14:paraId="5734F05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24F47F0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3D976C9" w14:textId="77777777" w:rsidTr="006D2AEB">
        <w:tc>
          <w:tcPr>
            <w:tcW w:w="2835" w:type="dxa"/>
            <w:shd w:val="clear" w:color="auto" w:fill="D9E2F3"/>
            <w:vAlign w:val="center"/>
          </w:tcPr>
          <w:p w14:paraId="2EC891FB"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r w:rsidRPr="007F1529">
              <w:t xml:space="preserve"> </w:t>
            </w:r>
          </w:p>
        </w:tc>
        <w:tc>
          <w:tcPr>
            <w:tcW w:w="6180" w:type="dxa"/>
            <w:vAlign w:val="center"/>
          </w:tcPr>
          <w:p w14:paraId="5F950B25"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5C0B30A" w14:textId="77777777" w:rsidTr="006D2AEB">
        <w:tc>
          <w:tcPr>
            <w:tcW w:w="2835" w:type="dxa"/>
            <w:shd w:val="clear" w:color="auto" w:fill="D9E2F3"/>
            <w:vAlign w:val="center"/>
          </w:tcPr>
          <w:p w14:paraId="78AEEFE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6A359C7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1E2E113" w14:textId="77777777" w:rsidTr="006D2AEB">
        <w:tc>
          <w:tcPr>
            <w:tcW w:w="2835" w:type="dxa"/>
            <w:shd w:val="clear" w:color="auto" w:fill="D9E2F3"/>
            <w:vAlign w:val="center"/>
          </w:tcPr>
          <w:p w14:paraId="6CA13B6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006FF3A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421DEC1" w14:textId="77777777" w:rsidTr="006D2AEB">
        <w:tc>
          <w:tcPr>
            <w:tcW w:w="2835" w:type="dxa"/>
            <w:shd w:val="clear" w:color="auto" w:fill="D9E2F3"/>
            <w:vAlign w:val="center"/>
          </w:tcPr>
          <w:p w14:paraId="57E1717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Адрес регистрации</w:t>
            </w:r>
          </w:p>
        </w:tc>
        <w:tc>
          <w:tcPr>
            <w:tcW w:w="6180" w:type="dxa"/>
            <w:vAlign w:val="center"/>
          </w:tcPr>
          <w:p w14:paraId="7ECAC62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DDB1419" w14:textId="77777777" w:rsidTr="006D2AEB">
        <w:trPr>
          <w:trHeight w:val="1361"/>
        </w:trPr>
        <w:tc>
          <w:tcPr>
            <w:tcW w:w="2835" w:type="dxa"/>
            <w:shd w:val="clear" w:color="auto" w:fill="D9E2F3"/>
            <w:vAlign w:val="center"/>
          </w:tcPr>
          <w:p w14:paraId="626B585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Государтво регистрации</w:t>
            </w:r>
          </w:p>
        </w:tc>
        <w:tc>
          <w:tcPr>
            <w:tcW w:w="6180" w:type="dxa"/>
            <w:vAlign w:val="center"/>
          </w:tcPr>
          <w:p w14:paraId="4B282332"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9459C69" w14:textId="77777777" w:rsidTr="006D2AEB">
        <w:tc>
          <w:tcPr>
            <w:tcW w:w="2835" w:type="dxa"/>
            <w:shd w:val="clear" w:color="auto" w:fill="D9E2F3"/>
            <w:vAlign w:val="center"/>
          </w:tcPr>
          <w:p w14:paraId="389EE23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5A3239" w14:textId="77777777" w:rsidR="007F1529" w:rsidRPr="007F1529" w:rsidRDefault="007F1529" w:rsidP="007F1529">
            <w:pPr>
              <w:spacing w:before="240" w:after="240"/>
              <w:rPr>
                <w:rFonts w:ascii="GHEA Grapalat" w:eastAsia="GHEA Grapalat" w:hAnsi="GHEA Grapalat" w:cs="GHEA Grapalat"/>
              </w:rPr>
            </w:pPr>
          </w:p>
        </w:tc>
      </w:tr>
    </w:tbl>
    <w:p w14:paraId="1E8E2A9C"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52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1529" w:rsidRPr="007F1529" w14:paraId="4033A642" w14:textId="77777777" w:rsidTr="006D2AEB">
        <w:tc>
          <w:tcPr>
            <w:tcW w:w="2836" w:type="dxa"/>
            <w:shd w:val="clear" w:color="auto" w:fill="D9E2F3"/>
            <w:vAlign w:val="center"/>
          </w:tcPr>
          <w:p w14:paraId="4F055A91" w14:textId="77777777" w:rsidR="007F1529" w:rsidRPr="007F1529" w:rsidRDefault="007F1529" w:rsidP="007F152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6178" w:type="dxa"/>
            <w:vAlign w:val="center"/>
          </w:tcPr>
          <w:p w14:paraId="1B7059D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0DD9B12" w14:textId="77777777" w:rsidTr="006D2AEB">
        <w:tc>
          <w:tcPr>
            <w:tcW w:w="2836" w:type="dxa"/>
            <w:shd w:val="clear" w:color="auto" w:fill="D9E2F3"/>
            <w:vAlign w:val="center"/>
          </w:tcPr>
          <w:p w14:paraId="187E164F" w14:textId="77777777" w:rsidR="007F1529" w:rsidRPr="007F1529" w:rsidRDefault="007F1529" w:rsidP="007F1529">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78" w:type="dxa"/>
            <w:vAlign w:val="center"/>
          </w:tcPr>
          <w:p w14:paraId="382A907E"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1503703356"/>
                <w14:checkbox>
                  <w14:checked w14:val="0"/>
                  <w14:checkedState w14:val="2612" w14:font="MS Gothic"/>
                  <w14:uncheckedState w14:val="2610" w14:font="MS Gothic"/>
                </w14:checkbox>
              </w:sdtPr>
              <w:sdtEndPr/>
              <w:sdtContent>
                <w:r w:rsidR="007F1529" w:rsidRPr="007F1529">
                  <w:rPr>
                    <w:rFonts w:ascii="GHEA Grapalat" w:eastAsia="MS Gothic" w:hAnsi="GHEA Grapalat" w:cs="GHEA Grapalat" w:hint="eastAsia"/>
                  </w:rPr>
                  <w:t>☐</w:t>
                </w:r>
              </w:sdtContent>
            </w:sdt>
            <w:r w:rsidR="007F1529" w:rsidRPr="007F1529">
              <w:rPr>
                <w:rFonts w:ascii="GHEA Grapalat" w:eastAsia="GHEA Grapalat" w:hAnsi="GHEA Grapalat" w:cs="GHEA Grapalat"/>
              </w:rPr>
              <w:tab/>
              <w:t>Прямое участие</w:t>
            </w:r>
          </w:p>
          <w:p w14:paraId="53F609AA"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1685276648"/>
                <w14:checkbox>
                  <w14:checked w14:val="0"/>
                  <w14:checkedState w14:val="2612" w14:font="MS Gothic"/>
                  <w14:uncheckedState w14:val="2610" w14:font="MS Gothic"/>
                </w14:checkbox>
              </w:sdtPr>
              <w:sdtEndPr/>
              <w:sdtContent>
                <w:r w:rsidR="007F1529" w:rsidRPr="007F1529">
                  <w:rPr>
                    <w:rFonts w:ascii="GHEA Grapalat" w:eastAsia="MS Gothic" w:hAnsi="GHEA Grapalat" w:cs="GHEA Grapalat" w:hint="eastAsia"/>
                  </w:rPr>
                  <w:t>☐</w:t>
                </w:r>
              </w:sdtContent>
            </w:sdt>
            <w:r w:rsidR="007F1529" w:rsidRPr="007F1529">
              <w:rPr>
                <w:rFonts w:ascii="GHEA Grapalat" w:eastAsia="GHEA Grapalat" w:hAnsi="GHEA Grapalat" w:cs="GHEA Grapalat"/>
              </w:rPr>
              <w:tab/>
              <w:t>Косвенное участие</w:t>
            </w:r>
          </w:p>
        </w:tc>
      </w:tr>
    </w:tbl>
    <w:p w14:paraId="7092D2FC" w14:textId="77777777" w:rsidR="007F1529" w:rsidRPr="007F1529" w:rsidRDefault="007F1529" w:rsidP="007F1529">
      <w:pPr>
        <w:pBdr>
          <w:top w:val="nil"/>
          <w:left w:val="nil"/>
          <w:bottom w:val="nil"/>
          <w:right w:val="nil"/>
          <w:between w:val="nil"/>
        </w:pBdr>
        <w:spacing w:before="240"/>
        <w:rPr>
          <w:rFonts w:ascii="GHEA Grapalat" w:eastAsia="GHEA Grapalat" w:hAnsi="GHEA Grapalat" w:cs="GHEA Grapalat"/>
        </w:rPr>
      </w:pPr>
      <w:r w:rsidRPr="007F1529">
        <w:rPr>
          <w:rFonts w:ascii="GHEA Grapalat" w:hAnsi="GHEA Grapalat"/>
        </w:rPr>
        <w:br w:type="page"/>
      </w:r>
    </w:p>
    <w:p w14:paraId="4BB4F865"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Участие государства, муниципалитета или международной организации</w:t>
      </w:r>
    </w:p>
    <w:p w14:paraId="78AA156D"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053B646F" w14:textId="77777777" w:rsidTr="006D2AEB">
        <w:tc>
          <w:tcPr>
            <w:tcW w:w="2837" w:type="dxa"/>
            <w:shd w:val="clear" w:color="auto" w:fill="D9E2F3"/>
            <w:vAlign w:val="center"/>
          </w:tcPr>
          <w:p w14:paraId="3004F58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государства</w:t>
            </w:r>
          </w:p>
        </w:tc>
        <w:tc>
          <w:tcPr>
            <w:tcW w:w="6180" w:type="dxa"/>
            <w:vAlign w:val="center"/>
          </w:tcPr>
          <w:p w14:paraId="494C0A7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2003A1F" w14:textId="77777777" w:rsidTr="006D2AEB">
        <w:tc>
          <w:tcPr>
            <w:tcW w:w="2837" w:type="dxa"/>
            <w:shd w:val="clear" w:color="auto" w:fill="D9E2F3"/>
            <w:vAlign w:val="center"/>
          </w:tcPr>
          <w:p w14:paraId="5288B5F0"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муниципалитета</w:t>
            </w:r>
          </w:p>
        </w:tc>
        <w:tc>
          <w:tcPr>
            <w:tcW w:w="6180" w:type="dxa"/>
            <w:vAlign w:val="center"/>
          </w:tcPr>
          <w:p w14:paraId="61B89A3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9A021A2" w14:textId="77777777" w:rsidTr="006D2AEB">
        <w:tc>
          <w:tcPr>
            <w:tcW w:w="2837" w:type="dxa"/>
            <w:shd w:val="clear" w:color="auto" w:fill="D9E2F3"/>
            <w:vAlign w:val="center"/>
          </w:tcPr>
          <w:p w14:paraId="5DC2757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6180" w:type="dxa"/>
            <w:vAlign w:val="center"/>
          </w:tcPr>
          <w:p w14:paraId="0820B3D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E33A113" w14:textId="77777777" w:rsidTr="006D2AEB">
        <w:tc>
          <w:tcPr>
            <w:tcW w:w="2837" w:type="dxa"/>
            <w:shd w:val="clear" w:color="auto" w:fill="D9E2F3"/>
            <w:vAlign w:val="center"/>
          </w:tcPr>
          <w:p w14:paraId="3F373E96"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80" w:type="dxa"/>
            <w:vAlign w:val="center"/>
          </w:tcPr>
          <w:p w14:paraId="4568C833"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395664729"/>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5FD51FD9"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14058796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bl>
    <w:p w14:paraId="6DB7163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7503A509" w14:textId="77777777" w:rsidTr="006D2AEB">
        <w:tc>
          <w:tcPr>
            <w:tcW w:w="2837" w:type="dxa"/>
            <w:shd w:val="clear" w:color="auto" w:fill="D9E2F3"/>
            <w:vAlign w:val="center"/>
          </w:tcPr>
          <w:p w14:paraId="23DB29C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международной организации</w:t>
            </w:r>
          </w:p>
        </w:tc>
        <w:tc>
          <w:tcPr>
            <w:tcW w:w="6180" w:type="dxa"/>
            <w:vAlign w:val="center"/>
          </w:tcPr>
          <w:p w14:paraId="29DF426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336D460" w14:textId="77777777" w:rsidTr="006D2AEB">
        <w:tc>
          <w:tcPr>
            <w:tcW w:w="2837" w:type="dxa"/>
            <w:shd w:val="clear" w:color="auto" w:fill="D9E2F3"/>
            <w:vAlign w:val="center"/>
          </w:tcPr>
          <w:p w14:paraId="27DF43E1"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3B3BE11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C7CB1A1" w14:textId="77777777" w:rsidTr="006D2AEB">
        <w:tc>
          <w:tcPr>
            <w:tcW w:w="2837" w:type="dxa"/>
            <w:shd w:val="clear" w:color="auto" w:fill="D9E2F3"/>
            <w:vAlign w:val="center"/>
          </w:tcPr>
          <w:p w14:paraId="697E100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w:t>
            </w:r>
            <w:r w:rsidRPr="007F1529" w:rsidDel="00C376E4">
              <w:rPr>
                <w:rFonts w:ascii="GHEA Grapalat" w:eastAsia="GHEA Grapalat" w:hAnsi="GHEA Grapalat" w:cs="GHEA Grapalat"/>
                <w:color w:val="000000"/>
              </w:rPr>
              <w:t xml:space="preserve"> </w:t>
            </w:r>
            <w:r w:rsidRPr="007F1529">
              <w:rPr>
                <w:rFonts w:ascii="GHEA Grapalat" w:eastAsia="GHEA Grapalat" w:hAnsi="GHEA Grapalat" w:cs="GHEA Grapalat"/>
                <w:color w:val="000000"/>
              </w:rPr>
              <w:t>(%)</w:t>
            </w:r>
          </w:p>
        </w:tc>
        <w:tc>
          <w:tcPr>
            <w:tcW w:w="6180" w:type="dxa"/>
            <w:vAlign w:val="center"/>
          </w:tcPr>
          <w:p w14:paraId="2439123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1016C00" w14:textId="77777777" w:rsidTr="006D2AEB">
        <w:tc>
          <w:tcPr>
            <w:tcW w:w="2837" w:type="dxa"/>
            <w:shd w:val="clear" w:color="auto" w:fill="D9E2F3"/>
            <w:vAlign w:val="center"/>
          </w:tcPr>
          <w:p w14:paraId="16B74BAD"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80" w:type="dxa"/>
            <w:vAlign w:val="center"/>
          </w:tcPr>
          <w:p w14:paraId="10DEEBB1"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2102141374"/>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53048F7C"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727146079"/>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bl>
    <w:p w14:paraId="5E9921AD" w14:textId="77777777" w:rsidR="007F1529" w:rsidRPr="007F1529" w:rsidRDefault="007F1529" w:rsidP="007F1529">
      <w:pPr>
        <w:rPr>
          <w:rFonts w:ascii="GHEA Grapalat" w:eastAsia="GHEA Grapalat" w:hAnsi="GHEA Grapalat" w:cs="GHEA Grapalat"/>
          <w:b/>
        </w:rPr>
      </w:pPr>
      <w:r w:rsidRPr="007F1529">
        <w:rPr>
          <w:rFonts w:ascii="GHEA Grapalat" w:hAnsi="GHEA Grapalat"/>
        </w:rPr>
        <w:br w:type="page"/>
      </w:r>
    </w:p>
    <w:p w14:paraId="33ADD66B"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Данные реального бенефициара</w:t>
      </w:r>
    </w:p>
    <w:p w14:paraId="2F07A847"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1529" w:rsidRPr="007F1529" w14:paraId="01FF33A3" w14:textId="77777777" w:rsidTr="006D2AEB">
        <w:tc>
          <w:tcPr>
            <w:tcW w:w="2836" w:type="dxa"/>
            <w:shd w:val="clear" w:color="auto" w:fill="D9E2F3"/>
            <w:vAlign w:val="center"/>
          </w:tcPr>
          <w:p w14:paraId="53CF8AB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w:t>
            </w:r>
          </w:p>
        </w:tc>
        <w:tc>
          <w:tcPr>
            <w:tcW w:w="6178" w:type="dxa"/>
            <w:vAlign w:val="center"/>
          </w:tcPr>
          <w:p w14:paraId="5C09E0B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BE380A0" w14:textId="77777777" w:rsidTr="006D2AEB">
        <w:tc>
          <w:tcPr>
            <w:tcW w:w="2836" w:type="dxa"/>
            <w:shd w:val="clear" w:color="auto" w:fill="D9E2F3"/>
            <w:vAlign w:val="center"/>
          </w:tcPr>
          <w:p w14:paraId="366CB58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Фамилия</w:t>
            </w:r>
          </w:p>
        </w:tc>
        <w:tc>
          <w:tcPr>
            <w:tcW w:w="6178" w:type="dxa"/>
            <w:vAlign w:val="center"/>
          </w:tcPr>
          <w:p w14:paraId="037DCB0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CD1B7CF" w14:textId="77777777" w:rsidTr="006D2AEB">
        <w:tc>
          <w:tcPr>
            <w:tcW w:w="2836" w:type="dxa"/>
            <w:shd w:val="clear" w:color="auto" w:fill="D9E2F3"/>
            <w:vAlign w:val="center"/>
          </w:tcPr>
          <w:p w14:paraId="31CA37D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Имя(латинскими буквами)</w:t>
            </w:r>
          </w:p>
        </w:tc>
        <w:tc>
          <w:tcPr>
            <w:tcW w:w="6178" w:type="dxa"/>
            <w:vAlign w:val="center"/>
          </w:tcPr>
          <w:p w14:paraId="35CE0CE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66B12C2" w14:textId="77777777" w:rsidTr="006D2AEB">
        <w:tc>
          <w:tcPr>
            <w:tcW w:w="2836" w:type="dxa"/>
            <w:shd w:val="clear" w:color="auto" w:fill="D9E2F3"/>
            <w:vAlign w:val="center"/>
          </w:tcPr>
          <w:p w14:paraId="54855B6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Фамилия (латинскими буквами)</w:t>
            </w:r>
          </w:p>
        </w:tc>
        <w:tc>
          <w:tcPr>
            <w:tcW w:w="6178" w:type="dxa"/>
            <w:vAlign w:val="center"/>
          </w:tcPr>
          <w:p w14:paraId="1B0FC0F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EEC5C94" w14:textId="77777777" w:rsidTr="006D2AEB">
        <w:tc>
          <w:tcPr>
            <w:tcW w:w="2836" w:type="dxa"/>
            <w:shd w:val="clear" w:color="auto" w:fill="D9E2F3"/>
            <w:vAlign w:val="center"/>
          </w:tcPr>
          <w:p w14:paraId="14BB717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Гражданство</w:t>
            </w:r>
          </w:p>
        </w:tc>
        <w:tc>
          <w:tcPr>
            <w:tcW w:w="6178" w:type="dxa"/>
            <w:vAlign w:val="center"/>
          </w:tcPr>
          <w:p w14:paraId="75FBFB8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3E2FD13" w14:textId="77777777" w:rsidTr="006D2AEB">
        <w:tc>
          <w:tcPr>
            <w:tcW w:w="2836" w:type="dxa"/>
            <w:shd w:val="clear" w:color="auto" w:fill="D9E2F3"/>
            <w:vAlign w:val="center"/>
          </w:tcPr>
          <w:p w14:paraId="2CA8760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рождения</w:t>
            </w:r>
          </w:p>
        </w:tc>
        <w:tc>
          <w:tcPr>
            <w:tcW w:w="6178" w:type="dxa"/>
            <w:vAlign w:val="center"/>
          </w:tcPr>
          <w:p w14:paraId="55C3CED7" w14:textId="77777777" w:rsidR="007F1529" w:rsidRPr="007F1529" w:rsidRDefault="007F1529" w:rsidP="007F1529">
            <w:pPr>
              <w:spacing w:before="240" w:after="240"/>
              <w:rPr>
                <w:rFonts w:ascii="GHEA Grapalat" w:eastAsia="GHEA Grapalat" w:hAnsi="GHEA Grapalat" w:cs="GHEA Grapalat"/>
              </w:rPr>
            </w:pPr>
          </w:p>
        </w:tc>
      </w:tr>
    </w:tbl>
    <w:p w14:paraId="46139C1E"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F1529" w:rsidRPr="007F1529" w14:paraId="5C534779" w14:textId="77777777" w:rsidTr="006D2AEB">
        <w:tc>
          <w:tcPr>
            <w:tcW w:w="2977" w:type="dxa"/>
            <w:shd w:val="clear" w:color="auto" w:fill="D9E2F3"/>
            <w:vAlign w:val="center"/>
          </w:tcPr>
          <w:p w14:paraId="7958F90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Тип документа</w:t>
            </w:r>
          </w:p>
        </w:tc>
        <w:tc>
          <w:tcPr>
            <w:tcW w:w="6096" w:type="dxa"/>
            <w:vAlign w:val="center"/>
          </w:tcPr>
          <w:p w14:paraId="65572C8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1FDFEFB" w14:textId="77777777" w:rsidTr="006D2AEB">
        <w:tc>
          <w:tcPr>
            <w:tcW w:w="2977" w:type="dxa"/>
            <w:shd w:val="clear" w:color="auto" w:fill="D9E2F3"/>
            <w:vAlign w:val="center"/>
          </w:tcPr>
          <w:p w14:paraId="01E9DB6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документа</w:t>
            </w:r>
          </w:p>
        </w:tc>
        <w:tc>
          <w:tcPr>
            <w:tcW w:w="6096" w:type="dxa"/>
            <w:vAlign w:val="center"/>
          </w:tcPr>
          <w:p w14:paraId="0392CE3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1F13A5B" w14:textId="77777777" w:rsidTr="006D2AEB">
        <w:tc>
          <w:tcPr>
            <w:tcW w:w="2977" w:type="dxa"/>
            <w:shd w:val="clear" w:color="auto" w:fill="D9E2F3"/>
            <w:vAlign w:val="center"/>
          </w:tcPr>
          <w:p w14:paraId="782BBC56" w14:textId="77777777" w:rsidR="007F1529" w:rsidRPr="007F1529" w:rsidRDefault="007F1529" w:rsidP="007F152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предоставления</w:t>
            </w:r>
          </w:p>
        </w:tc>
        <w:tc>
          <w:tcPr>
            <w:tcW w:w="6096" w:type="dxa"/>
            <w:vAlign w:val="center"/>
          </w:tcPr>
          <w:p w14:paraId="40E5260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A937C10" w14:textId="77777777" w:rsidTr="006D2AEB">
        <w:tc>
          <w:tcPr>
            <w:tcW w:w="2977" w:type="dxa"/>
            <w:shd w:val="clear" w:color="auto" w:fill="D9E2F3"/>
            <w:vAlign w:val="center"/>
          </w:tcPr>
          <w:p w14:paraId="0E587E0B" w14:textId="77777777" w:rsidR="007F1529" w:rsidRPr="007F1529" w:rsidRDefault="007F1529" w:rsidP="007F152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529">
              <w:rPr>
                <w:rFonts w:ascii="GHEA Grapalat" w:eastAsia="GHEA Grapalat" w:hAnsi="GHEA Grapalat" w:cs="GHEA Grapalat"/>
                <w:color w:val="000000"/>
              </w:rPr>
              <w:t>Предоставляющий орган</w:t>
            </w:r>
          </w:p>
        </w:tc>
        <w:tc>
          <w:tcPr>
            <w:tcW w:w="6096" w:type="dxa"/>
            <w:vAlign w:val="center"/>
          </w:tcPr>
          <w:p w14:paraId="73E81C52"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2BC5A23" w14:textId="77777777" w:rsidTr="006D2AEB">
        <w:tc>
          <w:tcPr>
            <w:tcW w:w="2977" w:type="dxa"/>
            <w:shd w:val="clear" w:color="auto" w:fill="D9E2F3"/>
            <w:vAlign w:val="center"/>
          </w:tcPr>
          <w:p w14:paraId="770B387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НЗОУ или эквивалентный номер</w:t>
            </w:r>
          </w:p>
        </w:tc>
        <w:tc>
          <w:tcPr>
            <w:tcW w:w="6096" w:type="dxa"/>
            <w:vAlign w:val="center"/>
          </w:tcPr>
          <w:p w14:paraId="04823874" w14:textId="77777777" w:rsidR="007F1529" w:rsidRPr="007F1529" w:rsidRDefault="007F1529" w:rsidP="007F1529">
            <w:pPr>
              <w:spacing w:before="240" w:after="240"/>
              <w:rPr>
                <w:rFonts w:ascii="GHEA Grapalat" w:eastAsia="GHEA Grapalat" w:hAnsi="GHEA Grapalat" w:cs="GHEA Grapalat"/>
              </w:rPr>
            </w:pPr>
          </w:p>
        </w:tc>
      </w:tr>
    </w:tbl>
    <w:p w14:paraId="5EDAB9B2"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F1529" w:rsidRPr="007F1529" w14:paraId="53A9A2C0" w14:textId="77777777" w:rsidTr="006D2AEB">
        <w:tc>
          <w:tcPr>
            <w:tcW w:w="2943" w:type="dxa"/>
            <w:shd w:val="clear" w:color="auto" w:fill="D9E2F3"/>
            <w:vAlign w:val="center"/>
          </w:tcPr>
          <w:p w14:paraId="0812B85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w:t>
            </w:r>
          </w:p>
        </w:tc>
        <w:tc>
          <w:tcPr>
            <w:tcW w:w="6072" w:type="dxa"/>
            <w:vAlign w:val="center"/>
          </w:tcPr>
          <w:p w14:paraId="51375AF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A4D4D5C" w14:textId="77777777" w:rsidTr="006D2AEB">
        <w:tc>
          <w:tcPr>
            <w:tcW w:w="2943" w:type="dxa"/>
            <w:shd w:val="clear" w:color="auto" w:fill="D9E2F3"/>
            <w:vAlign w:val="center"/>
          </w:tcPr>
          <w:p w14:paraId="2DD5849B"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Муниципалитет</w:t>
            </w:r>
          </w:p>
        </w:tc>
        <w:tc>
          <w:tcPr>
            <w:tcW w:w="6072" w:type="dxa"/>
            <w:vAlign w:val="center"/>
          </w:tcPr>
          <w:p w14:paraId="734CF48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FA2D50C" w14:textId="77777777" w:rsidTr="006D2AEB">
        <w:tc>
          <w:tcPr>
            <w:tcW w:w="2943" w:type="dxa"/>
            <w:shd w:val="clear" w:color="auto" w:fill="D9E2F3"/>
            <w:vAlign w:val="center"/>
          </w:tcPr>
          <w:p w14:paraId="329DA15B"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Административно-территориальная единица</w:t>
            </w:r>
          </w:p>
        </w:tc>
        <w:tc>
          <w:tcPr>
            <w:tcW w:w="6072" w:type="dxa"/>
            <w:vAlign w:val="center"/>
          </w:tcPr>
          <w:p w14:paraId="6443FF3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BBA98AB" w14:textId="77777777" w:rsidTr="006D2AEB">
        <w:tc>
          <w:tcPr>
            <w:tcW w:w="2943" w:type="dxa"/>
            <w:shd w:val="clear" w:color="auto" w:fill="D9E2F3"/>
            <w:vAlign w:val="center"/>
          </w:tcPr>
          <w:p w14:paraId="44D3EEB2" w14:textId="77777777" w:rsidR="007F1529" w:rsidRPr="007F1529" w:rsidRDefault="007F1529" w:rsidP="007F152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529">
              <w:rPr>
                <w:rFonts w:ascii="GHEA Grapalat" w:eastAsia="GHEA Grapalat" w:hAnsi="GHEA Grapalat" w:cs="GHEA Grapalat"/>
                <w:color w:val="000000"/>
              </w:rPr>
              <w:t>Название улицы, здание (дом), квартира</w:t>
            </w:r>
          </w:p>
        </w:tc>
        <w:tc>
          <w:tcPr>
            <w:tcW w:w="6072" w:type="dxa"/>
            <w:vAlign w:val="center"/>
          </w:tcPr>
          <w:p w14:paraId="11790B7E" w14:textId="77777777" w:rsidR="007F1529" w:rsidRPr="007F1529" w:rsidRDefault="007F1529" w:rsidP="007F1529">
            <w:pPr>
              <w:spacing w:before="240" w:after="240"/>
              <w:rPr>
                <w:rFonts w:ascii="GHEA Grapalat" w:eastAsia="GHEA Grapalat" w:hAnsi="GHEA Grapalat" w:cs="GHEA Grapalat"/>
              </w:rPr>
            </w:pPr>
          </w:p>
        </w:tc>
      </w:tr>
    </w:tbl>
    <w:p w14:paraId="707FC54A"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1529" w:rsidRPr="007F1529" w14:paraId="42A8038E" w14:textId="77777777" w:rsidTr="006D2AEB">
        <w:tc>
          <w:tcPr>
            <w:tcW w:w="2837" w:type="dxa"/>
            <w:shd w:val="clear" w:color="auto" w:fill="D9E2F3"/>
            <w:vAlign w:val="center"/>
          </w:tcPr>
          <w:p w14:paraId="70C09AB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w:t>
            </w:r>
          </w:p>
        </w:tc>
        <w:tc>
          <w:tcPr>
            <w:tcW w:w="6178" w:type="dxa"/>
            <w:vAlign w:val="center"/>
          </w:tcPr>
          <w:p w14:paraId="27FD7CC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2EE5B99" w14:textId="77777777" w:rsidTr="006D2AEB">
        <w:tc>
          <w:tcPr>
            <w:tcW w:w="2837" w:type="dxa"/>
            <w:shd w:val="clear" w:color="auto" w:fill="D9E2F3"/>
            <w:vAlign w:val="center"/>
          </w:tcPr>
          <w:p w14:paraId="429D39B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Муниципалитет</w:t>
            </w:r>
          </w:p>
        </w:tc>
        <w:tc>
          <w:tcPr>
            <w:tcW w:w="6178" w:type="dxa"/>
            <w:vAlign w:val="center"/>
          </w:tcPr>
          <w:p w14:paraId="24BB5D1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439AF53" w14:textId="77777777" w:rsidTr="006D2AEB">
        <w:tc>
          <w:tcPr>
            <w:tcW w:w="2837" w:type="dxa"/>
            <w:shd w:val="clear" w:color="auto" w:fill="D9E2F3"/>
            <w:vAlign w:val="center"/>
          </w:tcPr>
          <w:p w14:paraId="4D3CD12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Административно-территориальная единица</w:t>
            </w:r>
          </w:p>
        </w:tc>
        <w:tc>
          <w:tcPr>
            <w:tcW w:w="6178" w:type="dxa"/>
            <w:vAlign w:val="center"/>
          </w:tcPr>
          <w:p w14:paraId="313187F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9977B89" w14:textId="77777777" w:rsidTr="006D2AEB">
        <w:tc>
          <w:tcPr>
            <w:tcW w:w="2837" w:type="dxa"/>
            <w:shd w:val="clear" w:color="auto" w:fill="D9E2F3"/>
            <w:vAlign w:val="center"/>
          </w:tcPr>
          <w:p w14:paraId="4407DD84"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улицы, здание (дом), квартира</w:t>
            </w:r>
          </w:p>
        </w:tc>
        <w:tc>
          <w:tcPr>
            <w:tcW w:w="6178" w:type="dxa"/>
            <w:vAlign w:val="center"/>
          </w:tcPr>
          <w:p w14:paraId="7CC9ED09" w14:textId="77777777" w:rsidR="007F1529" w:rsidRPr="007F1529" w:rsidRDefault="007F1529" w:rsidP="007F1529">
            <w:pPr>
              <w:spacing w:before="240" w:after="240"/>
              <w:rPr>
                <w:rFonts w:ascii="GHEA Grapalat" w:eastAsia="GHEA Grapalat" w:hAnsi="GHEA Grapalat" w:cs="GHEA Grapalat"/>
              </w:rPr>
            </w:pPr>
          </w:p>
        </w:tc>
      </w:tr>
    </w:tbl>
    <w:p w14:paraId="736B2DFA"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Основания являться реальным бенефициаром</w:t>
      </w:r>
      <w:r w:rsidRPr="007F1529" w:rsidDel="00F76C18">
        <w:rPr>
          <w:rFonts w:ascii="GHEA Grapalat" w:eastAsia="GHEA Grapalat" w:hAnsi="GHEA Grapalat" w:cs="GHEA Grapalat"/>
          <w:i/>
          <w:color w:val="000000"/>
        </w:rPr>
        <w:t xml:space="preserve"> </w:t>
      </w:r>
      <w:r w:rsidRPr="007F1529">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1529" w:rsidRPr="007F1529" w14:paraId="4C5DE8A6" w14:textId="77777777" w:rsidTr="006D2AEB">
        <w:trPr>
          <w:trHeight w:val="924"/>
        </w:trPr>
        <w:tc>
          <w:tcPr>
            <w:tcW w:w="9016" w:type="dxa"/>
            <w:gridSpan w:val="2"/>
            <w:vAlign w:val="center"/>
          </w:tcPr>
          <w:p w14:paraId="71CFCFA5" w14:textId="77777777" w:rsidR="007F1529" w:rsidRPr="007F1529" w:rsidRDefault="00A55522"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166526782"/>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а</w:t>
            </w:r>
            <w:r w:rsidR="007F1529" w:rsidRPr="007F152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F1529" w:rsidRPr="007F1529" w14:paraId="0F2A630D" w14:textId="77777777" w:rsidTr="006D2AEB">
        <w:trPr>
          <w:trHeight w:val="684"/>
        </w:trPr>
        <w:tc>
          <w:tcPr>
            <w:tcW w:w="4508" w:type="dxa"/>
            <w:shd w:val="clear" w:color="auto" w:fill="D9E2F3"/>
            <w:vAlign w:val="center"/>
          </w:tcPr>
          <w:p w14:paraId="49B2FDF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w:t>
            </w:r>
            <w:r w:rsidRPr="007F1529" w:rsidDel="00C376E4">
              <w:rPr>
                <w:rFonts w:ascii="GHEA Grapalat" w:eastAsia="GHEA Grapalat" w:hAnsi="GHEA Grapalat" w:cs="GHEA Grapalat"/>
                <w:color w:val="000000"/>
              </w:rPr>
              <w:t xml:space="preserve"> </w:t>
            </w:r>
            <w:r w:rsidRPr="007F1529">
              <w:rPr>
                <w:rFonts w:ascii="GHEA Grapalat" w:eastAsia="GHEA Grapalat" w:hAnsi="GHEA Grapalat" w:cs="GHEA Grapalat"/>
                <w:color w:val="000000"/>
              </w:rPr>
              <w:t>(%)</w:t>
            </w:r>
          </w:p>
        </w:tc>
        <w:tc>
          <w:tcPr>
            <w:tcW w:w="4508" w:type="dxa"/>
            <w:shd w:val="clear" w:color="auto" w:fill="FFFFFF"/>
            <w:vAlign w:val="center"/>
          </w:tcPr>
          <w:p w14:paraId="72C51E5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007956B" w14:textId="77777777" w:rsidTr="006D2AEB">
        <w:trPr>
          <w:trHeight w:val="1282"/>
        </w:trPr>
        <w:tc>
          <w:tcPr>
            <w:tcW w:w="4508" w:type="dxa"/>
            <w:shd w:val="clear" w:color="auto" w:fill="D9E2F3"/>
            <w:vAlign w:val="center"/>
          </w:tcPr>
          <w:p w14:paraId="6826A30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4508" w:type="dxa"/>
            <w:vAlign w:val="center"/>
          </w:tcPr>
          <w:p w14:paraId="2D49B51D" w14:textId="77777777" w:rsidR="007F1529" w:rsidRPr="007F1529" w:rsidRDefault="00A55522"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806882006"/>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7FB5E463" w14:textId="77777777" w:rsidR="007F1529" w:rsidRPr="007F1529" w:rsidRDefault="00A55522"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205460235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r w:rsidR="007F1529" w:rsidRPr="007F1529" w14:paraId="7F6513A9" w14:textId="77777777" w:rsidTr="006D2AEB">
        <w:tc>
          <w:tcPr>
            <w:tcW w:w="9016" w:type="dxa"/>
            <w:gridSpan w:val="2"/>
            <w:vAlign w:val="center"/>
          </w:tcPr>
          <w:p w14:paraId="3DFBC944"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15017297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б</w:t>
            </w:r>
            <w:r w:rsidR="007F1529" w:rsidRPr="007F1529">
              <w:rPr>
                <w:rFonts w:eastAsia="Cambria Math"/>
              </w:rPr>
              <w:t>․</w:t>
            </w:r>
            <w:r w:rsidR="007F1529" w:rsidRPr="007F152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F1529" w:rsidRPr="007F1529" w14:paraId="7B884888" w14:textId="77777777" w:rsidTr="006D2AEB">
        <w:tc>
          <w:tcPr>
            <w:tcW w:w="9016" w:type="dxa"/>
            <w:gridSpan w:val="2"/>
            <w:vAlign w:val="center"/>
          </w:tcPr>
          <w:p w14:paraId="63B03FB1" w14:textId="77777777" w:rsidR="007F1529" w:rsidRPr="007F1529" w:rsidRDefault="00A55522"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90866406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в</w:t>
            </w:r>
            <w:r w:rsidR="007F1529" w:rsidRPr="007F1529">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F1529" w:rsidRPr="007F1529">
              <w:rPr>
                <w:rFonts w:ascii="GHEA Grapalat" w:eastAsia="GHEA Grapalat" w:hAnsi="GHEA Grapalat" w:cs="GHEA Grapalat"/>
                <w:lang w:val="hy-AM"/>
              </w:rPr>
              <w:t>б</w:t>
            </w:r>
            <w:r w:rsidR="007F1529" w:rsidRPr="007F1529">
              <w:rPr>
                <w:rFonts w:ascii="GHEA Grapalat" w:eastAsia="GHEA Grapalat" w:hAnsi="GHEA Grapalat" w:cs="GHEA Grapalat"/>
              </w:rPr>
              <w:t>"</w:t>
            </w:r>
          </w:p>
        </w:tc>
      </w:tr>
    </w:tbl>
    <w:p w14:paraId="3653847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Основания являться реальным бенефициаром</w:t>
      </w:r>
      <w:r w:rsidRPr="007F1529" w:rsidDel="00F76C18">
        <w:rPr>
          <w:rFonts w:ascii="GHEA Grapalat" w:eastAsia="GHEA Grapalat" w:hAnsi="GHEA Grapalat" w:cs="GHEA Grapalat"/>
          <w:i/>
          <w:color w:val="000000"/>
        </w:rPr>
        <w:t xml:space="preserve"> </w:t>
      </w:r>
      <w:r w:rsidRPr="007F1529">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1529" w:rsidRPr="007F1529" w14:paraId="2872F9A5" w14:textId="77777777" w:rsidTr="006D2AEB">
        <w:trPr>
          <w:trHeight w:val="924"/>
        </w:trPr>
        <w:tc>
          <w:tcPr>
            <w:tcW w:w="9016" w:type="dxa"/>
            <w:gridSpan w:val="2"/>
            <w:vAlign w:val="center"/>
          </w:tcPr>
          <w:p w14:paraId="3D0CA06B" w14:textId="77777777" w:rsidR="007F1529" w:rsidRPr="007F1529" w:rsidRDefault="00A55522"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15656798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а</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F1529" w:rsidRPr="007F1529" w14:paraId="2F7A909F" w14:textId="77777777" w:rsidTr="006D2AEB">
        <w:trPr>
          <w:trHeight w:val="684"/>
        </w:trPr>
        <w:tc>
          <w:tcPr>
            <w:tcW w:w="4508" w:type="dxa"/>
            <w:shd w:val="clear" w:color="auto" w:fill="D9E2F3"/>
            <w:vAlign w:val="center"/>
          </w:tcPr>
          <w:p w14:paraId="5DE00170"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4508" w:type="dxa"/>
            <w:shd w:val="clear" w:color="auto" w:fill="auto"/>
            <w:vAlign w:val="center"/>
          </w:tcPr>
          <w:p w14:paraId="75A3FF0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31924D8" w14:textId="77777777" w:rsidTr="006D2AEB">
        <w:trPr>
          <w:trHeight w:val="1282"/>
        </w:trPr>
        <w:tc>
          <w:tcPr>
            <w:tcW w:w="4508" w:type="dxa"/>
            <w:shd w:val="clear" w:color="auto" w:fill="D9E2F3"/>
            <w:vAlign w:val="center"/>
          </w:tcPr>
          <w:p w14:paraId="0C0AF3B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4508" w:type="dxa"/>
            <w:vAlign w:val="center"/>
          </w:tcPr>
          <w:p w14:paraId="1B345FB1" w14:textId="77777777" w:rsidR="007F1529" w:rsidRPr="007F1529" w:rsidRDefault="00A55522"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889924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4347C338" w14:textId="77777777" w:rsidR="007F1529" w:rsidRPr="007F1529" w:rsidRDefault="00A55522"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136953284"/>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r w:rsidR="007F1529" w:rsidRPr="007F1529" w14:paraId="39B754ED" w14:textId="77777777" w:rsidTr="006D2AEB">
        <w:tc>
          <w:tcPr>
            <w:tcW w:w="9016" w:type="dxa"/>
            <w:gridSpan w:val="2"/>
            <w:vAlign w:val="center"/>
          </w:tcPr>
          <w:p w14:paraId="66A742B7"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421013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б</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 xml:space="preserve">имеет право назначать или </w:t>
            </w:r>
            <w:r w:rsidR="007F1529" w:rsidRPr="007F1529">
              <w:rPr>
                <w:rFonts w:ascii="GHEA Grapalat" w:eastAsia="GHEA Grapalat" w:hAnsi="GHEA Grapalat" w:cs="GHEA Grapalat"/>
                <w:lang w:eastAsia="hy-AM"/>
              </w:rPr>
              <w:t>освобождать</w:t>
            </w:r>
            <w:r w:rsidR="007F1529" w:rsidRPr="007F1529">
              <w:rPr>
                <w:rFonts w:ascii="GHEA Grapalat" w:eastAsia="GHEA Grapalat" w:hAnsi="GHEA Grapalat" w:cs="GHEA Grapalat"/>
              </w:rPr>
              <w:t xml:space="preserve"> большинство членов органов управления юридического лица</w:t>
            </w:r>
          </w:p>
        </w:tc>
      </w:tr>
      <w:tr w:rsidR="007F1529" w:rsidRPr="007F1529" w14:paraId="7E04572F" w14:textId="77777777" w:rsidTr="006D2AEB">
        <w:tc>
          <w:tcPr>
            <w:tcW w:w="9016" w:type="dxa"/>
            <w:gridSpan w:val="2"/>
            <w:vAlign w:val="center"/>
          </w:tcPr>
          <w:p w14:paraId="4941D7E5"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178256413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в</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F1529" w:rsidRPr="007F1529" w14:paraId="7BD82A30" w14:textId="77777777" w:rsidTr="006D2AEB">
        <w:tc>
          <w:tcPr>
            <w:tcW w:w="9016" w:type="dxa"/>
            <w:gridSpan w:val="2"/>
            <w:vAlign w:val="center"/>
          </w:tcPr>
          <w:p w14:paraId="0791B4F7"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184577689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г</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7F1529" w:rsidRPr="007F1529" w14:paraId="1B25C4C6" w14:textId="77777777" w:rsidTr="006D2AEB">
        <w:tc>
          <w:tcPr>
            <w:tcW w:w="9016" w:type="dxa"/>
            <w:gridSpan w:val="2"/>
            <w:vAlign w:val="center"/>
          </w:tcPr>
          <w:p w14:paraId="2ED77810" w14:textId="77777777" w:rsidR="007F1529" w:rsidRPr="007F1529" w:rsidRDefault="00A55522" w:rsidP="007F1529">
            <w:pPr>
              <w:spacing w:before="240" w:after="240"/>
              <w:rPr>
                <w:rFonts w:ascii="GHEA Grapalat" w:eastAsia="GHEA Grapalat" w:hAnsi="GHEA Grapalat" w:cs="GHEA Grapalat"/>
              </w:rPr>
            </w:pPr>
            <w:sdt>
              <w:sdtPr>
                <w:rPr>
                  <w:rFonts w:ascii="GHEA Grapalat" w:eastAsia="GHEA Grapalat" w:hAnsi="GHEA Grapalat" w:cs="GHEA Grapalat"/>
                </w:rPr>
                <w:id w:val="1419212167"/>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д</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2FA93EF"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6E098E0C" w14:textId="77777777" w:rsidTr="006D2AEB">
        <w:tc>
          <w:tcPr>
            <w:tcW w:w="2837" w:type="dxa"/>
            <w:shd w:val="clear" w:color="auto" w:fill="D9E2F3"/>
            <w:vAlign w:val="center"/>
          </w:tcPr>
          <w:p w14:paraId="3209ED8D"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EAF6C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1F8CB0E" w14:textId="77777777" w:rsidTr="006D2AEB">
        <w:tc>
          <w:tcPr>
            <w:tcW w:w="2837" w:type="dxa"/>
            <w:shd w:val="clear" w:color="auto" w:fill="D9E2F3"/>
            <w:vAlign w:val="center"/>
          </w:tcPr>
          <w:p w14:paraId="7F9B622F"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Осуществление контроля за организацией</w:t>
            </w:r>
          </w:p>
        </w:tc>
        <w:tc>
          <w:tcPr>
            <w:tcW w:w="6180" w:type="dxa"/>
            <w:vAlign w:val="center"/>
          </w:tcPr>
          <w:p w14:paraId="0712A0C9" w14:textId="77777777" w:rsidR="007F1529" w:rsidRPr="007F1529" w:rsidRDefault="00A55522"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68095482"/>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Отдельно</w:t>
            </w:r>
          </w:p>
          <w:p w14:paraId="70AEEE4C" w14:textId="77777777" w:rsidR="007F1529" w:rsidRPr="007F1529" w:rsidRDefault="00A55522" w:rsidP="007F1529">
            <w:pPr>
              <w:rPr>
                <w:rFonts w:ascii="GHEA Grapalat" w:eastAsia="GHEA Grapalat" w:hAnsi="GHEA Grapalat" w:cs="GHEA Grapalat"/>
              </w:rPr>
            </w:pPr>
            <w:sdt>
              <w:sdtPr>
                <w:rPr>
                  <w:rFonts w:ascii="GHEA Grapalat" w:eastAsia="GHEA Grapalat" w:hAnsi="GHEA Grapalat" w:cs="GHEA Grapalat"/>
                </w:rPr>
                <w:id w:val="1820853325"/>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Совместно с аффилированными лицами</w:t>
            </w:r>
          </w:p>
        </w:tc>
      </w:tr>
      <w:tr w:rsidR="007F1529" w:rsidRPr="007F1529" w14:paraId="6E662E85" w14:textId="77777777" w:rsidTr="006D2AEB">
        <w:tc>
          <w:tcPr>
            <w:tcW w:w="2837" w:type="dxa"/>
            <w:shd w:val="clear" w:color="auto" w:fill="D9E2F3"/>
            <w:vAlign w:val="center"/>
          </w:tcPr>
          <w:p w14:paraId="40928BDD"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0C6478" w14:textId="77777777" w:rsidR="007F1529" w:rsidRPr="007F1529" w:rsidRDefault="00A55522"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083563727"/>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Да</w:t>
            </w:r>
          </w:p>
          <w:p w14:paraId="63772F80" w14:textId="77777777" w:rsidR="007F1529" w:rsidRPr="007F1529" w:rsidRDefault="00A55522"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72477620"/>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Нет</w:t>
            </w:r>
          </w:p>
        </w:tc>
      </w:tr>
    </w:tbl>
    <w:p w14:paraId="6113892B"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1274D3F9" w14:textId="77777777" w:rsidTr="006D2AEB">
        <w:tc>
          <w:tcPr>
            <w:tcW w:w="2837" w:type="dxa"/>
            <w:shd w:val="clear" w:color="auto" w:fill="D9E2F3"/>
            <w:vAlign w:val="center"/>
          </w:tcPr>
          <w:p w14:paraId="4582235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Адрес </w:t>
            </w:r>
            <w:r w:rsidRPr="007F1529">
              <w:rPr>
                <w:rFonts w:ascii="Calibri" w:eastAsia="GHEA Grapalat" w:hAnsi="Calibri" w:cs="Calibri"/>
                <w:color w:val="000000"/>
              </w:rPr>
              <w:t> </w:t>
            </w:r>
            <w:r w:rsidRPr="007F1529">
              <w:rPr>
                <w:rFonts w:ascii="GHEA Grapalat" w:eastAsia="GHEA Grapalat" w:hAnsi="GHEA Grapalat" w:cs="GHEA Grapalat"/>
                <w:color w:val="000000"/>
              </w:rPr>
              <w:t>электронной почты</w:t>
            </w:r>
          </w:p>
        </w:tc>
        <w:tc>
          <w:tcPr>
            <w:tcW w:w="6180" w:type="dxa"/>
            <w:vAlign w:val="center"/>
          </w:tcPr>
          <w:p w14:paraId="2C92AFF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5B9B6AC" w14:textId="77777777" w:rsidTr="006D2AEB">
        <w:tc>
          <w:tcPr>
            <w:tcW w:w="2837" w:type="dxa"/>
            <w:shd w:val="clear" w:color="auto" w:fill="D9E2F3"/>
            <w:vAlign w:val="center"/>
          </w:tcPr>
          <w:p w14:paraId="26F4B10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телефона</w:t>
            </w:r>
          </w:p>
        </w:tc>
        <w:tc>
          <w:tcPr>
            <w:tcW w:w="6180" w:type="dxa"/>
            <w:vAlign w:val="center"/>
          </w:tcPr>
          <w:p w14:paraId="14373A06" w14:textId="77777777" w:rsidR="007F1529" w:rsidRPr="007F1529" w:rsidRDefault="007F1529" w:rsidP="007F1529">
            <w:pPr>
              <w:spacing w:before="240" w:after="240"/>
              <w:rPr>
                <w:rFonts w:ascii="GHEA Grapalat" w:eastAsia="GHEA Grapalat" w:hAnsi="GHEA Grapalat" w:cs="GHEA Grapalat"/>
              </w:rPr>
            </w:pPr>
          </w:p>
        </w:tc>
      </w:tr>
    </w:tbl>
    <w:p w14:paraId="60A1AAB1" w14:textId="77777777" w:rsidR="007F1529" w:rsidRPr="007F1529" w:rsidRDefault="007F1529" w:rsidP="007F1529">
      <w:pPr>
        <w:pBdr>
          <w:top w:val="nil"/>
          <w:left w:val="nil"/>
          <w:bottom w:val="nil"/>
          <w:right w:val="nil"/>
          <w:between w:val="nil"/>
        </w:pBdr>
        <w:ind w:left="792"/>
        <w:rPr>
          <w:rFonts w:ascii="GHEA Grapalat" w:eastAsia="GHEA Grapalat" w:hAnsi="GHEA Grapalat" w:cs="GHEA Grapalat"/>
          <w:i/>
          <w:color w:val="000000"/>
        </w:rPr>
      </w:pPr>
      <w:r w:rsidRPr="007F1529">
        <w:rPr>
          <w:rFonts w:ascii="GHEA Grapalat" w:hAnsi="GHEA Grapalat"/>
        </w:rPr>
        <w:br w:type="page"/>
      </w:r>
    </w:p>
    <w:p w14:paraId="351E29B5"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Промежуточные юридические лица</w:t>
      </w:r>
    </w:p>
    <w:p w14:paraId="6132E3B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719FA26E" w14:textId="77777777" w:rsidTr="006D2AEB">
        <w:tc>
          <w:tcPr>
            <w:tcW w:w="2835" w:type="dxa"/>
            <w:shd w:val="clear" w:color="auto" w:fill="D9E2F3"/>
            <w:vAlign w:val="center"/>
          </w:tcPr>
          <w:p w14:paraId="7855B61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0B37AAC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86D9FCB" w14:textId="77777777" w:rsidTr="006D2AEB">
        <w:tc>
          <w:tcPr>
            <w:tcW w:w="2835" w:type="dxa"/>
            <w:shd w:val="clear" w:color="auto" w:fill="D9E2F3"/>
            <w:vAlign w:val="center"/>
          </w:tcPr>
          <w:p w14:paraId="142745C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p>
        </w:tc>
        <w:tc>
          <w:tcPr>
            <w:tcW w:w="6180" w:type="dxa"/>
            <w:vAlign w:val="center"/>
          </w:tcPr>
          <w:p w14:paraId="41ABD74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4213540" w14:textId="77777777" w:rsidTr="006D2AEB">
        <w:tc>
          <w:tcPr>
            <w:tcW w:w="2835" w:type="dxa"/>
            <w:shd w:val="clear" w:color="auto" w:fill="D9E2F3"/>
            <w:vAlign w:val="center"/>
          </w:tcPr>
          <w:p w14:paraId="20981E04"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06C44F4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53DA6A3" w14:textId="77777777" w:rsidTr="006D2AEB">
        <w:tc>
          <w:tcPr>
            <w:tcW w:w="2835" w:type="dxa"/>
            <w:shd w:val="clear" w:color="auto" w:fill="D9E2F3"/>
            <w:vAlign w:val="center"/>
          </w:tcPr>
          <w:p w14:paraId="79049A69"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40A496E5"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47DC244" w14:textId="77777777" w:rsidTr="006D2AEB">
        <w:tc>
          <w:tcPr>
            <w:tcW w:w="2835" w:type="dxa"/>
            <w:shd w:val="clear" w:color="auto" w:fill="D9E2F3"/>
            <w:vAlign w:val="center"/>
          </w:tcPr>
          <w:p w14:paraId="292E6DB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Адрес регистрации</w:t>
            </w:r>
          </w:p>
        </w:tc>
        <w:tc>
          <w:tcPr>
            <w:tcW w:w="6180" w:type="dxa"/>
            <w:vAlign w:val="center"/>
          </w:tcPr>
          <w:p w14:paraId="7533EFA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6BF0516" w14:textId="77777777" w:rsidTr="006D2AEB">
        <w:tc>
          <w:tcPr>
            <w:tcW w:w="2835" w:type="dxa"/>
            <w:shd w:val="clear" w:color="auto" w:fill="D9E2F3"/>
            <w:vAlign w:val="center"/>
          </w:tcPr>
          <w:p w14:paraId="47929A6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 регистрации</w:t>
            </w:r>
          </w:p>
        </w:tc>
        <w:tc>
          <w:tcPr>
            <w:tcW w:w="6180" w:type="dxa"/>
            <w:vAlign w:val="center"/>
          </w:tcPr>
          <w:p w14:paraId="5E3AF46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F750E5F" w14:textId="77777777" w:rsidTr="006D2AEB">
        <w:tc>
          <w:tcPr>
            <w:tcW w:w="2835" w:type="dxa"/>
            <w:shd w:val="clear" w:color="auto" w:fill="D9E2F3"/>
            <w:vAlign w:val="center"/>
          </w:tcPr>
          <w:p w14:paraId="3932E586"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09C18EC" w14:textId="77777777" w:rsidR="007F1529" w:rsidRPr="007F1529" w:rsidRDefault="007F1529" w:rsidP="007F1529">
            <w:pPr>
              <w:spacing w:before="240" w:after="240"/>
              <w:rPr>
                <w:rFonts w:ascii="GHEA Grapalat" w:eastAsia="GHEA Grapalat" w:hAnsi="GHEA Grapalat" w:cs="GHEA Grapalat"/>
              </w:rPr>
            </w:pPr>
          </w:p>
        </w:tc>
      </w:tr>
    </w:tbl>
    <w:p w14:paraId="38B51712"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19E26FC6" w14:textId="77777777" w:rsidTr="006D2AEB">
        <w:trPr>
          <w:trHeight w:val="853"/>
        </w:trPr>
        <w:tc>
          <w:tcPr>
            <w:tcW w:w="2835" w:type="dxa"/>
            <w:vMerge w:val="restart"/>
            <w:shd w:val="clear" w:color="auto" w:fill="D9E2F3"/>
            <w:vAlign w:val="center"/>
          </w:tcPr>
          <w:p w14:paraId="1642EF19"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0DB589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14A512C" w14:textId="77777777" w:rsidTr="006D2AEB">
        <w:trPr>
          <w:trHeight w:val="850"/>
        </w:trPr>
        <w:tc>
          <w:tcPr>
            <w:tcW w:w="2835" w:type="dxa"/>
            <w:vMerge/>
            <w:shd w:val="clear" w:color="auto" w:fill="D9E2F3"/>
            <w:vAlign w:val="center"/>
          </w:tcPr>
          <w:p w14:paraId="1EE6CD62"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61E2E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E71959A" w14:textId="77777777" w:rsidTr="006D2AEB">
        <w:trPr>
          <w:trHeight w:val="850"/>
        </w:trPr>
        <w:tc>
          <w:tcPr>
            <w:tcW w:w="2835" w:type="dxa"/>
            <w:vMerge/>
            <w:shd w:val="clear" w:color="auto" w:fill="D9E2F3"/>
            <w:vAlign w:val="center"/>
          </w:tcPr>
          <w:p w14:paraId="3B18C0A1"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2AA7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473DF0C" w14:textId="77777777" w:rsidTr="006D2AEB">
        <w:trPr>
          <w:trHeight w:val="850"/>
        </w:trPr>
        <w:tc>
          <w:tcPr>
            <w:tcW w:w="2835" w:type="dxa"/>
            <w:vMerge/>
            <w:shd w:val="clear" w:color="auto" w:fill="D9E2F3"/>
            <w:vAlign w:val="center"/>
          </w:tcPr>
          <w:p w14:paraId="46852C02"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F6144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D14987E" w14:textId="77777777" w:rsidTr="006D2AEB">
        <w:trPr>
          <w:trHeight w:val="850"/>
        </w:trPr>
        <w:tc>
          <w:tcPr>
            <w:tcW w:w="2835" w:type="dxa"/>
            <w:vMerge/>
            <w:shd w:val="clear" w:color="auto" w:fill="D9E2F3"/>
            <w:vAlign w:val="center"/>
          </w:tcPr>
          <w:p w14:paraId="4C40BCAE"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933992" w14:textId="77777777" w:rsidR="007F1529" w:rsidRPr="007F1529" w:rsidRDefault="007F1529" w:rsidP="007F1529">
            <w:pPr>
              <w:spacing w:before="240" w:after="240"/>
              <w:rPr>
                <w:rFonts w:ascii="GHEA Grapalat" w:eastAsia="GHEA Grapalat" w:hAnsi="GHEA Grapalat" w:cs="GHEA Grapalat"/>
              </w:rPr>
            </w:pPr>
          </w:p>
        </w:tc>
      </w:tr>
    </w:tbl>
    <w:p w14:paraId="0A2AD652"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52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342F2663" w14:textId="77777777" w:rsidTr="006D2AEB">
        <w:tc>
          <w:tcPr>
            <w:tcW w:w="2835" w:type="dxa"/>
            <w:shd w:val="clear" w:color="auto" w:fill="D9E2F3"/>
            <w:vAlign w:val="center"/>
          </w:tcPr>
          <w:p w14:paraId="286CB246"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фондовой биржи</w:t>
            </w:r>
          </w:p>
        </w:tc>
        <w:tc>
          <w:tcPr>
            <w:tcW w:w="6180" w:type="dxa"/>
            <w:vAlign w:val="center"/>
          </w:tcPr>
          <w:p w14:paraId="6D0000E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E1A5014" w14:textId="77777777" w:rsidTr="006D2AEB">
        <w:tc>
          <w:tcPr>
            <w:tcW w:w="2835" w:type="dxa"/>
            <w:shd w:val="clear" w:color="auto" w:fill="D9E2F3"/>
            <w:vAlign w:val="center"/>
          </w:tcPr>
          <w:p w14:paraId="0FE06BA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2F8F78CE" w14:textId="77777777" w:rsidR="007F1529" w:rsidRPr="007F1529" w:rsidRDefault="007F1529" w:rsidP="007F1529">
            <w:pPr>
              <w:spacing w:before="240" w:after="240"/>
              <w:rPr>
                <w:rFonts w:ascii="GHEA Grapalat" w:eastAsia="GHEA Grapalat" w:hAnsi="GHEA Grapalat" w:cs="GHEA Grapalat"/>
              </w:rPr>
            </w:pPr>
          </w:p>
        </w:tc>
      </w:tr>
    </w:tbl>
    <w:p w14:paraId="427ECF8E" w14:textId="77777777" w:rsidR="007F1529" w:rsidRPr="007F1529" w:rsidRDefault="007F1529" w:rsidP="007F1529">
      <w:pPr>
        <w:pBdr>
          <w:top w:val="nil"/>
          <w:left w:val="nil"/>
          <w:bottom w:val="nil"/>
          <w:right w:val="nil"/>
          <w:between w:val="nil"/>
        </w:pBdr>
        <w:spacing w:before="240"/>
        <w:rPr>
          <w:rFonts w:ascii="GHEA Grapalat" w:eastAsia="GHEA Grapalat" w:hAnsi="GHEA Grapalat" w:cs="GHEA Grapalat"/>
          <w:i/>
        </w:rPr>
      </w:pPr>
      <w:r w:rsidRPr="007F1529">
        <w:rPr>
          <w:rFonts w:ascii="GHEA Grapalat" w:eastAsia="GHEA Grapalat" w:hAnsi="GHEA Grapalat" w:cs="GHEA Grapalat"/>
          <w:i/>
        </w:rPr>
        <w:br w:type="page"/>
      </w:r>
    </w:p>
    <w:p w14:paraId="15ED4E95" w14:textId="77777777" w:rsidR="007F1529" w:rsidRPr="007F1529" w:rsidRDefault="007F1529" w:rsidP="007F1529">
      <w:pPr>
        <w:numPr>
          <w:ilvl w:val="0"/>
          <w:numId w:val="25"/>
        </w:numPr>
        <w:pBdr>
          <w:top w:val="nil"/>
          <w:left w:val="nil"/>
          <w:bottom w:val="nil"/>
          <w:right w:val="nil"/>
          <w:between w:val="nil"/>
        </w:pBdr>
        <w:rPr>
          <w:rFonts w:ascii="GHEA Grapalat" w:eastAsia="GHEA Grapalat" w:hAnsi="GHEA Grapalat" w:cs="GHEA Grapalat"/>
          <w:b/>
          <w:color w:val="000000"/>
        </w:rPr>
      </w:pPr>
      <w:r w:rsidRPr="007F1529">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7F1529" w:rsidRPr="007F1529" w14:paraId="495F0BFC" w14:textId="77777777" w:rsidTr="006D2AEB">
        <w:tc>
          <w:tcPr>
            <w:tcW w:w="9016" w:type="dxa"/>
            <w:shd w:val="clear" w:color="auto" w:fill="DBE5F1" w:themeFill="accent1" w:themeFillTint="33"/>
          </w:tcPr>
          <w:p w14:paraId="4BEC755B" w14:textId="77777777" w:rsidR="007F1529" w:rsidRPr="007F1529" w:rsidRDefault="007F1529" w:rsidP="007F1529">
            <w:pP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F1529" w:rsidRPr="007F1529" w14:paraId="7B2C77E7" w14:textId="77777777" w:rsidTr="006D2AEB">
        <w:trPr>
          <w:trHeight w:val="10187"/>
        </w:trPr>
        <w:tc>
          <w:tcPr>
            <w:tcW w:w="9016" w:type="dxa"/>
          </w:tcPr>
          <w:p w14:paraId="5E5B99E9" w14:textId="77777777" w:rsidR="007F1529" w:rsidRPr="007F1529" w:rsidRDefault="007F1529" w:rsidP="007F1529">
            <w:pPr>
              <w:rPr>
                <w:rFonts w:ascii="GHEA Grapalat" w:eastAsia="GHEA Grapalat" w:hAnsi="GHEA Grapalat" w:cs="GHEA Grapalat"/>
                <w:b/>
                <w:color w:val="000000"/>
              </w:rPr>
            </w:pPr>
          </w:p>
        </w:tc>
      </w:tr>
    </w:tbl>
    <w:p w14:paraId="7400C736" w14:textId="77777777" w:rsidR="007F1529" w:rsidRPr="007F1529" w:rsidRDefault="007F1529" w:rsidP="007F1529">
      <w:pPr>
        <w:pBdr>
          <w:top w:val="nil"/>
          <w:left w:val="nil"/>
          <w:bottom w:val="nil"/>
          <w:right w:val="nil"/>
          <w:between w:val="nil"/>
        </w:pBdr>
        <w:rPr>
          <w:rFonts w:ascii="GHEA Grapalat" w:eastAsia="GHEA Grapalat" w:hAnsi="GHEA Grapalat" w:cs="GHEA Grapalat"/>
          <w:b/>
          <w:color w:val="000000"/>
        </w:rPr>
      </w:pPr>
    </w:p>
    <w:p w14:paraId="5CE74AD7" w14:textId="77777777" w:rsidR="007F1529" w:rsidRPr="007F1529" w:rsidRDefault="007F1529" w:rsidP="007F1529">
      <w:pPr>
        <w:rPr>
          <w:rFonts w:ascii="GHEA Grapalat" w:hAnsi="GHEA Grapalat"/>
          <w:b/>
        </w:rPr>
      </w:pPr>
    </w:p>
    <w:p w14:paraId="302F0D6C" w14:textId="77777777" w:rsidR="007F1529" w:rsidRPr="007F1529" w:rsidRDefault="007F1529" w:rsidP="007F1529">
      <w:pPr>
        <w:rPr>
          <w:ins w:id="11" w:author="Inesa Kocharyan" w:date="2021-09-01T11:45:00Z"/>
          <w:rFonts w:ascii="GHEA Grapalat" w:hAnsi="GHEA Grapalat"/>
          <w:b/>
        </w:rPr>
      </w:pPr>
    </w:p>
    <w:p w14:paraId="1822B09E" w14:textId="77777777" w:rsidR="007F1529" w:rsidRPr="007F1529" w:rsidRDefault="007F1529" w:rsidP="007F1529">
      <w:pPr>
        <w:rPr>
          <w:rFonts w:ascii="GHEA Grapalat" w:hAnsi="GHEA Grapalat"/>
          <w:b/>
        </w:rPr>
      </w:pPr>
      <w:r w:rsidRPr="007F1529">
        <w:rPr>
          <w:rFonts w:ascii="GHEA Grapalat" w:hAnsi="GHEA Grapalat"/>
          <w:b/>
        </w:rPr>
        <w:br w:type="page"/>
      </w:r>
    </w:p>
    <w:p w14:paraId="05DE62B6" w14:textId="77777777" w:rsidR="007F1529" w:rsidRPr="007F1529" w:rsidRDefault="007F1529" w:rsidP="007F1529">
      <w:pPr>
        <w:spacing w:line="360" w:lineRule="auto"/>
        <w:contextualSpacing/>
        <w:jc w:val="center"/>
        <w:rPr>
          <w:rFonts w:ascii="GHEA Grapalat" w:hAnsi="GHEA Grapalat"/>
          <w:b/>
          <w:lang w:val="hy-AM"/>
        </w:rPr>
      </w:pPr>
      <w:r w:rsidRPr="007F1529">
        <w:rPr>
          <w:rFonts w:ascii="GHEA Grapalat" w:hAnsi="GHEA Grapalat"/>
          <w:b/>
        </w:rPr>
        <w:t>Порядок заполнения декларации</w:t>
      </w:r>
    </w:p>
    <w:p w14:paraId="3F7D9445"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ADDEBA" w14:textId="77777777" w:rsidR="007F1529" w:rsidRPr="007F1529" w:rsidRDefault="007F1529" w:rsidP="007F1529">
      <w:pPr>
        <w:numPr>
          <w:ilvl w:val="0"/>
          <w:numId w:val="27"/>
        </w:numPr>
        <w:spacing w:after="200" w:line="360" w:lineRule="auto"/>
        <w:ind w:left="0" w:firstLine="142"/>
        <w:contextualSpacing/>
        <w:jc w:val="both"/>
        <w:rPr>
          <w:rFonts w:ascii="GHEA Grapalat" w:hAnsi="GHEA Grapalat"/>
        </w:rPr>
      </w:pPr>
      <w:r w:rsidRPr="007F152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C46603B" w14:textId="77777777" w:rsidR="007F1529" w:rsidRPr="007F1529" w:rsidRDefault="007F1529" w:rsidP="007F1529">
      <w:pPr>
        <w:numPr>
          <w:ilvl w:val="0"/>
          <w:numId w:val="27"/>
        </w:numPr>
        <w:spacing w:after="200" w:line="360" w:lineRule="auto"/>
        <w:contextualSpacing/>
        <w:jc w:val="both"/>
        <w:rPr>
          <w:rFonts w:ascii="GHEA Grapalat" w:hAnsi="GHEA Grapalat"/>
        </w:rPr>
      </w:pPr>
      <w:r w:rsidRPr="007F152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E6AF66" w14:textId="77777777" w:rsidR="007F1529" w:rsidRPr="007F1529" w:rsidRDefault="007F1529" w:rsidP="007F1529">
      <w:pPr>
        <w:numPr>
          <w:ilvl w:val="0"/>
          <w:numId w:val="27"/>
        </w:numPr>
        <w:spacing w:after="200" w:line="360" w:lineRule="auto"/>
        <w:ind w:left="0" w:firstLine="0"/>
        <w:contextualSpacing/>
        <w:jc w:val="both"/>
        <w:rPr>
          <w:rFonts w:ascii="GHEA Grapalat" w:hAnsi="GHEA Grapalat"/>
        </w:rPr>
      </w:pPr>
      <w:r w:rsidRPr="007F152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6E3881D" w14:textId="77777777" w:rsidR="007F1529" w:rsidRPr="007F1529" w:rsidRDefault="007F1529" w:rsidP="007F1529">
      <w:pPr>
        <w:numPr>
          <w:ilvl w:val="0"/>
          <w:numId w:val="26"/>
        </w:numPr>
        <w:spacing w:after="200" w:line="360" w:lineRule="auto"/>
        <w:ind w:left="142" w:hanging="284"/>
        <w:contextualSpacing/>
        <w:jc w:val="both"/>
        <w:rPr>
          <w:rFonts w:ascii="GHEA Grapalat" w:hAnsi="GHEA Grapalat"/>
        </w:rPr>
      </w:pPr>
      <w:r w:rsidRPr="007F152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F1529">
        <w:rPr>
          <w:rFonts w:ascii="Times Armenian" w:hAnsi="Times Armenian"/>
        </w:rPr>
        <w:t xml:space="preserve"> </w:t>
      </w:r>
      <w:r w:rsidRPr="007F1529">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1E992E1"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8B4B37C"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756452F"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A8EB32"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F1529">
        <w:rPr>
          <w:rFonts w:ascii="MS Mincho" w:eastAsia="MS Mincho" w:hAnsi="MS Mincho" w:cs="MS Mincho" w:hint="eastAsia"/>
        </w:rPr>
        <w:t>․</w:t>
      </w:r>
    </w:p>
    <w:p w14:paraId="6253D62C" w14:textId="77777777" w:rsidR="007F1529" w:rsidRPr="007F1529" w:rsidRDefault="007F1529" w:rsidP="007F1529">
      <w:pPr>
        <w:numPr>
          <w:ilvl w:val="0"/>
          <w:numId w:val="29"/>
        </w:numPr>
        <w:spacing w:after="200" w:line="360" w:lineRule="auto"/>
        <w:ind w:left="0" w:hanging="426"/>
        <w:contextualSpacing/>
        <w:jc w:val="both"/>
        <w:rPr>
          <w:rFonts w:ascii="GHEA Grapalat" w:hAnsi="GHEA Grapalat"/>
        </w:rPr>
      </w:pPr>
      <w:r w:rsidRPr="007F152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4C3D3C" w14:textId="77777777" w:rsidR="007F1529" w:rsidRPr="007F1529" w:rsidRDefault="007F1529" w:rsidP="007F1529">
      <w:pPr>
        <w:spacing w:line="360" w:lineRule="auto"/>
        <w:ind w:left="-360"/>
        <w:contextualSpacing/>
        <w:jc w:val="both"/>
        <w:rPr>
          <w:rFonts w:ascii="GHEA Grapalat" w:hAnsi="GHEA Grapalat"/>
        </w:rPr>
      </w:pPr>
      <w:r w:rsidRPr="007F152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D60C2D"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529">
        <w:rPr>
          <w:rFonts w:ascii="MS Mincho" w:eastAsia="MS Mincho" w:hAnsi="MS Mincho" w:cs="MS Mincho" w:hint="eastAsia"/>
        </w:rPr>
        <w:t>․</w:t>
      </w:r>
    </w:p>
    <w:p w14:paraId="669DEAF8" w14:textId="77777777" w:rsidR="007F1529" w:rsidRPr="007F1529" w:rsidRDefault="007F1529" w:rsidP="007F1529">
      <w:pPr>
        <w:numPr>
          <w:ilvl w:val="0"/>
          <w:numId w:val="30"/>
        </w:numPr>
        <w:spacing w:after="200" w:line="360" w:lineRule="auto"/>
        <w:ind w:left="0"/>
        <w:contextualSpacing/>
        <w:jc w:val="both"/>
        <w:rPr>
          <w:rFonts w:ascii="GHEA Grapalat" w:hAnsi="GHEA Grapalat"/>
        </w:rPr>
      </w:pPr>
      <w:r w:rsidRPr="007F152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4C1704"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1BD603"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3) в подразделе "Адрес учета лица" заполняется адрес места учета реального бенефициара;</w:t>
      </w:r>
    </w:p>
    <w:p w14:paraId="2BEDF799"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3407F7F" w14:textId="77777777" w:rsidR="007F1529" w:rsidRPr="007F1529" w:rsidRDefault="007F1529" w:rsidP="007F1529">
      <w:pPr>
        <w:spacing w:line="360" w:lineRule="auto"/>
        <w:ind w:left="-375"/>
        <w:contextualSpacing/>
        <w:jc w:val="both"/>
        <w:rPr>
          <w:rFonts w:ascii="GHEA Grapalat" w:hAnsi="GHEA Grapalat"/>
        </w:rPr>
      </w:pPr>
      <w:r w:rsidRPr="007F1529">
        <w:rPr>
          <w:rFonts w:ascii="GHEA Grapalat" w:hAnsi="GHEA Grapalat"/>
        </w:rPr>
        <w:t xml:space="preserve">5) подраздел "Основания </w:t>
      </w:r>
      <w:r w:rsidRPr="007F1529">
        <w:rPr>
          <w:rFonts w:ascii="GHEA Grapalat" w:eastAsiaTheme="minorHAnsi" w:hAnsi="GHEA Grapalat" w:cstheme="minorBidi"/>
        </w:rPr>
        <w:t>являться</w:t>
      </w:r>
      <w:r w:rsidRPr="007F152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C681FF3" w14:textId="77777777" w:rsidR="007F1529" w:rsidRPr="007F1529" w:rsidRDefault="007F1529" w:rsidP="007F1529">
      <w:pPr>
        <w:spacing w:line="360" w:lineRule="auto"/>
        <w:contextualSpacing/>
        <w:jc w:val="both"/>
        <w:rPr>
          <w:rFonts w:ascii="GHEA Grapalat" w:eastAsia="GHEA Grapalat" w:hAnsi="GHEA Grapalat" w:cs="GHEA Grapalat"/>
        </w:rPr>
      </w:pPr>
      <w:r w:rsidRPr="007F152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529">
        <w:rPr>
          <w:rFonts w:ascii="GHEA Grapalat" w:hAnsi="GHEA Grapalat"/>
          <w:lang w:val="hy-AM"/>
        </w:rPr>
        <w:t>Օ</w:t>
      </w:r>
      <w:r w:rsidRPr="007F1529">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F1529">
        <w:rPr>
          <w:rFonts w:ascii="GHEA Grapalat" w:hAnsi="GHEA Grapalat"/>
          <w:lang w:val="hy-AM"/>
        </w:rPr>
        <w:t>Օ</w:t>
      </w:r>
      <w:r w:rsidRPr="007F1529">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529">
        <w:rPr>
          <w:rFonts w:ascii="GHEA Grapalat" w:hAnsi="GHEA Grapalat"/>
          <w:lang w:val="hy-AM"/>
        </w:rPr>
        <w:t>Օ</w:t>
      </w:r>
      <w:r w:rsidRPr="007F1529">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529">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9E8DF0" w14:textId="77777777" w:rsidR="007F1529" w:rsidRPr="007F1529" w:rsidRDefault="007F1529" w:rsidP="007F1529">
      <w:pPr>
        <w:spacing w:line="360" w:lineRule="auto"/>
        <w:contextualSpacing/>
        <w:jc w:val="both"/>
        <w:rPr>
          <w:rFonts w:ascii="GHEA Grapalat" w:hAnsi="GHEA Grapalat"/>
          <w:lang w:val="hy-AM"/>
        </w:rPr>
      </w:pPr>
      <w:r w:rsidRPr="007F1529">
        <w:rPr>
          <w:rFonts w:ascii="GHEA Grapalat" w:hAnsi="GHEA Grapalat"/>
        </w:rPr>
        <w:t xml:space="preserve">б. в пункте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этого подраздела делается отметка, если лицо по смыслу пункта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не является реальным бенефициаром Организации, но контролирует </w:t>
      </w:r>
      <w:r w:rsidRPr="007F1529">
        <w:rPr>
          <w:rFonts w:ascii="GHEA Grapalat" w:hAnsi="GHEA Grapalat"/>
          <w:lang w:val="hy-AM"/>
        </w:rPr>
        <w:t>Օ</w:t>
      </w:r>
      <w:r w:rsidRPr="007F1529">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AB7EFCD"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в</w:t>
      </w:r>
      <w:r w:rsidRPr="007F1529">
        <w:rPr>
          <w:rFonts w:ascii="GHEA Grapalat" w:hAnsi="GHEA Grapalat"/>
          <w:lang w:val="hy-AM"/>
        </w:rPr>
        <w:t xml:space="preserve">. </w:t>
      </w:r>
      <w:r w:rsidRPr="007F1529">
        <w:rPr>
          <w:rFonts w:ascii="GHEA Grapalat" w:hAnsi="GHEA Grapalat"/>
        </w:rPr>
        <w:t>в</w:t>
      </w:r>
      <w:r w:rsidRPr="007F1529">
        <w:rPr>
          <w:rFonts w:ascii="GHEA Grapalat" w:hAnsi="GHEA Grapalat"/>
          <w:lang w:val="hy-AM"/>
        </w:rPr>
        <w:t xml:space="preserve"> пункте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529">
        <w:rPr>
          <w:rFonts w:ascii="GHEA Grapalat" w:hAnsi="GHEA Grapalat"/>
        </w:rPr>
        <w:t>О</w:t>
      </w:r>
      <w:r w:rsidRPr="007F1529">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и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этого подраздела</w:t>
      </w:r>
      <w:r w:rsidRPr="007F1529">
        <w:rPr>
          <w:rFonts w:ascii="GHEA Grapalat" w:hAnsi="GHEA Grapalat"/>
        </w:rPr>
        <w:t>.</w:t>
      </w:r>
    </w:p>
    <w:p w14:paraId="3D776D7B" w14:textId="77777777" w:rsidR="007F1529" w:rsidRPr="007F1529" w:rsidRDefault="007F1529" w:rsidP="007F1529">
      <w:pPr>
        <w:spacing w:line="360" w:lineRule="auto"/>
        <w:contextualSpacing/>
        <w:jc w:val="both"/>
        <w:rPr>
          <w:rFonts w:ascii="Cambria Math" w:hAnsi="Cambria Math" w:cs="Cambria Math"/>
        </w:rPr>
      </w:pPr>
      <w:r w:rsidRPr="007F1529">
        <w:rPr>
          <w:rFonts w:ascii="GHEA Grapalat" w:hAnsi="GHEA Grapalat"/>
          <w:lang w:val="hy-AM"/>
        </w:rPr>
        <w:t xml:space="preserve">6) </w:t>
      </w:r>
      <w:r w:rsidRPr="007F1529">
        <w:rPr>
          <w:rFonts w:ascii="GHEA Grapalat" w:hAnsi="GHEA Grapalat"/>
        </w:rPr>
        <w:t>П</w:t>
      </w:r>
      <w:r w:rsidRPr="007F1529">
        <w:rPr>
          <w:rFonts w:ascii="GHEA Grapalat" w:hAnsi="GHEA Grapalat"/>
          <w:lang w:val="hy-AM"/>
        </w:rPr>
        <w:t xml:space="preserve">одраздел </w:t>
      </w:r>
      <w:r w:rsidRPr="007F1529">
        <w:rPr>
          <w:rFonts w:ascii="GHEA Grapalat" w:eastAsia="GHEA Grapalat" w:hAnsi="GHEA Grapalat" w:cs="GHEA Grapalat"/>
        </w:rPr>
        <w:t>"</w:t>
      </w:r>
      <w:r w:rsidRPr="007F1529">
        <w:rPr>
          <w:rFonts w:ascii="GHEA Grapalat" w:hAnsi="GHEA Grapalat"/>
        </w:rPr>
        <w:t>О</w:t>
      </w:r>
      <w:r w:rsidRPr="007F1529">
        <w:rPr>
          <w:rFonts w:ascii="GHEA Grapalat" w:hAnsi="GHEA Grapalat"/>
          <w:lang w:val="hy-AM"/>
        </w:rPr>
        <w:t xml:space="preserve">снования </w:t>
      </w:r>
      <w:r w:rsidRPr="007F1529">
        <w:rPr>
          <w:rFonts w:ascii="GHEA Grapalat" w:hAnsi="GHEA Grapalat"/>
        </w:rPr>
        <w:t>являться</w:t>
      </w:r>
      <w:r w:rsidRPr="007F1529">
        <w:rPr>
          <w:rFonts w:ascii="GHEA Grapalat" w:hAnsi="GHEA Grapalat"/>
          <w:lang w:val="hy-AM"/>
        </w:rPr>
        <w:t xml:space="preserve"> реальн</w:t>
      </w:r>
      <w:r w:rsidRPr="007F1529">
        <w:rPr>
          <w:rFonts w:ascii="GHEA Grapalat" w:hAnsi="GHEA Grapalat"/>
        </w:rPr>
        <w:t>ым</w:t>
      </w:r>
      <w:r w:rsidRPr="007F1529">
        <w:rPr>
          <w:rFonts w:ascii="GHEA Grapalat" w:hAnsi="GHEA Grapalat"/>
          <w:lang w:val="hy-AM"/>
        </w:rPr>
        <w:t xml:space="preserve"> </w:t>
      </w:r>
      <w:r w:rsidRPr="007F1529">
        <w:rPr>
          <w:rFonts w:ascii="GHEA Grapalat" w:hAnsi="GHEA Grapalat"/>
        </w:rPr>
        <w:t>бенефициаром</w:t>
      </w:r>
      <w:r w:rsidRPr="007F1529">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529">
        <w:t xml:space="preserve"> </w:t>
      </w:r>
      <w:r w:rsidRPr="007F1529">
        <w:rPr>
          <w:rFonts w:ascii="GHEA Grapalat" w:hAnsi="GHEA Grapalat"/>
          <w:lang w:val="hy-AM"/>
        </w:rPr>
        <w:t xml:space="preserve">Раскрытие реальных </w:t>
      </w:r>
      <w:r w:rsidRPr="007F1529">
        <w:rPr>
          <w:rFonts w:ascii="GHEA Grapalat" w:hAnsi="GHEA Grapalat"/>
        </w:rPr>
        <w:t>бенефициаров</w:t>
      </w:r>
      <w:r w:rsidRPr="007F1529">
        <w:rPr>
          <w:rFonts w:ascii="GHEA Grapalat" w:hAnsi="GHEA Grapalat"/>
          <w:lang w:val="hy-AM"/>
        </w:rPr>
        <w:t xml:space="preserve"> осуществляется по критериям, установленным Кодексом О недрах</w:t>
      </w:r>
      <w:r w:rsidRPr="007F1529">
        <w:rPr>
          <w:rFonts w:ascii="GHEA Grapalat" w:hAnsi="GHEA Grapalat"/>
        </w:rPr>
        <w:t>.</w:t>
      </w:r>
      <w:r w:rsidRPr="007F1529">
        <w:t xml:space="preserve"> </w:t>
      </w:r>
      <w:r w:rsidRPr="007F1529">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529">
        <w:rPr>
          <w:rFonts w:ascii="Cambria Math" w:hAnsi="Cambria Math" w:cs="Cambria Math"/>
        </w:rPr>
        <w:t>:</w:t>
      </w:r>
    </w:p>
    <w:p w14:paraId="29AFDD1B"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а. в пункте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подпункта 5 пункта 4 настоящего Порядка;</w:t>
      </w:r>
    </w:p>
    <w:p w14:paraId="5AC20AFB" w14:textId="77777777" w:rsidR="007F1529" w:rsidRPr="007F1529" w:rsidRDefault="007F1529" w:rsidP="007F1529">
      <w:pPr>
        <w:spacing w:line="360" w:lineRule="auto"/>
        <w:contextualSpacing/>
        <w:jc w:val="both"/>
        <w:rPr>
          <w:rFonts w:ascii="GHEA Grapalat" w:hAnsi="GHEA Grapalat"/>
          <w:lang w:val="hy-AM"/>
        </w:rPr>
      </w:pPr>
      <w:r w:rsidRPr="007F1529">
        <w:rPr>
          <w:rFonts w:ascii="GHEA Grapalat" w:hAnsi="GHEA Grapalat"/>
          <w:lang w:val="hy-AM"/>
        </w:rPr>
        <w:t xml:space="preserve">б.в пункте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этого подраздела производится отметка, если лицо имеет право назначать или </w:t>
      </w:r>
      <w:r w:rsidRPr="007F1529">
        <w:rPr>
          <w:rFonts w:ascii="GHEA Grapalat" w:hAnsi="GHEA Grapalat"/>
        </w:rPr>
        <w:t>отстраня</w:t>
      </w:r>
      <w:r w:rsidRPr="007F1529">
        <w:rPr>
          <w:rFonts w:ascii="GHEA Grapalat" w:hAnsi="GHEA Grapalat"/>
          <w:lang w:val="hy-AM"/>
        </w:rPr>
        <w:t>ть большинство членов органов управления юридического лица;</w:t>
      </w:r>
    </w:p>
    <w:p w14:paraId="612C2589"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в. В пункте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A8D740"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г. в пункте </w:t>
      </w:r>
      <w:r w:rsidRPr="007F1529">
        <w:rPr>
          <w:rFonts w:ascii="GHEA Grapalat" w:eastAsia="GHEA Grapalat" w:hAnsi="GHEA Grapalat" w:cs="GHEA Grapalat"/>
        </w:rPr>
        <w:t>"</w:t>
      </w:r>
      <w:r w:rsidRPr="007F1529">
        <w:rPr>
          <w:rFonts w:ascii="GHEA Grapalat" w:hAnsi="GHEA Grapalat"/>
        </w:rPr>
        <w:t>г</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по смыслу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eastAsia="GHEA Grapalat" w:hAnsi="GHEA Grapalat" w:cs="GHEA Grapalat"/>
          <w:lang w:val="hy-AM"/>
        </w:rPr>
        <w:t xml:space="preserve"> </w:t>
      </w:r>
      <w:r w:rsidRPr="007F1529">
        <w:rPr>
          <w:rFonts w:ascii="GHEA Grapalat" w:hAnsi="GHEA Grapalat"/>
        </w:rPr>
        <w:t>-</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956B45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д. в пункте </w:t>
      </w:r>
      <w:r w:rsidRPr="007F1529">
        <w:rPr>
          <w:rFonts w:ascii="GHEA Grapalat" w:eastAsia="GHEA Grapalat" w:hAnsi="GHEA Grapalat" w:cs="GHEA Grapalat"/>
        </w:rPr>
        <w:t>"</w:t>
      </w:r>
      <w:r w:rsidRPr="007F1529">
        <w:rPr>
          <w:rFonts w:ascii="GHEA Grapalat" w:hAnsi="GHEA Grapalat"/>
        </w:rPr>
        <w:t>д</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 xml:space="preserve">" </w:t>
      </w:r>
      <w:r w:rsidRPr="007F1529">
        <w:rPr>
          <w:rFonts w:ascii="GHEA Grapalat" w:hAnsi="GHEA Grapalat"/>
        </w:rPr>
        <w:t xml:space="preserve">- </w:t>
      </w:r>
      <w:r w:rsidRPr="007F1529">
        <w:rPr>
          <w:rFonts w:ascii="GHEA Grapalat" w:eastAsia="GHEA Grapalat" w:hAnsi="GHEA Grapalat" w:cs="GHEA Grapalat"/>
        </w:rPr>
        <w:t>"</w:t>
      </w:r>
      <w:r w:rsidRPr="007F1529">
        <w:rPr>
          <w:rFonts w:ascii="GHEA Grapalat" w:hAnsi="GHEA Grapalat"/>
        </w:rPr>
        <w:t>г</w:t>
      </w:r>
      <w:r w:rsidRPr="007F1529">
        <w:rPr>
          <w:rFonts w:ascii="GHEA Grapalat" w:eastAsia="GHEA Grapalat" w:hAnsi="GHEA Grapalat" w:cs="GHEA Grapalat"/>
        </w:rPr>
        <w:t>"</w:t>
      </w:r>
      <w:r w:rsidRPr="007F1529">
        <w:rPr>
          <w:rFonts w:ascii="GHEA Grapalat" w:hAnsi="GHEA Grapalat"/>
        </w:rPr>
        <w:t xml:space="preserve"> этого подраздела.</w:t>
      </w:r>
    </w:p>
    <w:p w14:paraId="3E50BA94"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529">
        <w:rPr>
          <w:rFonts w:ascii="GHEA Grapalat" w:hAnsi="GHEA Grapalat"/>
          <w:lang w:val="hy-AM"/>
        </w:rPr>
        <w:t>Օ</w:t>
      </w:r>
      <w:r w:rsidRPr="007F1529">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A12A538" w14:textId="77777777" w:rsidR="007F1529" w:rsidRPr="007F1529" w:rsidRDefault="007F1529" w:rsidP="007F1529">
      <w:pPr>
        <w:spacing w:line="360" w:lineRule="auto"/>
        <w:contextualSpacing/>
        <w:jc w:val="both"/>
        <w:rPr>
          <w:rFonts w:ascii="GHEA Grapalat" w:eastAsia="GHEA Grapalat" w:hAnsi="GHEA Grapalat" w:cs="GHEA Grapalat"/>
        </w:rPr>
      </w:pPr>
      <w:r w:rsidRPr="007F1529">
        <w:rPr>
          <w:rFonts w:ascii="GHEA Grapalat" w:eastAsia="GHEA Grapalat" w:hAnsi="GHEA Grapalat" w:cs="GHEA Grapalat"/>
        </w:rPr>
        <w:t>8) в подразделе</w:t>
      </w:r>
      <w:r w:rsidRPr="007F1529">
        <w:rPr>
          <w:rFonts w:ascii="GHEA Grapalat" w:eastAsia="GHEA Grapalat" w:hAnsi="GHEA Grapalat" w:cs="GHEA Grapalat"/>
          <w:lang w:val="hy-AM"/>
        </w:rPr>
        <w:t xml:space="preserve"> </w:t>
      </w:r>
      <w:r w:rsidRPr="007F1529">
        <w:rPr>
          <w:rFonts w:ascii="GHEA Grapalat" w:eastAsia="GHEA Grapalat" w:hAnsi="GHEA Grapalat" w:cs="GHEA Grapalat"/>
        </w:rPr>
        <w:t xml:space="preserve">"Контактные данные реального </w:t>
      </w:r>
      <w:r w:rsidRPr="007F1529">
        <w:rPr>
          <w:rFonts w:ascii="GHEA Grapalat" w:hAnsi="GHEA Grapalat"/>
        </w:rPr>
        <w:t>бенефициара</w:t>
      </w:r>
      <w:r w:rsidRPr="007F1529">
        <w:rPr>
          <w:rFonts w:ascii="GHEA Grapalat" w:eastAsia="GHEA Grapalat" w:hAnsi="GHEA Grapalat" w:cs="GHEA Grapalat"/>
        </w:rPr>
        <w:t xml:space="preserve">" заполняются адрес электронной почты и номер телефона реального </w:t>
      </w:r>
      <w:r w:rsidRPr="007F1529">
        <w:rPr>
          <w:rFonts w:ascii="GHEA Grapalat" w:hAnsi="GHEA Grapalat"/>
        </w:rPr>
        <w:t>бенефициара</w:t>
      </w:r>
      <w:r w:rsidRPr="007F1529">
        <w:rPr>
          <w:rFonts w:ascii="GHEA Grapalat" w:eastAsia="GHEA Grapalat" w:hAnsi="GHEA Grapalat" w:cs="GHEA Grapalat"/>
        </w:rPr>
        <w:t>.</w:t>
      </w:r>
    </w:p>
    <w:p w14:paraId="78592CEF"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5. Раздел 5 декларации (Промежуточные юридические лица) заполняется, </w:t>
      </w:r>
    </w:p>
    <w:p w14:paraId="101DB3A1"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529">
        <w:rPr>
          <w:rFonts w:ascii="MS Mincho" w:eastAsia="MS Mincho" w:hAnsi="MS Mincho" w:cs="MS Mincho" w:hint="eastAsia"/>
        </w:rPr>
        <w:t>․</w:t>
      </w:r>
    </w:p>
    <w:p w14:paraId="5E80E30E"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1) в подразделе</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Данные организации"</w:t>
      </w:r>
      <w:r w:rsidRPr="007F1529">
        <w:rPr>
          <w:rFonts w:ascii="GHEA Grapalat" w:hAnsi="GHEA Grapalat"/>
          <w:lang w:val="hy-AM"/>
        </w:rPr>
        <w:t xml:space="preserve"> </w:t>
      </w:r>
      <w:r w:rsidRPr="007F1529">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937970"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1A67FFF"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3) Подраздел</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89505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DB4F3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7. Декларация заполняется и подписывается лицом, подающим заявку.</w:t>
      </w:r>
      <w:r w:rsidRPr="007F1529">
        <w:rPr>
          <w:rFonts w:ascii="GHEA Grapalat" w:hAnsi="GHEA Grapalat"/>
          <w:lang w:val="hy-AM"/>
        </w:rPr>
        <w:t xml:space="preserve"> </w:t>
      </w:r>
    </w:p>
    <w:p w14:paraId="117A4992" w14:textId="77777777" w:rsidR="007F1529" w:rsidRPr="007F1529" w:rsidRDefault="007F1529" w:rsidP="007F1529">
      <w:pPr>
        <w:contextualSpacing/>
        <w:jc w:val="both"/>
        <w:rPr>
          <w:rFonts w:ascii="GHEA Grapalat" w:hAnsi="GHEA Grapalat"/>
          <w:i/>
          <w:sz w:val="18"/>
          <w:szCs w:val="18"/>
        </w:rPr>
      </w:pPr>
      <w:r w:rsidRPr="007F1529">
        <w:rPr>
          <w:rFonts w:ascii="GHEA Grapalat" w:hAnsi="GHEA Grapalat"/>
          <w:sz w:val="18"/>
          <w:szCs w:val="18"/>
        </w:rPr>
        <w:t xml:space="preserve">* </w:t>
      </w:r>
      <w:r w:rsidRPr="007F1529">
        <w:rPr>
          <w:rFonts w:ascii="GHEA Grapalat" w:hAnsi="GHEA Grapalat"/>
          <w:i/>
          <w:sz w:val="18"/>
          <w:szCs w:val="18"/>
        </w:rPr>
        <w:t>заполняется секретарем комиссии до публикации приглашения в бюллетене:</w:t>
      </w:r>
    </w:p>
    <w:p w14:paraId="1B652B33" w14:textId="77777777" w:rsidR="007F1529" w:rsidRPr="007F1529" w:rsidRDefault="007F1529" w:rsidP="007F1529">
      <w:pPr>
        <w:contextualSpacing/>
        <w:jc w:val="both"/>
        <w:rPr>
          <w:rFonts w:ascii="GHEA Grapalat" w:hAnsi="GHEA Grapalat"/>
          <w:i/>
          <w:sz w:val="18"/>
          <w:szCs w:val="18"/>
        </w:rPr>
      </w:pPr>
      <w:r w:rsidRPr="007F1529">
        <w:rPr>
          <w:rFonts w:ascii="GHEA Grapalat" w:hAnsi="GHEA Grapalat"/>
          <w:i/>
          <w:sz w:val="18"/>
          <w:szCs w:val="18"/>
        </w:rPr>
        <w:t>** Приложение 1.2 не представляется участником</w:t>
      </w:r>
      <w:r w:rsidRPr="007F1529">
        <w:rPr>
          <w:rFonts w:ascii="GHEA Grapalat" w:hAnsi="GHEA Grapalat"/>
          <w:i/>
          <w:sz w:val="18"/>
          <w:szCs w:val="18"/>
          <w:lang w:val="hy-AM"/>
        </w:rPr>
        <w:t xml:space="preserve">, </w:t>
      </w:r>
      <w:r w:rsidRPr="007F152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1337101B" w14:textId="77777777" w:rsidR="007F1529" w:rsidRPr="007F1529" w:rsidRDefault="007F1529" w:rsidP="007F1529">
      <w:pPr>
        <w:jc w:val="right"/>
        <w:rPr>
          <w:rFonts w:ascii="GHEA Grapalat" w:hAnsi="GHEA Grapalat" w:cs="Arial"/>
          <w:b/>
        </w:rPr>
      </w:pPr>
      <w:r w:rsidRPr="007F1529">
        <w:rPr>
          <w:rFonts w:ascii="GHEA Grapalat" w:hAnsi="GHEA Grapalat"/>
          <w:b/>
        </w:rPr>
        <w:br w:type="page"/>
        <w:t>Приложение № 2</w:t>
      </w:r>
    </w:p>
    <w:p w14:paraId="4271A7B6" w14:textId="6BF62D1A" w:rsidR="007F1529" w:rsidRPr="007F1529" w:rsidRDefault="007F1529" w:rsidP="007F1529">
      <w:pPr>
        <w:widowControl w:val="0"/>
        <w:spacing w:after="160"/>
        <w:ind w:firstLine="567"/>
        <w:jc w:val="right"/>
        <w:rPr>
          <w:rFonts w:ascii="GHEA Grapalat" w:hAnsi="GHEA Grapalat" w:cs="Arial"/>
          <w:b/>
        </w:rPr>
      </w:pPr>
      <w:r w:rsidRPr="007F1529">
        <w:rPr>
          <w:rFonts w:ascii="GHEA Grapalat" w:hAnsi="GHEA Grapalat"/>
          <w:b/>
        </w:rPr>
        <w:t>к Приглашению по запросу котировок</w:t>
      </w:r>
      <w:r w:rsidRPr="007F1529">
        <w:rPr>
          <w:rFonts w:ascii="GHEA Grapalat" w:hAnsi="GHEA Grapalat" w:cs="Arial"/>
          <w:b/>
        </w:rPr>
        <w:br/>
      </w:r>
      <w:r w:rsidRPr="007F1529">
        <w:rPr>
          <w:rFonts w:ascii="GHEA Grapalat" w:hAnsi="GHEA Grapalat"/>
          <w:b/>
        </w:rPr>
        <w:t xml:space="preserve">под кодом </w:t>
      </w:r>
      <w:r w:rsidR="00A55522">
        <w:rPr>
          <w:rFonts w:ascii="GHEA Grapalat" w:hAnsi="GHEA Grapalat"/>
          <w:b/>
        </w:rPr>
        <w:t>ԳԳՀ-ԳՀԱՊՁԲ-26/13</w:t>
      </w:r>
      <w:r w:rsidR="00BD3168">
        <w:rPr>
          <w:rFonts w:ascii="GHEA Grapalat" w:hAnsi="GHEA Grapalat"/>
          <w:b/>
        </w:rPr>
        <w:t xml:space="preserve"> </w:t>
      </w:r>
      <w:r w:rsidR="006D2AEB">
        <w:rPr>
          <w:rFonts w:ascii="GHEA Grapalat" w:hAnsi="GHEA Grapalat"/>
          <w:b/>
        </w:rPr>
        <w:t xml:space="preserve"> </w:t>
      </w:r>
      <w:r w:rsidRPr="007F1529">
        <w:rPr>
          <w:rFonts w:ascii="GHEA Grapalat" w:hAnsi="GHEA Grapalat"/>
          <w:b/>
          <w:vertAlign w:val="superscript"/>
        </w:rPr>
        <w:footnoteReference w:customMarkFollows="1" w:id="11"/>
        <w:t>*</w:t>
      </w:r>
    </w:p>
    <w:p w14:paraId="1D3BCB09" w14:textId="77777777" w:rsidR="007F1529" w:rsidRPr="007F1529" w:rsidRDefault="007F1529" w:rsidP="007F1529">
      <w:pPr>
        <w:widowControl w:val="0"/>
        <w:spacing w:after="120"/>
        <w:ind w:left="-66"/>
        <w:jc w:val="center"/>
        <w:rPr>
          <w:rFonts w:ascii="GHEA Grapalat" w:hAnsi="GHEA Grapalat"/>
          <w:b/>
        </w:rPr>
      </w:pPr>
      <w:r w:rsidRPr="007F1529">
        <w:rPr>
          <w:rFonts w:ascii="GHEA Grapalat" w:hAnsi="GHEA Grapalat"/>
          <w:b/>
        </w:rPr>
        <w:t>ЦЕНОВОЕ ПРЕДЛОЖЕНИЕ</w:t>
      </w:r>
    </w:p>
    <w:p w14:paraId="19E8CA8D" w14:textId="77777777" w:rsidR="007F1529" w:rsidRPr="007F1529" w:rsidRDefault="007F1529" w:rsidP="007F1529">
      <w:pPr>
        <w:widowControl w:val="0"/>
        <w:spacing w:after="120"/>
        <w:ind w:firstLine="567"/>
        <w:jc w:val="center"/>
        <w:rPr>
          <w:rFonts w:ascii="GHEA Grapalat" w:hAnsi="GHEA Grapalat"/>
        </w:rPr>
      </w:pPr>
    </w:p>
    <w:p w14:paraId="12AF3222" w14:textId="089B3A20" w:rsidR="007F1529" w:rsidRPr="007F1529" w:rsidRDefault="007F1529" w:rsidP="001D5668">
      <w:pPr>
        <w:widowControl w:val="0"/>
        <w:spacing w:after="160"/>
        <w:jc w:val="both"/>
        <w:rPr>
          <w:rFonts w:ascii="GHEA Grapalat" w:hAnsi="GHEA Grapalat"/>
        </w:rPr>
      </w:pPr>
      <w:r w:rsidRPr="007F1529">
        <w:rPr>
          <w:rFonts w:ascii="GHEA Grapalat" w:hAnsi="GHEA Grapalat"/>
          <w:spacing w:val="-6"/>
        </w:rPr>
        <w:t xml:space="preserve">Рассмотрев приглашение по запросу котировок под кодом </w:t>
      </w:r>
      <w:r w:rsidR="00A55522">
        <w:rPr>
          <w:rFonts w:ascii="GHEA Grapalat" w:hAnsi="GHEA Grapalat"/>
          <w:spacing w:val="-6"/>
        </w:rPr>
        <w:t>ԳԳՀ-ԳՀԱՊՁԲ-26/13</w:t>
      </w:r>
      <w:r w:rsidR="00BD3168">
        <w:rPr>
          <w:rFonts w:ascii="GHEA Grapalat" w:hAnsi="GHEA Grapalat"/>
          <w:spacing w:val="-6"/>
        </w:rPr>
        <w:t xml:space="preserve"> </w:t>
      </w:r>
      <w:r w:rsidR="006D2AEB">
        <w:rPr>
          <w:rFonts w:ascii="GHEA Grapalat" w:hAnsi="GHEA Grapalat"/>
          <w:spacing w:val="-6"/>
        </w:rPr>
        <w:t xml:space="preserve"> </w:t>
      </w:r>
      <w:r w:rsidRPr="007F1529">
        <w:rPr>
          <w:rFonts w:ascii="GHEA Grapalat" w:hAnsi="GHEA Grapalat"/>
          <w:spacing w:val="-6"/>
        </w:rPr>
        <w:t>*,</w:t>
      </w:r>
      <w:r w:rsidRPr="007F1529">
        <w:rPr>
          <w:rFonts w:ascii="GHEA Grapalat" w:hAnsi="GHEA Grapalat"/>
        </w:rPr>
        <w:t xml:space="preserve"> </w:t>
      </w:r>
    </w:p>
    <w:p w14:paraId="6622EA96" w14:textId="77777777" w:rsidR="007F1529" w:rsidRPr="007F1529" w:rsidRDefault="007F1529" w:rsidP="007F1529">
      <w:pPr>
        <w:widowControl w:val="0"/>
        <w:jc w:val="both"/>
        <w:rPr>
          <w:rFonts w:ascii="GHEA Grapalat" w:hAnsi="GHEA Grapalat"/>
        </w:rPr>
      </w:pPr>
      <w:r w:rsidRPr="007F1529">
        <w:rPr>
          <w:rFonts w:ascii="GHEA Grapalat" w:hAnsi="GHEA Grapalat"/>
        </w:rPr>
        <w:t>в том числе проект заключаемого договора __________________________________</w:t>
      </w:r>
    </w:p>
    <w:p w14:paraId="648E6B16" w14:textId="77777777" w:rsidR="007F1529" w:rsidRPr="007F1529" w:rsidRDefault="007F1529" w:rsidP="007F1529">
      <w:pPr>
        <w:widowControl w:val="0"/>
        <w:spacing w:after="160"/>
        <w:ind w:left="6237"/>
        <w:jc w:val="both"/>
        <w:rPr>
          <w:rFonts w:ascii="GHEA Grapalat" w:hAnsi="GHEA Grapalat"/>
          <w:vertAlign w:val="superscript"/>
        </w:rPr>
      </w:pPr>
      <w:r w:rsidRPr="007F1529">
        <w:rPr>
          <w:rFonts w:ascii="GHEA Grapalat" w:hAnsi="GHEA Grapalat"/>
          <w:vertAlign w:val="superscript"/>
        </w:rPr>
        <w:t>наименование участника</w:t>
      </w:r>
    </w:p>
    <w:p w14:paraId="46AF08BA"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предлагает выполнить договор по нижеуказанным общим ценам:</w:t>
      </w:r>
    </w:p>
    <w:p w14:paraId="43EEAA53"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7F1529" w:rsidRPr="007F1529" w14:paraId="4939D365" w14:textId="77777777" w:rsidTr="006D2AEB">
        <w:trPr>
          <w:trHeight w:val="916"/>
          <w:jc w:val="center"/>
        </w:trPr>
        <w:tc>
          <w:tcPr>
            <w:tcW w:w="1368" w:type="dxa"/>
            <w:tcBorders>
              <w:top w:val="single" w:sz="4" w:space="0" w:color="auto"/>
              <w:left w:val="single" w:sz="4" w:space="0" w:color="auto"/>
              <w:right w:val="single" w:sz="4" w:space="0" w:color="auto"/>
            </w:tcBorders>
            <w:vAlign w:val="center"/>
          </w:tcPr>
          <w:p w14:paraId="36091B6D" w14:textId="77777777" w:rsidR="007F1529" w:rsidRPr="007F1529" w:rsidRDefault="007F1529" w:rsidP="007F1529">
            <w:pPr>
              <w:widowControl w:val="0"/>
              <w:jc w:val="center"/>
              <w:rPr>
                <w:rFonts w:ascii="GHEA Grapalat" w:hAnsi="GHEA Grapalat"/>
                <w:b/>
                <w:bCs/>
                <w:sz w:val="20"/>
                <w:szCs w:val="20"/>
                <w:lang w:val="en-US"/>
              </w:rPr>
            </w:pPr>
            <w:r w:rsidRPr="007F1529">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66E064F"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w:t>
            </w:r>
            <w:r w:rsidRPr="007F1529">
              <w:rPr>
                <w:rFonts w:ascii="Calibri" w:hAnsi="Calibri" w:cs="Calibri"/>
                <w:b/>
                <w:sz w:val="20"/>
                <w:szCs w:val="20"/>
              </w:rPr>
              <w:t> </w:t>
            </w:r>
            <w:r w:rsidRPr="007F1529">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5F4B2C8"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Стоимость</w:t>
            </w:r>
          </w:p>
          <w:p w14:paraId="677B7154" w14:textId="77777777" w:rsidR="007F1529" w:rsidRPr="007F1529" w:rsidRDefault="007F1529" w:rsidP="007F1529">
            <w:pPr>
              <w:widowControl w:val="0"/>
              <w:jc w:val="center"/>
              <w:rPr>
                <w:rFonts w:ascii="GHEA Grapalat" w:hAnsi="GHEA Grapalat"/>
                <w:b/>
                <w:sz w:val="16"/>
                <w:szCs w:val="16"/>
              </w:rPr>
            </w:pPr>
            <w:r w:rsidRPr="007F1529">
              <w:rPr>
                <w:rFonts w:ascii="GHEA Grapalat" w:hAnsi="GHEA Grapalat"/>
                <w:sz w:val="16"/>
                <w:szCs w:val="16"/>
              </w:rPr>
              <w:t>(совокупность себестоимости и прогнозируемой прибыли)</w:t>
            </w:r>
          </w:p>
          <w:p w14:paraId="05B79915"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F786DE1" w14:textId="77777777" w:rsidR="007F1529" w:rsidRPr="007F1529" w:rsidRDefault="007F1529" w:rsidP="007F1529">
            <w:pPr>
              <w:widowControl w:val="0"/>
              <w:jc w:val="center"/>
              <w:rPr>
                <w:rFonts w:ascii="GHEA Grapalat" w:hAnsi="GHEA Grapalat"/>
                <w:b/>
                <w:sz w:val="20"/>
                <w:szCs w:val="20"/>
                <w:lang w:val="en-US"/>
              </w:rPr>
            </w:pPr>
            <w:r w:rsidRPr="007F1529">
              <w:rPr>
                <w:rFonts w:ascii="GHEA Grapalat" w:hAnsi="GHEA Grapalat"/>
                <w:b/>
                <w:sz w:val="20"/>
                <w:szCs w:val="20"/>
              </w:rPr>
              <w:t>НДС</w:t>
            </w:r>
            <w:r w:rsidRPr="007F1529">
              <w:rPr>
                <w:rFonts w:ascii="GHEA Grapalat" w:hAnsi="GHEA Grapalat"/>
                <w:b/>
                <w:sz w:val="20"/>
                <w:szCs w:val="20"/>
                <w:vertAlign w:val="superscript"/>
              </w:rPr>
              <w:footnoteReference w:customMarkFollows="1" w:id="12"/>
              <w:t>**</w:t>
            </w:r>
          </w:p>
          <w:p w14:paraId="7A1C33DD"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6FEB17A"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Общая цена</w:t>
            </w:r>
          </w:p>
          <w:p w14:paraId="13EB6978"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/прописью и цифрами/</w:t>
            </w:r>
          </w:p>
        </w:tc>
      </w:tr>
      <w:tr w:rsidR="007F1529" w:rsidRPr="007F1529" w14:paraId="006C5C5C" w14:textId="77777777" w:rsidTr="006D2AE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6FA960" w14:textId="77777777" w:rsidR="007F1529" w:rsidRPr="007F1529" w:rsidRDefault="007F1529" w:rsidP="007F1529">
            <w:pPr>
              <w:widowControl w:val="0"/>
              <w:jc w:val="center"/>
              <w:rPr>
                <w:rFonts w:ascii="GHEA Grapalat" w:hAnsi="GHEA Grapalat"/>
                <w:b/>
                <w:i/>
                <w:sz w:val="20"/>
                <w:szCs w:val="20"/>
              </w:rPr>
            </w:pPr>
            <w:r w:rsidRPr="007F1529">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C19FFE" w14:textId="77777777" w:rsidR="007F1529" w:rsidRPr="007F1529" w:rsidRDefault="007F1529" w:rsidP="007F1529">
            <w:pPr>
              <w:widowControl w:val="0"/>
              <w:jc w:val="center"/>
              <w:rPr>
                <w:rFonts w:ascii="GHEA Grapalat" w:hAnsi="GHEA Grapalat"/>
                <w:b/>
                <w:i/>
                <w:sz w:val="20"/>
                <w:szCs w:val="20"/>
              </w:rPr>
            </w:pPr>
            <w:r w:rsidRPr="007F1529">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39E20" w14:textId="77777777" w:rsidR="007F1529" w:rsidRPr="007F1529" w:rsidRDefault="007F1529" w:rsidP="007F1529">
            <w:pPr>
              <w:widowControl w:val="0"/>
              <w:jc w:val="center"/>
              <w:rPr>
                <w:rFonts w:ascii="GHEA Grapalat" w:hAnsi="GHEA Grapalat"/>
                <w:i/>
                <w:sz w:val="20"/>
                <w:szCs w:val="20"/>
              </w:rPr>
            </w:pPr>
            <w:r w:rsidRPr="007F152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761D13" w14:textId="77777777" w:rsidR="007F1529" w:rsidRPr="007F1529" w:rsidRDefault="007F1529" w:rsidP="007F1529">
            <w:pPr>
              <w:widowControl w:val="0"/>
              <w:jc w:val="center"/>
              <w:rPr>
                <w:rFonts w:ascii="GHEA Grapalat" w:hAnsi="GHEA Grapalat"/>
                <w:i/>
                <w:sz w:val="20"/>
                <w:szCs w:val="20"/>
                <w:lang w:val="en-US"/>
              </w:rPr>
            </w:pPr>
            <w:r w:rsidRPr="007F1529">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A4627A9" w14:textId="77777777" w:rsidR="007F1529" w:rsidRPr="007F1529" w:rsidRDefault="007F1529" w:rsidP="007F1529">
            <w:pPr>
              <w:widowControl w:val="0"/>
              <w:jc w:val="center"/>
              <w:rPr>
                <w:rFonts w:ascii="GHEA Grapalat" w:hAnsi="GHEA Grapalat"/>
                <w:i/>
                <w:sz w:val="20"/>
                <w:szCs w:val="20"/>
              </w:rPr>
            </w:pPr>
            <w:r w:rsidRPr="007F1529">
              <w:rPr>
                <w:rFonts w:ascii="GHEA Grapalat" w:hAnsi="GHEA Grapalat"/>
                <w:b/>
                <w:i/>
                <w:sz w:val="20"/>
                <w:szCs w:val="20"/>
                <w:lang w:val="en-US"/>
              </w:rPr>
              <w:t>5</w:t>
            </w:r>
            <w:r w:rsidRPr="007F1529">
              <w:rPr>
                <w:rFonts w:ascii="GHEA Grapalat" w:hAnsi="GHEA Grapalat"/>
                <w:b/>
                <w:i/>
                <w:sz w:val="20"/>
                <w:szCs w:val="20"/>
              </w:rPr>
              <w:t>=3+4</w:t>
            </w:r>
          </w:p>
        </w:tc>
      </w:tr>
      <w:tr w:rsidR="007F1529" w:rsidRPr="007F1529" w14:paraId="4F559D9F" w14:textId="77777777" w:rsidTr="006D2AE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1FE05B"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EEDFF8" w14:textId="7460AA60" w:rsidR="007F1529" w:rsidRPr="001D5668" w:rsidRDefault="001D5668" w:rsidP="007F1529">
            <w:pPr>
              <w:widowControl w:val="0"/>
              <w:rPr>
                <w:rFonts w:ascii="GHEA Grapalat" w:hAnsi="GHEA Grapalat"/>
                <w:sz w:val="20"/>
                <w:szCs w:val="20"/>
              </w:rPr>
            </w:pPr>
            <w:r w:rsidRPr="001D5668">
              <w:rPr>
                <w:rFonts w:ascii="GHEA Grapalat" w:hAnsi="GHEA Grapalat"/>
                <w:sz w:val="20"/>
                <w:szCs w:val="20"/>
                <w:u w:val="single"/>
              </w:rPr>
              <w:t>Мягкий диван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131B64"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0E8D31"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B5DAC" w14:textId="77777777" w:rsidR="007F1529" w:rsidRPr="007F1529" w:rsidRDefault="007F1529" w:rsidP="007F1529">
            <w:pPr>
              <w:widowControl w:val="0"/>
              <w:jc w:val="center"/>
              <w:rPr>
                <w:rFonts w:ascii="GHEA Grapalat" w:hAnsi="GHEA Grapalat"/>
                <w:sz w:val="20"/>
                <w:szCs w:val="20"/>
              </w:rPr>
            </w:pPr>
          </w:p>
        </w:tc>
      </w:tr>
    </w:tbl>
    <w:p w14:paraId="055043FF" w14:textId="77777777" w:rsidR="007F1529" w:rsidRPr="007F1529" w:rsidRDefault="007F1529" w:rsidP="007F1529">
      <w:pPr>
        <w:widowControl w:val="0"/>
        <w:tabs>
          <w:tab w:val="left" w:pos="6804"/>
        </w:tabs>
        <w:jc w:val="center"/>
        <w:rPr>
          <w:rFonts w:ascii="GHEA Grapalat" w:hAnsi="GHEA Grapalat"/>
        </w:rPr>
      </w:pPr>
    </w:p>
    <w:p w14:paraId="734D3665" w14:textId="77777777" w:rsidR="007F1529" w:rsidRPr="007F1529" w:rsidRDefault="007F1529" w:rsidP="007F1529">
      <w:pPr>
        <w:widowControl w:val="0"/>
        <w:tabs>
          <w:tab w:val="left" w:pos="6804"/>
        </w:tabs>
        <w:jc w:val="center"/>
        <w:rPr>
          <w:rFonts w:ascii="GHEA Grapalat" w:hAnsi="GHEA Grapalat"/>
        </w:rPr>
      </w:pPr>
      <w:r w:rsidRPr="007F1529">
        <w:rPr>
          <w:rFonts w:ascii="GHEA Grapalat" w:hAnsi="GHEA Grapalat"/>
        </w:rPr>
        <w:t>_________________________________________________</w:t>
      </w:r>
      <w:r w:rsidRPr="007F1529">
        <w:rPr>
          <w:rFonts w:ascii="GHEA Grapalat" w:hAnsi="GHEA Grapalat"/>
        </w:rPr>
        <w:tab/>
        <w:t>_________________</w:t>
      </w:r>
    </w:p>
    <w:p w14:paraId="742CB9B3" w14:textId="77777777" w:rsidR="007F1529" w:rsidRPr="007F1529" w:rsidRDefault="007F1529" w:rsidP="007F1529">
      <w:pPr>
        <w:widowControl w:val="0"/>
        <w:tabs>
          <w:tab w:val="left" w:pos="7513"/>
        </w:tabs>
        <w:spacing w:after="160"/>
        <w:ind w:left="709"/>
        <w:jc w:val="both"/>
        <w:rPr>
          <w:rFonts w:ascii="GHEA Grapalat" w:hAnsi="GHEA Grapalat" w:cs="Arial"/>
          <w:sz w:val="16"/>
        </w:rPr>
      </w:pPr>
      <w:r w:rsidRPr="007F1529">
        <w:rPr>
          <w:rFonts w:ascii="GHEA Grapalat" w:hAnsi="GHEA Grapalat"/>
          <w:sz w:val="16"/>
        </w:rPr>
        <w:t>наименование участника (должность, имя, фамилия руководителя)</w:t>
      </w:r>
      <w:r w:rsidRPr="007F1529">
        <w:rPr>
          <w:rFonts w:ascii="GHEA Grapalat" w:hAnsi="GHEA Grapalat"/>
          <w:sz w:val="16"/>
        </w:rPr>
        <w:tab/>
        <w:t>подпись</w:t>
      </w:r>
    </w:p>
    <w:p w14:paraId="72DCEF5A" w14:textId="77777777" w:rsidR="007F1529" w:rsidRPr="007F1529" w:rsidRDefault="007F1529" w:rsidP="007F1529">
      <w:pPr>
        <w:widowControl w:val="0"/>
        <w:spacing w:after="160"/>
        <w:jc w:val="both"/>
        <w:rPr>
          <w:rFonts w:ascii="GHEA Grapalat" w:hAnsi="GHEA Grapalat"/>
          <w:lang w:val="es-ES"/>
        </w:rPr>
      </w:pPr>
    </w:p>
    <w:p w14:paraId="20D73C1E"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М. П.</w:t>
      </w:r>
    </w:p>
    <w:p w14:paraId="7C2A1E71" w14:textId="77777777" w:rsidR="007F1529" w:rsidRPr="007F1529" w:rsidRDefault="007F1529" w:rsidP="007F1529">
      <w:pPr>
        <w:rPr>
          <w:rFonts w:ascii="GHEA Grapalat" w:hAnsi="GHEA Grapalat"/>
          <w:b/>
        </w:rPr>
      </w:pPr>
      <w:r w:rsidRPr="007F1529">
        <w:rPr>
          <w:rFonts w:ascii="GHEA Grapalat" w:hAnsi="GHEA Grapalat"/>
          <w:b/>
        </w:rPr>
        <w:br w:type="page"/>
      </w:r>
    </w:p>
    <w:p w14:paraId="76DEC331" w14:textId="77777777" w:rsidR="007F1529" w:rsidRPr="007F1529" w:rsidRDefault="007F1529" w:rsidP="007F1529">
      <w:pPr>
        <w:widowControl w:val="0"/>
        <w:spacing w:after="160"/>
        <w:jc w:val="right"/>
        <w:rPr>
          <w:rFonts w:ascii="GHEA Grapalat" w:hAnsi="GHEA Grapalat" w:cs="GHEA Grapalat"/>
          <w:i/>
          <w:sz w:val="22"/>
          <w:szCs w:val="22"/>
        </w:rPr>
      </w:pPr>
      <w:r w:rsidRPr="007F1529">
        <w:rPr>
          <w:rFonts w:ascii="GHEA Grapalat" w:hAnsi="GHEA Grapalat"/>
          <w:i/>
          <w:sz w:val="22"/>
          <w:szCs w:val="22"/>
        </w:rPr>
        <w:t>Приложение № 4.2</w:t>
      </w:r>
    </w:p>
    <w:p w14:paraId="5AF32F9A" w14:textId="2A548B7E" w:rsidR="007F1529" w:rsidRPr="007F1529" w:rsidRDefault="007F1529" w:rsidP="007F1529">
      <w:pPr>
        <w:widowControl w:val="0"/>
        <w:spacing w:after="160"/>
        <w:jc w:val="right"/>
        <w:rPr>
          <w:rFonts w:ascii="GHEA Grapalat" w:hAnsi="GHEA Grapalat" w:cs="GHEA Grapalat"/>
          <w:i/>
          <w:sz w:val="22"/>
          <w:szCs w:val="22"/>
        </w:rPr>
      </w:pPr>
      <w:r w:rsidRPr="007F1529">
        <w:rPr>
          <w:rFonts w:ascii="GHEA Grapalat" w:hAnsi="GHEA Grapalat"/>
          <w:i/>
          <w:sz w:val="22"/>
          <w:szCs w:val="22"/>
        </w:rPr>
        <w:t>к Приглашению по запросу котировок</w:t>
      </w:r>
      <w:r w:rsidRPr="007F1529">
        <w:rPr>
          <w:rFonts w:ascii="GHEA Grapalat" w:hAnsi="GHEA Grapalat" w:cs="GHEA Grapalat"/>
          <w:i/>
          <w:sz w:val="22"/>
          <w:szCs w:val="22"/>
        </w:rPr>
        <w:br/>
      </w:r>
      <w:r w:rsidRPr="007F1529">
        <w:rPr>
          <w:rFonts w:ascii="GHEA Grapalat" w:hAnsi="GHEA Grapalat"/>
          <w:i/>
          <w:sz w:val="22"/>
          <w:szCs w:val="22"/>
        </w:rPr>
        <w:t xml:space="preserve">под кодом </w:t>
      </w:r>
      <w:r w:rsidR="00A55522">
        <w:rPr>
          <w:rFonts w:ascii="GHEA Grapalat" w:hAnsi="GHEA Grapalat"/>
          <w:i/>
          <w:sz w:val="22"/>
          <w:szCs w:val="22"/>
        </w:rPr>
        <w:t>ԳԳՀ-ԳՀԱՊՁԲ-26/13</w:t>
      </w:r>
      <w:r w:rsidR="00BD3168">
        <w:rPr>
          <w:rFonts w:ascii="GHEA Grapalat" w:hAnsi="GHEA Grapalat"/>
          <w:i/>
          <w:sz w:val="22"/>
          <w:szCs w:val="22"/>
        </w:rPr>
        <w:t xml:space="preserve"> </w:t>
      </w:r>
      <w:r w:rsidR="006D2AEB">
        <w:rPr>
          <w:rFonts w:ascii="GHEA Grapalat" w:hAnsi="GHEA Grapalat"/>
          <w:i/>
          <w:sz w:val="22"/>
          <w:szCs w:val="22"/>
        </w:rPr>
        <w:t xml:space="preserve"> </w:t>
      </w:r>
      <w:r w:rsidRPr="007F1529">
        <w:rPr>
          <w:rFonts w:ascii="GHEA Grapalat" w:hAnsi="GHEA Grapalat"/>
          <w:i/>
          <w:sz w:val="22"/>
          <w:szCs w:val="22"/>
          <w:vertAlign w:val="superscript"/>
        </w:rPr>
        <w:footnoteReference w:customMarkFollows="1" w:id="13"/>
        <w:t>*</w:t>
      </w:r>
    </w:p>
    <w:p w14:paraId="3E760A13" w14:textId="77777777" w:rsidR="007F1529" w:rsidRPr="007F1529" w:rsidRDefault="007F1529" w:rsidP="007F1529">
      <w:pPr>
        <w:widowControl w:val="0"/>
        <w:spacing w:after="160"/>
        <w:jc w:val="center"/>
        <w:rPr>
          <w:rFonts w:ascii="GHEA Grapalat" w:hAnsi="GHEA Grapalat"/>
          <w:b/>
          <w:sz w:val="22"/>
          <w:szCs w:val="22"/>
        </w:rPr>
      </w:pPr>
    </w:p>
    <w:p w14:paraId="516D60A7" w14:textId="77777777" w:rsidR="007F1529" w:rsidRPr="007F1529" w:rsidRDefault="007F1529" w:rsidP="007F1529">
      <w:pPr>
        <w:widowControl w:val="0"/>
        <w:spacing w:after="160"/>
        <w:jc w:val="center"/>
        <w:rPr>
          <w:rFonts w:ascii="GHEA Grapalat" w:hAnsi="GHEA Grapalat" w:cs="GHEA Grapalat"/>
          <w:b/>
          <w:sz w:val="22"/>
          <w:szCs w:val="22"/>
        </w:rPr>
      </w:pPr>
      <w:r w:rsidRPr="007F1529">
        <w:rPr>
          <w:rFonts w:ascii="GHEA Grapalat" w:hAnsi="GHEA Grapalat"/>
          <w:b/>
          <w:sz w:val="22"/>
          <w:szCs w:val="22"/>
        </w:rPr>
        <w:t xml:space="preserve">СОГЛАШЕНИЕ О НЕУСТОЙКЕ </w:t>
      </w:r>
    </w:p>
    <w:p w14:paraId="6C21DA21" w14:textId="77777777" w:rsidR="007F1529" w:rsidRPr="007F1529" w:rsidRDefault="007F1529" w:rsidP="007F1529">
      <w:pPr>
        <w:widowControl w:val="0"/>
        <w:spacing w:after="160"/>
        <w:jc w:val="center"/>
        <w:rPr>
          <w:rFonts w:ascii="GHEA Grapalat" w:hAnsi="GHEA Grapalat" w:cs="GHEA Grapalat"/>
          <w:b/>
          <w:sz w:val="22"/>
          <w:szCs w:val="22"/>
        </w:rPr>
      </w:pPr>
      <w:r w:rsidRPr="007F1529">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F1529" w:rsidRPr="007F1529" w14:paraId="7C54B37B" w14:textId="77777777" w:rsidTr="006D2AEB">
        <w:tc>
          <w:tcPr>
            <w:tcW w:w="4786" w:type="dxa"/>
          </w:tcPr>
          <w:p w14:paraId="69BA20AB" w14:textId="77777777" w:rsidR="007F1529" w:rsidRPr="007F1529" w:rsidRDefault="007F1529" w:rsidP="007F1529">
            <w:pPr>
              <w:widowControl w:val="0"/>
              <w:spacing w:after="160"/>
              <w:rPr>
                <w:rFonts w:ascii="GHEA Grapalat" w:hAnsi="GHEA Grapalat" w:cs="GHEA Grapalat"/>
                <w:b/>
                <w:sz w:val="22"/>
                <w:szCs w:val="22"/>
                <w:lang w:val="en-US"/>
              </w:rPr>
            </w:pPr>
            <w:r w:rsidRPr="007F1529">
              <w:rPr>
                <w:rFonts w:ascii="GHEA Grapalat" w:hAnsi="GHEA Grapalat"/>
                <w:sz w:val="22"/>
                <w:szCs w:val="22"/>
              </w:rPr>
              <w:t>г. Ереван</w:t>
            </w:r>
          </w:p>
        </w:tc>
        <w:tc>
          <w:tcPr>
            <w:tcW w:w="4500" w:type="dxa"/>
          </w:tcPr>
          <w:p w14:paraId="2484238E" w14:textId="77777777" w:rsidR="007F1529" w:rsidRPr="007F1529" w:rsidRDefault="007F1529" w:rsidP="007F1529">
            <w:pPr>
              <w:widowControl w:val="0"/>
              <w:spacing w:after="160"/>
              <w:jc w:val="right"/>
              <w:rPr>
                <w:rFonts w:ascii="GHEA Grapalat" w:hAnsi="GHEA Grapalat" w:cs="GHEA Grapalat"/>
                <w:b/>
                <w:sz w:val="22"/>
                <w:szCs w:val="22"/>
              </w:rPr>
            </w:pPr>
            <w:r w:rsidRPr="007F1529">
              <w:rPr>
                <w:rFonts w:ascii="GHEA Grapalat" w:hAnsi="GHEA Grapalat"/>
                <w:sz w:val="22"/>
                <w:szCs w:val="22"/>
              </w:rPr>
              <w:t>"</w:t>
            </w:r>
            <w:r w:rsidRPr="007F1529">
              <w:rPr>
                <w:rFonts w:ascii="GHEA Grapalat" w:hAnsi="GHEA Grapalat"/>
                <w:sz w:val="22"/>
                <w:szCs w:val="22"/>
                <w:lang w:val="en-US"/>
              </w:rPr>
              <w:tab/>
            </w:r>
            <w:r w:rsidRPr="007F1529">
              <w:rPr>
                <w:rFonts w:ascii="GHEA Grapalat" w:hAnsi="GHEA Grapalat"/>
                <w:sz w:val="22"/>
                <w:szCs w:val="22"/>
              </w:rPr>
              <w:t xml:space="preserve">" </w:t>
            </w:r>
            <w:r w:rsidRPr="007F1529">
              <w:rPr>
                <w:rFonts w:ascii="GHEA Grapalat" w:hAnsi="GHEA Grapalat"/>
                <w:sz w:val="22"/>
                <w:szCs w:val="22"/>
                <w:lang w:val="en-US"/>
              </w:rPr>
              <w:tab/>
            </w:r>
            <w:r w:rsidRPr="007F1529">
              <w:rPr>
                <w:rFonts w:ascii="GHEA Grapalat" w:hAnsi="GHEA Grapalat"/>
                <w:sz w:val="22"/>
                <w:szCs w:val="22"/>
              </w:rPr>
              <w:t>20</w:t>
            </w:r>
            <w:r w:rsidRPr="007F1529">
              <w:rPr>
                <w:rFonts w:ascii="GHEA Grapalat" w:hAnsi="GHEA Grapalat"/>
                <w:sz w:val="22"/>
                <w:szCs w:val="22"/>
                <w:lang w:val="en-US"/>
              </w:rPr>
              <w:tab/>
            </w:r>
            <w:r w:rsidRPr="007F1529">
              <w:rPr>
                <w:rFonts w:ascii="GHEA Grapalat" w:hAnsi="GHEA Grapalat"/>
                <w:sz w:val="22"/>
                <w:szCs w:val="22"/>
              </w:rPr>
              <w:t>г.</w:t>
            </w:r>
            <w:r w:rsidRPr="007F1529">
              <w:rPr>
                <w:rFonts w:ascii="GHEA Grapalat" w:hAnsi="GHEA Grapalat"/>
                <w:sz w:val="22"/>
                <w:szCs w:val="22"/>
                <w:vertAlign w:val="superscript"/>
              </w:rPr>
              <w:footnoteReference w:customMarkFollows="1" w:id="14"/>
              <w:t>**</w:t>
            </w:r>
          </w:p>
        </w:tc>
      </w:tr>
    </w:tbl>
    <w:p w14:paraId="58767F07" w14:textId="77777777" w:rsidR="007F1529" w:rsidRPr="007F1529" w:rsidRDefault="007F1529" w:rsidP="007F1529">
      <w:pPr>
        <w:widowControl w:val="0"/>
        <w:spacing w:after="160"/>
        <w:rPr>
          <w:rFonts w:ascii="GHEA Grapalat" w:hAnsi="GHEA Grapalat" w:cs="GHEA Grapalat"/>
          <w:b/>
          <w:sz w:val="22"/>
          <w:szCs w:val="22"/>
        </w:rPr>
      </w:pPr>
    </w:p>
    <w:p w14:paraId="54F4076F" w14:textId="77777777" w:rsidR="007F1529" w:rsidRPr="007F1529" w:rsidRDefault="007F1529" w:rsidP="007F1529">
      <w:pPr>
        <w:widowControl w:val="0"/>
        <w:jc w:val="both"/>
        <w:rPr>
          <w:rFonts w:ascii="GHEA Grapalat" w:hAnsi="GHEA Grapalat" w:cs="GHEA Grapalat"/>
          <w:sz w:val="22"/>
          <w:szCs w:val="22"/>
          <w:u w:val="single"/>
          <w:vertAlign w:val="subscript"/>
        </w:rPr>
      </w:pPr>
      <w:r w:rsidRPr="007F1529">
        <w:rPr>
          <w:rFonts w:ascii="GHEA Grapalat" w:hAnsi="GHEA Grapalat"/>
          <w:sz w:val="22"/>
          <w:szCs w:val="22"/>
        </w:rPr>
        <w:t>_______________________________________________, в лице директора Компании,</w:t>
      </w:r>
    </w:p>
    <w:p w14:paraId="30CE09A3" w14:textId="77777777" w:rsidR="007F1529" w:rsidRPr="007F1529" w:rsidRDefault="007F1529" w:rsidP="007F1529">
      <w:pPr>
        <w:widowControl w:val="0"/>
        <w:spacing w:after="160"/>
        <w:ind w:left="1843"/>
        <w:jc w:val="both"/>
        <w:rPr>
          <w:rFonts w:ascii="GHEA Grapalat" w:hAnsi="GHEA Grapalat"/>
          <w:sz w:val="22"/>
          <w:szCs w:val="22"/>
          <w:vertAlign w:val="superscript"/>
          <w:lang w:val="en-US"/>
        </w:rPr>
      </w:pPr>
      <w:r w:rsidRPr="007F1529">
        <w:rPr>
          <w:rFonts w:ascii="GHEA Grapalat" w:hAnsi="GHEA Grapalat"/>
          <w:sz w:val="22"/>
          <w:szCs w:val="22"/>
          <w:vertAlign w:val="superscript"/>
        </w:rPr>
        <w:t>наименование Компании</w:t>
      </w:r>
    </w:p>
    <w:p w14:paraId="6B5483A9" w14:textId="77777777" w:rsidR="007F1529" w:rsidRPr="007F1529" w:rsidRDefault="007F1529" w:rsidP="007F1529">
      <w:pPr>
        <w:widowControl w:val="0"/>
        <w:jc w:val="both"/>
        <w:rPr>
          <w:rFonts w:ascii="GHEA Grapalat" w:hAnsi="GHEA Grapalat"/>
          <w:sz w:val="22"/>
          <w:szCs w:val="22"/>
          <w:lang w:val="en-US"/>
        </w:rPr>
      </w:pPr>
      <w:r w:rsidRPr="007F1529">
        <w:rPr>
          <w:rFonts w:ascii="GHEA Grapalat" w:hAnsi="GHEA Grapalat"/>
          <w:sz w:val="22"/>
          <w:szCs w:val="22"/>
          <w:lang w:val="en-US"/>
        </w:rPr>
        <w:t>_________________________________________________________________________</w:t>
      </w:r>
    </w:p>
    <w:p w14:paraId="244BD53F" w14:textId="77777777" w:rsidR="007F1529" w:rsidRPr="007F1529" w:rsidRDefault="007F1529" w:rsidP="007F1529">
      <w:pPr>
        <w:widowControl w:val="0"/>
        <w:spacing w:after="160"/>
        <w:jc w:val="center"/>
        <w:rPr>
          <w:rFonts w:ascii="GHEA Grapalat" w:hAnsi="GHEA Grapalat"/>
          <w:sz w:val="22"/>
          <w:szCs w:val="22"/>
          <w:vertAlign w:val="superscript"/>
        </w:rPr>
      </w:pPr>
      <w:r w:rsidRPr="007F1529">
        <w:rPr>
          <w:rFonts w:ascii="GHEA Grapalat" w:hAnsi="GHEA Grapalat"/>
          <w:sz w:val="22"/>
          <w:szCs w:val="22"/>
          <w:vertAlign w:val="superscript"/>
        </w:rPr>
        <w:t>имя, фамилия, паспортные данные директора компании</w:t>
      </w:r>
    </w:p>
    <w:p w14:paraId="0C408644" w14:textId="77777777" w:rsidR="007F1529" w:rsidRPr="007F1529" w:rsidRDefault="007F1529" w:rsidP="007F1529">
      <w:pPr>
        <w:widowControl w:val="0"/>
        <w:spacing w:after="160"/>
        <w:jc w:val="both"/>
        <w:rPr>
          <w:rFonts w:ascii="GHEA Grapalat" w:hAnsi="GHEA Grapalat" w:cs="GHEA Grapalat"/>
          <w:sz w:val="22"/>
          <w:szCs w:val="22"/>
        </w:rPr>
      </w:pPr>
      <w:r w:rsidRPr="007F152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6B90E8" w14:textId="77777777" w:rsidR="007F1529" w:rsidRPr="007F1529" w:rsidRDefault="007F1529" w:rsidP="007F1529">
      <w:pPr>
        <w:widowControl w:val="0"/>
        <w:spacing w:after="160"/>
        <w:ind w:firstLine="709"/>
        <w:jc w:val="both"/>
        <w:rPr>
          <w:rFonts w:ascii="GHEA Grapalat" w:hAnsi="GHEA Grapalat" w:cs="GHEA Grapalat"/>
          <w:sz w:val="22"/>
          <w:szCs w:val="22"/>
        </w:rPr>
      </w:pPr>
    </w:p>
    <w:p w14:paraId="13A2E296" w14:textId="77777777" w:rsidR="007F1529" w:rsidRPr="007F1529" w:rsidRDefault="007F1529" w:rsidP="007F1529">
      <w:pPr>
        <w:widowControl w:val="0"/>
        <w:spacing w:after="160"/>
        <w:jc w:val="center"/>
        <w:rPr>
          <w:rFonts w:ascii="GHEA Grapalat" w:hAnsi="GHEA Grapalat" w:cs="GHEA Grapalat"/>
          <w:b/>
          <w:bCs/>
          <w:sz w:val="22"/>
          <w:szCs w:val="22"/>
        </w:rPr>
      </w:pPr>
      <w:r w:rsidRPr="007F1529">
        <w:rPr>
          <w:rFonts w:ascii="GHEA Grapalat" w:hAnsi="GHEA Grapalat"/>
          <w:b/>
          <w:sz w:val="22"/>
          <w:szCs w:val="22"/>
        </w:rPr>
        <w:t>1. Предмет соглашения</w:t>
      </w:r>
    </w:p>
    <w:p w14:paraId="6ADB40D9" w14:textId="0251858E" w:rsidR="007F1529" w:rsidRPr="007F1529" w:rsidRDefault="007F1529" w:rsidP="007F1529">
      <w:pPr>
        <w:widowControl w:val="0"/>
        <w:tabs>
          <w:tab w:val="left" w:pos="567"/>
        </w:tabs>
        <w:jc w:val="both"/>
        <w:rPr>
          <w:rFonts w:ascii="GHEA Grapalat" w:hAnsi="GHEA Grapalat"/>
          <w:spacing w:val="-6"/>
          <w:sz w:val="22"/>
          <w:szCs w:val="22"/>
        </w:rPr>
      </w:pPr>
      <w:r w:rsidRPr="007F1529">
        <w:rPr>
          <w:rFonts w:ascii="GHEA Grapalat" w:hAnsi="GHEA Grapalat"/>
          <w:sz w:val="22"/>
          <w:szCs w:val="22"/>
        </w:rPr>
        <w:t>1</w:t>
      </w:r>
      <w:r w:rsidRPr="007F1529">
        <w:rPr>
          <w:rFonts w:ascii="GHEA Grapalat" w:hAnsi="GHEA Grapalat"/>
          <w:spacing w:val="-6"/>
          <w:sz w:val="22"/>
          <w:szCs w:val="22"/>
        </w:rPr>
        <w:t>.1.</w:t>
      </w:r>
      <w:r w:rsidRPr="007F1529">
        <w:rPr>
          <w:rFonts w:ascii="GHEA Grapalat" w:hAnsi="GHEA Grapalat"/>
          <w:spacing w:val="-6"/>
          <w:sz w:val="22"/>
          <w:szCs w:val="22"/>
        </w:rPr>
        <w:tab/>
        <w:t xml:space="preserve">Компания участвует в организованной  </w:t>
      </w:r>
      <w:r w:rsidR="00AE7B3E" w:rsidRPr="00AE7B3E">
        <w:rPr>
          <w:rFonts w:ascii="GHEA Grapalat" w:hAnsi="GHEA Grapalat"/>
          <w:spacing w:val="-6"/>
          <w:sz w:val="22"/>
          <w:szCs w:val="22"/>
        </w:rPr>
        <w:t xml:space="preserve">НАУЧНО-АНАЛИТИЧЕСКОГО ФОНДА “ГЕГАРД” </w:t>
      </w:r>
      <w:r w:rsidRPr="007F1529">
        <w:rPr>
          <w:rFonts w:ascii="GHEA Grapalat" w:hAnsi="GHEA Grapalat"/>
          <w:spacing w:val="-6"/>
          <w:sz w:val="22"/>
          <w:szCs w:val="22"/>
        </w:rPr>
        <w:t>*(далее — Заказчик) процедуре закупок под кодом «</w:t>
      </w:r>
      <w:r w:rsidR="00A55522">
        <w:rPr>
          <w:rFonts w:ascii="GHEA Grapalat" w:hAnsi="GHEA Grapalat"/>
          <w:spacing w:val="-6"/>
          <w:sz w:val="22"/>
          <w:szCs w:val="22"/>
        </w:rPr>
        <w:t>ԳԳՀ-ԳՀԱՊՁԲ-26/13</w:t>
      </w:r>
      <w:r w:rsidR="00BD3168">
        <w:rPr>
          <w:rFonts w:ascii="GHEA Grapalat" w:hAnsi="GHEA Grapalat"/>
          <w:spacing w:val="-6"/>
          <w:sz w:val="22"/>
          <w:szCs w:val="22"/>
        </w:rPr>
        <w:t xml:space="preserve"> </w:t>
      </w:r>
      <w:r w:rsidR="006D2AEB">
        <w:rPr>
          <w:rFonts w:ascii="GHEA Grapalat" w:hAnsi="GHEA Grapalat"/>
          <w:spacing w:val="-6"/>
          <w:sz w:val="22"/>
          <w:szCs w:val="22"/>
        </w:rPr>
        <w:t xml:space="preserve"> </w:t>
      </w:r>
      <w:r w:rsidRPr="007F1529">
        <w:rPr>
          <w:rFonts w:ascii="GHEA Grapalat" w:hAnsi="GHEA Grapalat"/>
          <w:spacing w:val="-6"/>
          <w:sz w:val="22"/>
          <w:szCs w:val="22"/>
        </w:rPr>
        <w:t>» .</w:t>
      </w:r>
    </w:p>
    <w:p w14:paraId="7853B30C" w14:textId="77777777" w:rsidR="007F1529" w:rsidRPr="007F1529" w:rsidRDefault="007F1529" w:rsidP="007F1529">
      <w:pPr>
        <w:widowControl w:val="0"/>
        <w:tabs>
          <w:tab w:val="left" w:pos="567"/>
        </w:tabs>
        <w:jc w:val="both"/>
        <w:rPr>
          <w:rFonts w:ascii="GHEA Grapalat" w:hAnsi="GHEA Grapalat" w:cs="GHEA Grapalat"/>
          <w:sz w:val="22"/>
          <w:szCs w:val="22"/>
        </w:rPr>
      </w:pPr>
    </w:p>
    <w:p w14:paraId="3E08DB0E"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1.2.</w:t>
      </w:r>
      <w:r w:rsidRPr="007F1529">
        <w:rPr>
          <w:rFonts w:ascii="GHEA Grapalat" w:hAnsi="GHEA Grapalat"/>
          <w:sz w:val="22"/>
          <w:szCs w:val="22"/>
        </w:rPr>
        <w:tab/>
      </w:r>
      <w:r w:rsidRPr="007F1529">
        <w:rPr>
          <w:rFonts w:ascii="GHEA Grapalat" w:hAnsi="GHEA Grapalat" w:cs="GHEA Grapalat"/>
          <w:sz w:val="22"/>
          <w:szCs w:val="22"/>
        </w:rPr>
        <w:t xml:space="preserve">В качестве участника, </w:t>
      </w:r>
      <w:r w:rsidRPr="007F1529">
        <w:rPr>
          <w:rFonts w:ascii="GHEA Grapalat" w:hAnsi="GHEA Grapalat" w:cs="GHEA Grapalat"/>
          <w:sz w:val="22"/>
          <w:szCs w:val="22"/>
          <w:lang w:val="hy-AM"/>
        </w:rPr>
        <w:t>օ</w:t>
      </w:r>
      <w:r w:rsidRPr="007F1529">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529">
        <w:rPr>
          <w:rFonts w:ascii="GHEA Grapalat" w:hAnsi="GHEA Grapalat" w:cs="GHEA Grapalat"/>
          <w:sz w:val="22"/>
          <w:szCs w:val="22"/>
          <w:lang w:val="en-US"/>
        </w:rPr>
        <w:t>K</w:t>
      </w:r>
      <w:r w:rsidRPr="007F1529">
        <w:rPr>
          <w:rFonts w:ascii="GHEA Grapalat" w:hAnsi="GHEA Grapalat" w:cs="GHEA Grapalat"/>
          <w:sz w:val="22"/>
          <w:szCs w:val="22"/>
        </w:rPr>
        <w:t xml:space="preserve">омпания </w:t>
      </w:r>
      <w:r w:rsidRPr="007F152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4C88020"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1.3.</w:t>
      </w:r>
      <w:r w:rsidRPr="007F1529">
        <w:rPr>
          <w:rFonts w:ascii="GHEA Grapalat" w:hAnsi="GHEA Grapalat"/>
          <w:sz w:val="22"/>
          <w:szCs w:val="22"/>
        </w:rPr>
        <w:tab/>
        <w:t>Подписав платежное требование (далее — Требование), прилагаемое к</w:t>
      </w:r>
      <w:r w:rsidRPr="007F1529">
        <w:rPr>
          <w:sz w:val="22"/>
          <w:szCs w:val="22"/>
          <w:lang w:val="en-US"/>
        </w:rPr>
        <w:t> </w:t>
      </w:r>
      <w:r w:rsidRPr="007F1529">
        <w:rPr>
          <w:rFonts w:ascii="GHEA Grapalat" w:hAnsi="GHEA Grapalat"/>
          <w:sz w:val="22"/>
          <w:szCs w:val="22"/>
        </w:rPr>
        <w:t xml:space="preserve">настоящему Соглашению о неустойке, Компания безотзывно соглашается, что: </w:t>
      </w:r>
    </w:p>
    <w:p w14:paraId="4AE835DF"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а)</w:t>
      </w:r>
      <w:r w:rsidRPr="007F1529">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679BB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б)</w:t>
      </w:r>
      <w:r w:rsidRPr="007F1529">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CE281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в)</w:t>
      </w:r>
      <w:r w:rsidRPr="007F152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E55F1C"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г)</w:t>
      </w:r>
      <w:r w:rsidRPr="007F1529">
        <w:rPr>
          <w:rFonts w:ascii="GHEA Grapalat" w:hAnsi="GHEA Grapalat"/>
          <w:sz w:val="22"/>
          <w:szCs w:val="22"/>
        </w:rPr>
        <w:tab/>
        <w:t>Компания подтверждает, что акцептовала Требование в полном размере суммы неустойки.</w:t>
      </w:r>
    </w:p>
    <w:p w14:paraId="737EA410"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д)</w:t>
      </w:r>
      <w:r w:rsidRPr="007F152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68F36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1.4.</w:t>
      </w:r>
      <w:r w:rsidRPr="007F152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529">
        <w:rPr>
          <w:rFonts w:ascii="Courier New" w:hAnsi="Courier New" w:cs="Courier New"/>
          <w:sz w:val="22"/>
          <w:szCs w:val="22"/>
          <w:lang w:val="en-US"/>
        </w:rPr>
        <w:t> </w:t>
      </w:r>
      <w:r w:rsidRPr="007F152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4F4895"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1.5.</w:t>
      </w:r>
      <w:r w:rsidRPr="007F1529">
        <w:rPr>
          <w:rFonts w:ascii="GHEA Grapalat" w:hAnsi="GHEA Grapalat"/>
          <w:sz w:val="22"/>
          <w:szCs w:val="22"/>
        </w:rPr>
        <w:tab/>
        <w:t>Заказчик может представить в Банк-плательщик иные дополнительные документы.</w:t>
      </w:r>
    </w:p>
    <w:p w14:paraId="19A04782"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1.6. Банк не несет какой-либо ответственности за риски (понесенные</w:t>
      </w:r>
      <w:r w:rsidRPr="007F1529">
        <w:rPr>
          <w:rFonts w:ascii="Courier New" w:hAnsi="Courier New" w:cs="Courier New"/>
          <w:sz w:val="22"/>
          <w:szCs w:val="22"/>
          <w:lang w:val="en-US"/>
        </w:rPr>
        <w:t> </w:t>
      </w:r>
      <w:r w:rsidRPr="007F1529">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529">
        <w:rPr>
          <w:rFonts w:ascii="Courier New" w:hAnsi="Courier New" w:cs="Courier New"/>
          <w:sz w:val="22"/>
          <w:szCs w:val="22"/>
          <w:lang w:val="en-US"/>
        </w:rPr>
        <w:t> </w:t>
      </w:r>
      <w:r w:rsidRPr="007F1529">
        <w:rPr>
          <w:rFonts w:ascii="GHEA Grapalat" w:hAnsi="GHEA Grapalat"/>
          <w:sz w:val="22"/>
          <w:szCs w:val="22"/>
        </w:rPr>
        <w:t>Требовании. Банк не обязан проверять факты нарушения Компанией условий договора.</w:t>
      </w:r>
    </w:p>
    <w:p w14:paraId="34E415BA"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1.7.</w:t>
      </w:r>
      <w:r w:rsidRPr="007F152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224FB2"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1.8.</w:t>
      </w:r>
      <w:r w:rsidRPr="007F1529">
        <w:rPr>
          <w:rFonts w:ascii="GHEA Grapalat" w:hAnsi="GHEA Grapalat"/>
          <w:sz w:val="22"/>
          <w:szCs w:val="22"/>
        </w:rPr>
        <w:tab/>
        <w:t>В случае если в течение десяти рабочих дней после представления в</w:t>
      </w:r>
      <w:r w:rsidRPr="007F1529">
        <w:rPr>
          <w:rFonts w:ascii="Courier New" w:hAnsi="Courier New" w:cs="Courier New"/>
          <w:sz w:val="22"/>
          <w:szCs w:val="22"/>
          <w:lang w:val="en-US"/>
        </w:rPr>
        <w:t> </w:t>
      </w:r>
      <w:r w:rsidRPr="007F1529">
        <w:rPr>
          <w:rFonts w:ascii="GHEA Grapalat" w:hAnsi="GHEA Grapalat"/>
          <w:sz w:val="22"/>
          <w:szCs w:val="22"/>
        </w:rPr>
        <w:t>Банк настоящего Соглашения и прилагаемого Требования по независящим от</w:t>
      </w:r>
      <w:r w:rsidRPr="007F1529">
        <w:rPr>
          <w:rFonts w:ascii="Courier New" w:hAnsi="Courier New" w:cs="Courier New"/>
          <w:sz w:val="22"/>
          <w:szCs w:val="22"/>
          <w:lang w:val="en-US"/>
        </w:rPr>
        <w:t> </w:t>
      </w:r>
      <w:r w:rsidRPr="007F1529">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529">
        <w:rPr>
          <w:rFonts w:ascii="Courier New" w:hAnsi="Courier New" w:cs="Courier New"/>
          <w:sz w:val="22"/>
          <w:szCs w:val="22"/>
          <w:lang w:val="en-US"/>
        </w:rPr>
        <w:t> </w:t>
      </w:r>
      <w:r w:rsidRPr="007F1529">
        <w:rPr>
          <w:rFonts w:ascii="GHEA Grapalat" w:hAnsi="GHEA Grapalat"/>
          <w:sz w:val="22"/>
          <w:szCs w:val="22"/>
        </w:rPr>
        <w:t>неуплатой.</w:t>
      </w:r>
    </w:p>
    <w:p w14:paraId="18583250" w14:textId="77777777" w:rsidR="007F1529" w:rsidRPr="007F1529" w:rsidRDefault="007F1529" w:rsidP="007F1529">
      <w:pPr>
        <w:widowControl w:val="0"/>
        <w:spacing w:after="160"/>
        <w:jc w:val="center"/>
        <w:rPr>
          <w:rFonts w:ascii="GHEA Grapalat" w:hAnsi="GHEA Grapalat" w:cs="GHEA Grapalat"/>
          <w:b/>
          <w:bCs/>
          <w:sz w:val="22"/>
          <w:szCs w:val="22"/>
        </w:rPr>
      </w:pPr>
      <w:r w:rsidRPr="007F1529">
        <w:rPr>
          <w:rFonts w:ascii="GHEA Grapalat" w:hAnsi="GHEA Grapalat"/>
          <w:b/>
          <w:sz w:val="22"/>
          <w:szCs w:val="22"/>
        </w:rPr>
        <w:t>2. Иные условия</w:t>
      </w:r>
    </w:p>
    <w:p w14:paraId="0A8EE7F4"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2.1.</w:t>
      </w:r>
      <w:r w:rsidRPr="007F1529">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7653AA8"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w:t>
      </w:r>
      <w:r w:rsidRPr="007F1529">
        <w:rPr>
          <w:rFonts w:ascii="GHEA Grapalat" w:hAnsi="GHEA Grapalat"/>
          <w:sz w:val="22"/>
          <w:szCs w:val="22"/>
        </w:rPr>
        <w:tab/>
        <w:t xml:space="preserve">Представив настоящее Соглашение и прилагаемое Требование в Банк-плательщик: </w:t>
      </w:r>
    </w:p>
    <w:p w14:paraId="71880FA7"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2.2.1.</w:t>
      </w:r>
      <w:r w:rsidRPr="007F1529">
        <w:rPr>
          <w:rFonts w:ascii="GHEA Grapalat" w:hAnsi="GHEA Grapalat"/>
          <w:sz w:val="22"/>
          <w:szCs w:val="22"/>
        </w:rPr>
        <w:tab/>
        <w:t>Заказчик подтверждает, что Компания допустила нарушение договорных обязательств, а</w:t>
      </w:r>
    </w:p>
    <w:p w14:paraId="0BCD6498" w14:textId="77777777" w:rsidR="007F1529" w:rsidRPr="007F1529" w:rsidDel="00A13215"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2.2.2.</w:t>
      </w:r>
      <w:r w:rsidRPr="007F152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198D67C"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2.3.</w:t>
      </w:r>
      <w:r w:rsidRPr="007F152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946E3" w14:textId="77777777" w:rsidR="007F1529" w:rsidRPr="007F1529" w:rsidRDefault="007F1529" w:rsidP="007F1529">
      <w:pPr>
        <w:widowControl w:val="0"/>
        <w:spacing w:after="160"/>
        <w:ind w:firstLine="567"/>
        <w:jc w:val="center"/>
        <w:rPr>
          <w:rFonts w:ascii="GHEA Grapalat" w:hAnsi="GHEA Grapalat"/>
          <w:b/>
          <w:sz w:val="22"/>
          <w:szCs w:val="22"/>
        </w:rPr>
      </w:pPr>
      <w:r w:rsidRPr="007F1529">
        <w:rPr>
          <w:rFonts w:ascii="GHEA Grapalat" w:hAnsi="GHEA Grapalat"/>
          <w:b/>
          <w:sz w:val="22"/>
          <w:szCs w:val="22"/>
        </w:rPr>
        <w:t>3. Адрес, банковские реквизиты Компании</w:t>
      </w:r>
    </w:p>
    <w:p w14:paraId="44D14543"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2B5AEA2A"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наименование компании</w:t>
      </w:r>
    </w:p>
    <w:p w14:paraId="59D62A64"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08253611"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адрес компании</w:t>
      </w:r>
    </w:p>
    <w:p w14:paraId="1697E7B2"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5CA05002"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наименование обслуживающего компанию банка</w:t>
      </w:r>
    </w:p>
    <w:p w14:paraId="0D2A4D59" w14:textId="77777777" w:rsidR="007F1529" w:rsidRPr="007F1529" w:rsidRDefault="007F1529" w:rsidP="007F1529">
      <w:pPr>
        <w:widowControl w:val="0"/>
        <w:spacing w:after="160"/>
        <w:jc w:val="right"/>
        <w:rPr>
          <w:rFonts w:ascii="GHEA Grapalat" w:hAnsi="GHEA Grapalat"/>
          <w:sz w:val="22"/>
          <w:szCs w:val="22"/>
        </w:rPr>
      </w:pPr>
    </w:p>
    <w:p w14:paraId="2AE60309" w14:textId="77777777" w:rsidR="007F1529" w:rsidRPr="007F1529" w:rsidRDefault="007F1529" w:rsidP="007F1529">
      <w:pPr>
        <w:widowControl w:val="0"/>
        <w:spacing w:after="160"/>
        <w:jc w:val="right"/>
        <w:rPr>
          <w:rFonts w:ascii="GHEA Grapalat" w:hAnsi="GHEA Grapalat"/>
          <w:sz w:val="22"/>
          <w:szCs w:val="22"/>
        </w:rPr>
      </w:pPr>
      <w:r w:rsidRPr="007F1529">
        <w:rPr>
          <w:rFonts w:ascii="GHEA Grapalat" w:hAnsi="GHEA Grapalat"/>
          <w:sz w:val="22"/>
          <w:szCs w:val="22"/>
        </w:rPr>
        <w:t>М. П.</w:t>
      </w:r>
    </w:p>
    <w:p w14:paraId="550F307B" w14:textId="77777777" w:rsidR="007F1529" w:rsidRPr="007F1529" w:rsidRDefault="007F1529" w:rsidP="007F1529">
      <w:pPr>
        <w:widowControl w:val="0"/>
        <w:spacing w:after="160"/>
        <w:jc w:val="both"/>
        <w:rPr>
          <w:rFonts w:ascii="GHEA Grapalat" w:hAnsi="GHEA Grapalat"/>
          <w:sz w:val="22"/>
          <w:szCs w:val="22"/>
        </w:rPr>
      </w:pPr>
      <w:r w:rsidRPr="007F1529">
        <w:rPr>
          <w:rFonts w:ascii="GHEA Grapalat" w:hAnsi="GHEA Grapalat"/>
          <w:sz w:val="22"/>
          <w:szCs w:val="22"/>
        </w:rPr>
        <w:t>День/месяц/год</w:t>
      </w:r>
    </w:p>
    <w:p w14:paraId="42C3D213" w14:textId="77777777" w:rsidR="007F1529" w:rsidRPr="007F1529" w:rsidRDefault="007F1529" w:rsidP="007F1529">
      <w:pPr>
        <w:widowControl w:val="0"/>
        <w:spacing w:after="160"/>
        <w:jc w:val="both"/>
        <w:rPr>
          <w:rFonts w:ascii="GHEA Grapalat" w:hAnsi="GHEA Grapalat"/>
          <w:sz w:val="22"/>
          <w:szCs w:val="22"/>
        </w:rPr>
      </w:pPr>
    </w:p>
    <w:p w14:paraId="6D5EF240" w14:textId="77777777" w:rsidR="007F1529" w:rsidRPr="007F1529" w:rsidRDefault="007F1529" w:rsidP="007F1529">
      <w:pPr>
        <w:widowControl w:val="0"/>
        <w:spacing w:after="160"/>
        <w:jc w:val="both"/>
        <w:rPr>
          <w:rFonts w:ascii="GHEA Grapalat" w:hAnsi="GHEA Grapalat"/>
          <w:sz w:val="22"/>
          <w:szCs w:val="22"/>
        </w:rPr>
      </w:pPr>
    </w:p>
    <w:p w14:paraId="6E8068CC" w14:textId="77777777" w:rsidR="007F1529" w:rsidRPr="007F1529" w:rsidRDefault="007F1529" w:rsidP="007F1529">
      <w:pPr>
        <w:rPr>
          <w:sz w:val="22"/>
          <w:szCs w:val="22"/>
        </w:rPr>
      </w:pPr>
    </w:p>
    <w:p w14:paraId="4F415B83" w14:textId="77777777" w:rsidR="007F1529" w:rsidRPr="007F1529" w:rsidRDefault="007F1529" w:rsidP="007F1529">
      <w:pPr>
        <w:widowControl w:val="0"/>
        <w:spacing w:after="160"/>
        <w:ind w:left="567" w:right="565"/>
        <w:jc w:val="both"/>
        <w:rPr>
          <w:rFonts w:ascii="GHEA Grapalat" w:hAnsi="GHEA Grapalat"/>
          <w:sz w:val="22"/>
          <w:szCs w:val="22"/>
        </w:rPr>
      </w:pPr>
    </w:p>
    <w:p w14:paraId="19607EBE" w14:textId="77777777" w:rsidR="007F1529" w:rsidRPr="007F1529" w:rsidRDefault="007F1529" w:rsidP="007F1529">
      <w:pPr>
        <w:widowControl w:val="0"/>
        <w:spacing w:after="160"/>
        <w:ind w:left="567" w:right="565"/>
        <w:jc w:val="center"/>
        <w:rPr>
          <w:rFonts w:ascii="GHEA Grapalat" w:hAnsi="GHEA Grapalat"/>
          <w:b/>
          <w:sz w:val="22"/>
          <w:szCs w:val="22"/>
        </w:rPr>
      </w:pPr>
    </w:p>
    <w:p w14:paraId="25EB03CF" w14:textId="77777777" w:rsidR="007F1529" w:rsidRPr="007F1529" w:rsidRDefault="007F1529" w:rsidP="007F1529">
      <w:pPr>
        <w:widowControl w:val="0"/>
        <w:spacing w:after="160"/>
        <w:ind w:left="567" w:right="565"/>
        <w:jc w:val="center"/>
        <w:rPr>
          <w:rFonts w:ascii="GHEA Grapalat" w:hAnsi="GHEA Grapalat"/>
          <w:b/>
          <w:sz w:val="22"/>
          <w:szCs w:val="22"/>
        </w:rPr>
      </w:pPr>
    </w:p>
    <w:p w14:paraId="43FDEC4C" w14:textId="77777777" w:rsidR="007F1529" w:rsidRPr="007F1529" w:rsidRDefault="007F1529" w:rsidP="007F1529">
      <w:pPr>
        <w:widowControl w:val="0"/>
        <w:spacing w:after="160"/>
        <w:ind w:left="567" w:right="565"/>
        <w:jc w:val="center"/>
        <w:rPr>
          <w:rFonts w:ascii="GHEA Grapalat" w:hAnsi="GHEA Grapalat"/>
          <w:b/>
          <w:sz w:val="22"/>
          <w:szCs w:val="22"/>
        </w:rPr>
      </w:pPr>
    </w:p>
    <w:p w14:paraId="7F5F001D" w14:textId="77777777" w:rsidR="007F1529" w:rsidRPr="007F1529" w:rsidRDefault="007F1529" w:rsidP="007F1529">
      <w:pPr>
        <w:widowControl w:val="0"/>
        <w:spacing w:after="160"/>
        <w:ind w:left="567" w:right="565"/>
        <w:jc w:val="center"/>
        <w:rPr>
          <w:rFonts w:ascii="GHEA Grapalat" w:hAnsi="GHEA Grapalat"/>
          <w:b/>
          <w:sz w:val="22"/>
          <w:szCs w:val="22"/>
        </w:rPr>
      </w:pPr>
    </w:p>
    <w:p w14:paraId="7A9456F0" w14:textId="77777777" w:rsidR="007F1529" w:rsidRPr="007F1529" w:rsidRDefault="007F1529" w:rsidP="007F1529">
      <w:pPr>
        <w:widowControl w:val="0"/>
        <w:spacing w:after="160"/>
        <w:ind w:left="567" w:right="565"/>
        <w:jc w:val="center"/>
        <w:rPr>
          <w:rFonts w:ascii="GHEA Grapalat" w:hAnsi="GHEA Grapalat"/>
          <w:b/>
          <w:sz w:val="22"/>
          <w:szCs w:val="22"/>
        </w:rPr>
      </w:pPr>
    </w:p>
    <w:p w14:paraId="27D81F83" w14:textId="77777777" w:rsidR="007F1529" w:rsidRPr="007F1529" w:rsidRDefault="007F1529" w:rsidP="007F1529">
      <w:pPr>
        <w:widowControl w:val="0"/>
        <w:spacing w:after="160"/>
        <w:ind w:left="567" w:right="565"/>
        <w:jc w:val="center"/>
        <w:rPr>
          <w:rFonts w:ascii="GHEA Grapalat" w:hAnsi="GHEA Grapalat"/>
          <w:b/>
        </w:rPr>
      </w:pPr>
    </w:p>
    <w:p w14:paraId="293DB4D7" w14:textId="77777777" w:rsidR="007F1529" w:rsidRPr="007F1529" w:rsidRDefault="007F1529" w:rsidP="007F1529">
      <w:pPr>
        <w:widowControl w:val="0"/>
        <w:spacing w:after="160"/>
        <w:ind w:left="567" w:right="565"/>
        <w:jc w:val="center"/>
        <w:rPr>
          <w:rFonts w:ascii="GHEA Grapalat" w:hAnsi="GHEA Grapalat"/>
          <w:b/>
        </w:rPr>
      </w:pPr>
    </w:p>
    <w:p w14:paraId="3F4F6430" w14:textId="77777777" w:rsidR="007F1529" w:rsidRPr="007F1529" w:rsidRDefault="007F1529" w:rsidP="007F1529">
      <w:pPr>
        <w:widowControl w:val="0"/>
        <w:spacing w:after="160"/>
        <w:ind w:left="567" w:right="565"/>
        <w:jc w:val="center"/>
        <w:rPr>
          <w:rFonts w:ascii="GHEA Grapalat" w:hAnsi="GHEA Grapalat"/>
          <w:b/>
        </w:rPr>
      </w:pPr>
    </w:p>
    <w:p w14:paraId="63C3553C" w14:textId="77777777" w:rsidR="007F1529" w:rsidRPr="007F1529" w:rsidRDefault="007F1529" w:rsidP="007F1529">
      <w:pPr>
        <w:widowControl w:val="0"/>
        <w:spacing w:after="160"/>
        <w:ind w:left="567" w:right="565"/>
        <w:jc w:val="center"/>
        <w:rPr>
          <w:rFonts w:ascii="GHEA Grapalat" w:hAnsi="GHEA Grapalat"/>
          <w:b/>
        </w:rPr>
      </w:pPr>
    </w:p>
    <w:p w14:paraId="57A9C9CB" w14:textId="77777777" w:rsidR="007F1529" w:rsidRPr="007F1529" w:rsidRDefault="007F1529" w:rsidP="007F1529">
      <w:pPr>
        <w:widowControl w:val="0"/>
        <w:spacing w:after="160"/>
        <w:ind w:left="567" w:right="565"/>
        <w:jc w:val="center"/>
        <w:rPr>
          <w:rFonts w:ascii="GHEA Grapalat" w:hAnsi="GHEA Grapalat"/>
          <w:b/>
        </w:rPr>
      </w:pPr>
    </w:p>
    <w:p w14:paraId="27AF5946" w14:textId="77777777" w:rsidR="007F1529" w:rsidRPr="007F1529" w:rsidRDefault="007F1529" w:rsidP="007F1529">
      <w:pPr>
        <w:widowControl w:val="0"/>
        <w:spacing w:after="160"/>
        <w:ind w:left="567" w:right="565"/>
        <w:jc w:val="center"/>
        <w:rPr>
          <w:rFonts w:ascii="GHEA Grapalat" w:hAnsi="GHEA Grapalat"/>
          <w:b/>
        </w:rPr>
      </w:pPr>
    </w:p>
    <w:p w14:paraId="0D0094D2" w14:textId="77777777" w:rsidR="007F1529" w:rsidRPr="007F1529" w:rsidRDefault="007F1529" w:rsidP="007F1529">
      <w:pPr>
        <w:widowControl w:val="0"/>
        <w:spacing w:after="160"/>
        <w:ind w:left="567" w:right="565"/>
        <w:jc w:val="center"/>
        <w:rPr>
          <w:rFonts w:ascii="GHEA Grapalat" w:hAnsi="GHEA Grapalat"/>
          <w:b/>
        </w:rPr>
      </w:pPr>
    </w:p>
    <w:p w14:paraId="6A59ED37" w14:textId="77777777" w:rsidR="007F1529" w:rsidRPr="007F1529" w:rsidRDefault="007F1529" w:rsidP="007F1529">
      <w:pPr>
        <w:widowControl w:val="0"/>
        <w:spacing w:after="160"/>
        <w:ind w:left="567" w:right="565"/>
        <w:jc w:val="center"/>
        <w:rPr>
          <w:rFonts w:ascii="GHEA Grapalat" w:hAnsi="GHEA Grapalat"/>
          <w:b/>
        </w:rPr>
      </w:pPr>
    </w:p>
    <w:p w14:paraId="16EE4846" w14:textId="77777777" w:rsidR="007F1529" w:rsidRPr="007F1529" w:rsidRDefault="007F1529" w:rsidP="007F1529">
      <w:pPr>
        <w:widowControl w:val="0"/>
        <w:spacing w:after="160"/>
        <w:ind w:left="567" w:right="565"/>
        <w:jc w:val="center"/>
        <w:rPr>
          <w:rFonts w:ascii="GHEA Grapalat" w:hAnsi="GHEA Grapalat"/>
          <w:b/>
        </w:rPr>
      </w:pPr>
    </w:p>
    <w:p w14:paraId="4E57717B" w14:textId="77777777" w:rsidR="007F1529" w:rsidRPr="007F1529" w:rsidRDefault="007F1529" w:rsidP="007F1529">
      <w:pPr>
        <w:widowControl w:val="0"/>
        <w:spacing w:after="160"/>
        <w:ind w:left="567" w:right="565"/>
        <w:jc w:val="center"/>
        <w:rPr>
          <w:rFonts w:ascii="GHEA Grapalat" w:hAnsi="GHEA Grapalat"/>
          <w:b/>
        </w:rPr>
      </w:pPr>
    </w:p>
    <w:p w14:paraId="0BA9638A" w14:textId="77777777" w:rsidR="007F1529" w:rsidRPr="007F1529" w:rsidRDefault="007F1529" w:rsidP="007F1529">
      <w:pPr>
        <w:widowControl w:val="0"/>
        <w:spacing w:after="160"/>
        <w:ind w:left="567" w:right="565"/>
        <w:jc w:val="center"/>
        <w:rPr>
          <w:rFonts w:ascii="GHEA Grapalat" w:hAnsi="GHEA Grapalat"/>
          <w:b/>
        </w:rPr>
      </w:pPr>
    </w:p>
    <w:p w14:paraId="7C5C4F2A" w14:textId="77777777" w:rsidR="007F1529" w:rsidRPr="007F1529" w:rsidRDefault="007F1529" w:rsidP="007F1529">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1529" w:rsidRPr="007F1529" w14:paraId="097D2D23"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5FAA3" w14:textId="77777777" w:rsidR="007F1529" w:rsidRPr="007F1529" w:rsidRDefault="007F1529" w:rsidP="007F1529">
            <w:pPr>
              <w:widowControl w:val="0"/>
              <w:tabs>
                <w:tab w:val="left" w:pos="3402"/>
              </w:tabs>
              <w:spacing w:after="160"/>
              <w:ind w:left="360"/>
              <w:rPr>
                <w:rFonts w:ascii="GHEA Grapalat" w:hAnsi="GHEA Grapalat" w:cs="Sylfaen"/>
                <w:b/>
                <w:bCs/>
                <w:lang w:val="en-US"/>
              </w:rPr>
            </w:pPr>
            <w:r w:rsidRPr="007F1529">
              <w:rPr>
                <w:rFonts w:ascii="GHEA Grapalat" w:hAnsi="GHEA Grapalat"/>
                <w:b/>
                <w:lang w:val="en-US"/>
              </w:rPr>
              <w:t>1.</w:t>
            </w:r>
            <w:r w:rsidRPr="007F1529">
              <w:rPr>
                <w:rFonts w:ascii="GHEA Grapalat" w:hAnsi="GHEA Grapalat"/>
                <w:b/>
                <w:lang w:val="en-US"/>
              </w:rPr>
              <w:tab/>
            </w:r>
            <w:r w:rsidRPr="007F1529">
              <w:rPr>
                <w:rFonts w:ascii="GHEA Grapalat" w:hAnsi="GHEA Grapalat"/>
                <w:b/>
              </w:rPr>
              <w:t xml:space="preserve">ПЛАТЕЖНОЕ ТРЕБОВАНИЕ </w:t>
            </w:r>
            <w:r w:rsidRPr="007F1529">
              <w:rPr>
                <w:rFonts w:ascii="GHEA Grapalat" w:hAnsi="GHEA Grapalat"/>
                <w:b/>
                <w:lang w:val="en-US"/>
              </w:rPr>
              <w:t>*</w:t>
            </w:r>
          </w:p>
        </w:tc>
      </w:tr>
      <w:tr w:rsidR="007F1529" w:rsidRPr="007F1529" w14:paraId="0DB84970"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395D2D" w14:textId="77777777" w:rsidR="007F1529" w:rsidRPr="007F1529" w:rsidRDefault="007F1529" w:rsidP="007F1529">
            <w:pPr>
              <w:widowControl w:val="0"/>
              <w:tabs>
                <w:tab w:val="left" w:pos="855"/>
              </w:tabs>
              <w:spacing w:after="160"/>
              <w:ind w:left="360"/>
              <w:rPr>
                <w:rFonts w:ascii="GHEA Grapalat" w:hAnsi="GHEA Grapalat" w:cs="Sylfaen"/>
              </w:rPr>
            </w:pPr>
            <w:r w:rsidRPr="007F1529">
              <w:rPr>
                <w:rFonts w:ascii="GHEA Grapalat" w:hAnsi="GHEA Grapalat"/>
              </w:rPr>
              <w:t>2.</w:t>
            </w:r>
            <w:r w:rsidRPr="007F1529">
              <w:rPr>
                <w:rFonts w:ascii="GHEA Grapalat" w:hAnsi="GHEA Grapalat"/>
              </w:rPr>
              <w:tab/>
              <w:t xml:space="preserve">Номер </w:t>
            </w:r>
          </w:p>
        </w:tc>
      </w:tr>
      <w:tr w:rsidR="007F1529" w:rsidRPr="007F1529" w14:paraId="20F82C39" w14:textId="77777777" w:rsidTr="006D2A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091A" w14:textId="77777777" w:rsidR="007F1529" w:rsidRPr="007F1529" w:rsidRDefault="007F1529" w:rsidP="007F1529">
            <w:pPr>
              <w:widowControl w:val="0"/>
              <w:tabs>
                <w:tab w:val="left" w:pos="3390"/>
              </w:tabs>
              <w:spacing w:after="160"/>
              <w:ind w:left="322"/>
              <w:rPr>
                <w:rFonts w:ascii="GHEA Grapalat" w:hAnsi="GHEA Grapalat" w:cs="Sylfaen"/>
              </w:rPr>
            </w:pPr>
            <w:r w:rsidRPr="007F1529">
              <w:rPr>
                <w:rFonts w:ascii="GHEA Grapalat" w:hAnsi="GHEA Grapalat"/>
              </w:rPr>
              <w:t>3</w:t>
            </w:r>
            <w:r w:rsidRPr="007F1529">
              <w:rPr>
                <w:rFonts w:ascii="GHEA Grapalat" w:hAnsi="GHEA Grapalat"/>
              </w:rPr>
              <w:tab/>
              <w:t>Дата представления: "___" ___ 20___г.</w:t>
            </w:r>
          </w:p>
        </w:tc>
      </w:tr>
      <w:tr w:rsidR="007F1529" w:rsidRPr="007F1529" w14:paraId="0BCB46EB" w14:textId="77777777" w:rsidTr="006D2A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55142"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4.</w:t>
            </w:r>
            <w:r w:rsidRPr="007F1529">
              <w:rPr>
                <w:rFonts w:ascii="GHEA Grapalat" w:hAnsi="GHEA Grapalat"/>
              </w:rPr>
              <w:tab/>
              <w:t>Наименование, или имя, фамилия плательщика (Компания:</w:t>
            </w:r>
          </w:p>
        </w:tc>
      </w:tr>
      <w:tr w:rsidR="007F1529" w:rsidRPr="007F1529" w14:paraId="270F54B7"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C5541"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5.</w:t>
            </w:r>
            <w:r w:rsidRPr="007F1529">
              <w:rPr>
                <w:rFonts w:ascii="GHEA Grapalat" w:hAnsi="GHEA Grapalat"/>
              </w:rPr>
              <w:tab/>
              <w:t>Обслуживающая плательщика Финансовая организация (банк):</w:t>
            </w:r>
          </w:p>
        </w:tc>
      </w:tr>
      <w:tr w:rsidR="007F1529" w:rsidRPr="007F1529" w14:paraId="1640761C"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1A981"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6.</w:t>
            </w:r>
            <w:r w:rsidRPr="007F1529">
              <w:rPr>
                <w:rFonts w:ascii="GHEA Grapalat" w:hAnsi="GHEA Grapalat"/>
              </w:rPr>
              <w:tab/>
              <w:t>Номер счета плательщика:</w:t>
            </w:r>
          </w:p>
        </w:tc>
      </w:tr>
      <w:tr w:rsidR="007F1529" w:rsidRPr="007F1529" w14:paraId="0C3B066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FC525"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7.</w:t>
            </w:r>
            <w:r w:rsidRPr="007F1529">
              <w:rPr>
                <w:rFonts w:ascii="GHEA Grapalat" w:hAnsi="GHEA Grapalat"/>
              </w:rPr>
              <w:tab/>
              <w:t>УНН плательщика:</w:t>
            </w:r>
          </w:p>
        </w:tc>
      </w:tr>
      <w:tr w:rsidR="007F1529" w:rsidRPr="007F1529" w14:paraId="3CCE01E6"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0FE06"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8.</w:t>
            </w:r>
            <w:r w:rsidRPr="007F1529">
              <w:rPr>
                <w:rFonts w:ascii="GHEA Grapalat" w:hAnsi="GHEA Grapalat"/>
              </w:rPr>
              <w:tab/>
              <w:t>НЗОУ плательщика:</w:t>
            </w:r>
          </w:p>
        </w:tc>
      </w:tr>
      <w:tr w:rsidR="00AE7B3E" w:rsidRPr="007F1529" w14:paraId="13A337D1"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BA69A" w14:textId="04853E0D"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9.</w:t>
            </w:r>
            <w:r w:rsidRPr="00B42DB5">
              <w:rPr>
                <w:rFonts w:ascii="GHEA Grapalat" w:hAnsi="GHEA Grapalat"/>
              </w:rPr>
              <w:tab/>
              <w:t>Наименование, или имя, фамилия бенефициара:  Научно-аналитический фонд “Гегард”</w:t>
            </w:r>
          </w:p>
        </w:tc>
      </w:tr>
      <w:tr w:rsidR="00AE7B3E" w:rsidRPr="007F1529" w14:paraId="7784F67B"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1068B" w14:textId="49463402"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10.</w:t>
            </w:r>
            <w:r w:rsidRPr="00B42DB5">
              <w:rPr>
                <w:rFonts w:ascii="GHEA Grapalat" w:hAnsi="GHEA Grapalat"/>
              </w:rPr>
              <w:tab/>
              <w:t>НЗОУ бенефициара (не заполняется)</w:t>
            </w:r>
          </w:p>
        </w:tc>
      </w:tr>
      <w:tr w:rsidR="00AE7B3E" w:rsidRPr="007F1529" w14:paraId="2BF96651" w14:textId="77777777" w:rsidTr="006D2A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0D3C8" w14:textId="0DE48DC3"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11.</w:t>
            </w:r>
            <w:r w:rsidRPr="00B42DB5">
              <w:rPr>
                <w:rFonts w:ascii="GHEA Grapalat" w:hAnsi="GHEA Grapalat"/>
              </w:rPr>
              <w:tab/>
              <w:t>УНН бенефициара: 08256905</w:t>
            </w:r>
          </w:p>
        </w:tc>
      </w:tr>
      <w:tr w:rsidR="00AE7B3E" w:rsidRPr="007F1529" w14:paraId="65BED094"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6EFEB" w14:textId="096EAB88"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12.</w:t>
            </w:r>
            <w:r w:rsidRPr="00B42DB5">
              <w:rPr>
                <w:rFonts w:ascii="GHEA Grapalat" w:hAnsi="GHEA Grapalat"/>
              </w:rPr>
              <w:tab/>
              <w:t>Обслуживающая бенефициара Финансовая организация (банк):"АРАРАТБАНК" Открытое акционерное общество</w:t>
            </w:r>
          </w:p>
        </w:tc>
      </w:tr>
      <w:tr w:rsidR="00AE7B3E" w:rsidRPr="007F1529" w14:paraId="1D6B39EC"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49F2C" w14:textId="132E15AB"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13.</w:t>
            </w:r>
            <w:r w:rsidRPr="00B42DB5">
              <w:rPr>
                <w:rFonts w:ascii="GHEA Grapalat" w:hAnsi="GHEA Grapalat"/>
              </w:rPr>
              <w:tab/>
              <w:t>Номер счета бенефициара (сч.№)</w:t>
            </w:r>
            <w:r w:rsidRPr="00B42DB5">
              <w:rPr>
                <w:rFonts w:ascii="GHEA Grapalat" w:hAnsi="GHEA Grapalat"/>
                <w:lang w:val="hy-AM"/>
              </w:rPr>
              <w:t xml:space="preserve"> </w:t>
            </w:r>
            <w:r w:rsidRPr="00B42DB5">
              <w:rPr>
                <w:rFonts w:ascii="GHEA Grapalat" w:hAnsi="GHEA Grapalat"/>
              </w:rPr>
              <w:t>1510016307237204</w:t>
            </w:r>
          </w:p>
        </w:tc>
      </w:tr>
      <w:tr w:rsidR="007F1529" w:rsidRPr="007F1529" w14:paraId="6821EE1B"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CB88"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14.</w:t>
            </w:r>
            <w:r w:rsidRPr="007F1529">
              <w:rPr>
                <w:rFonts w:ascii="GHEA Grapalat" w:hAnsi="GHEA Grapalat"/>
              </w:rPr>
              <w:tab/>
              <w:t>Сумма (цифрами и прописью):</w:t>
            </w:r>
          </w:p>
        </w:tc>
      </w:tr>
      <w:tr w:rsidR="007F1529" w:rsidRPr="007F1529" w14:paraId="55B4890D"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6982"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15.</w:t>
            </w:r>
            <w:r w:rsidRPr="007F152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F1529" w:rsidRPr="007F1529" w14:paraId="6D5B8B39"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A961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16.</w:t>
            </w:r>
            <w:r w:rsidRPr="007F1529">
              <w:rPr>
                <w:rFonts w:ascii="GHEA Grapalat" w:hAnsi="GHEA Grapalat"/>
              </w:rPr>
              <w:tab/>
              <w:t>Валюта (прописью и по коду):</w:t>
            </w:r>
          </w:p>
        </w:tc>
      </w:tr>
      <w:tr w:rsidR="007F1529" w:rsidRPr="007F1529" w14:paraId="495D5FA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8F86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17.</w:t>
            </w:r>
            <w:r w:rsidRPr="007F1529">
              <w:rPr>
                <w:rFonts w:ascii="GHEA Grapalat" w:hAnsi="GHEA Grapalat"/>
              </w:rPr>
              <w:tab/>
              <w:t>Цель сделки (уплаты): (</w:t>
            </w:r>
            <w:r w:rsidRPr="007F1529">
              <w:rPr>
                <w:rFonts w:ascii="GHEA Grapalat" w:hAnsi="GHEA Grapalat"/>
                <w:b/>
                <w:bCs/>
              </w:rPr>
              <w:t>для обеспечения квалификации</w:t>
            </w:r>
            <w:r w:rsidRPr="007F1529">
              <w:rPr>
                <w:rFonts w:ascii="GHEA Grapalat" w:hAnsi="GHEA Grapalat"/>
              </w:rPr>
              <w:t>)</w:t>
            </w:r>
          </w:p>
        </w:tc>
      </w:tr>
      <w:tr w:rsidR="007F1529" w:rsidRPr="007F1529" w14:paraId="035B6F78" w14:textId="77777777" w:rsidTr="006D2AEB">
        <w:trPr>
          <w:trHeight w:val="424"/>
        </w:trPr>
        <w:tc>
          <w:tcPr>
            <w:tcW w:w="10980" w:type="dxa"/>
            <w:gridSpan w:val="2"/>
            <w:tcBorders>
              <w:top w:val="single" w:sz="4" w:space="0" w:color="auto"/>
              <w:left w:val="single" w:sz="4" w:space="0" w:color="auto"/>
              <w:right w:val="single" w:sz="4" w:space="0" w:color="000000"/>
            </w:tcBorders>
            <w:noWrap/>
            <w:vAlign w:val="bottom"/>
          </w:tcPr>
          <w:p w14:paraId="1E2B6F59"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18.</w:t>
            </w:r>
            <w:r w:rsidRPr="007F152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F1529" w:rsidRPr="007F1529" w14:paraId="78033D2C"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002AB"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19.</w:t>
            </w:r>
            <w:r w:rsidRPr="007F1529">
              <w:rPr>
                <w:rFonts w:ascii="GHEA Grapalat" w:hAnsi="GHEA Grapalat"/>
                <w:lang w:val="en-US"/>
              </w:rPr>
              <w:tab/>
            </w:r>
            <w:r w:rsidRPr="007F1529">
              <w:rPr>
                <w:rFonts w:ascii="GHEA Grapalat" w:hAnsi="GHEA Grapalat"/>
              </w:rPr>
              <w:t>Условия оплаты: &lt;акцептованный платеж&gt;</w:t>
            </w:r>
          </w:p>
        </w:tc>
      </w:tr>
      <w:tr w:rsidR="007F1529" w:rsidRPr="007F1529" w14:paraId="7C13D7A5"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EC622" w14:textId="77777777" w:rsidR="007F1529" w:rsidRPr="007F1529" w:rsidRDefault="007F1529" w:rsidP="007F1529">
            <w:pPr>
              <w:widowControl w:val="0"/>
              <w:tabs>
                <w:tab w:val="left" w:pos="855"/>
              </w:tabs>
              <w:spacing w:after="160"/>
              <w:ind w:left="360"/>
              <w:rPr>
                <w:rFonts w:ascii="GHEA Grapalat" w:hAnsi="GHEA Grapalat"/>
                <w:lang w:val="en-US"/>
              </w:rPr>
            </w:pPr>
            <w:r w:rsidRPr="007F1529">
              <w:rPr>
                <w:rFonts w:ascii="GHEA Grapalat" w:hAnsi="GHEA Grapalat"/>
              </w:rPr>
              <w:t>20.</w:t>
            </w:r>
            <w:r w:rsidRPr="007F1529">
              <w:rPr>
                <w:rFonts w:ascii="GHEA Grapalat" w:hAnsi="GHEA Grapalat"/>
                <w:lang w:val="en-US"/>
              </w:rPr>
              <w:tab/>
            </w:r>
            <w:r w:rsidRPr="007F1529">
              <w:rPr>
                <w:rFonts w:ascii="GHEA Grapalat" w:hAnsi="GHEA Grapalat"/>
              </w:rPr>
              <w:t>Количество прилагаемых страниц: --- страниц</w:t>
            </w:r>
          </w:p>
        </w:tc>
      </w:tr>
      <w:tr w:rsidR="007F1529" w:rsidRPr="007F1529" w14:paraId="72916EFC"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2044D838" w14:textId="77777777" w:rsidR="007F1529" w:rsidRPr="007F1529" w:rsidRDefault="007F1529" w:rsidP="007F1529">
            <w:pPr>
              <w:widowControl w:val="0"/>
              <w:tabs>
                <w:tab w:val="left" w:pos="851"/>
              </w:tabs>
              <w:spacing w:after="160"/>
              <w:rPr>
                <w:rFonts w:ascii="GHEA Grapalat" w:hAnsi="GHEA Grapalat" w:cs="Sylfaen"/>
              </w:rPr>
            </w:pPr>
            <w:r w:rsidRPr="007F1529">
              <w:rPr>
                <w:rFonts w:ascii="GHEA Grapalat" w:hAnsi="GHEA Grapalat"/>
              </w:rPr>
              <w:t>22.а.</w:t>
            </w:r>
            <w:r w:rsidRPr="007F1529">
              <w:rPr>
                <w:rFonts w:ascii="GHEA Grapalat" w:hAnsi="GHEA Grapalat"/>
              </w:rPr>
              <w:tab/>
              <w:t>Подписи бенефициара</w:t>
            </w:r>
          </w:p>
          <w:p w14:paraId="0C2798D0" w14:textId="77777777" w:rsidR="007F1529" w:rsidRPr="007F1529" w:rsidRDefault="007F1529" w:rsidP="007F1529">
            <w:pPr>
              <w:widowControl w:val="0"/>
              <w:spacing w:after="160"/>
              <w:rPr>
                <w:rFonts w:ascii="GHEA Grapalat" w:hAnsi="GHEA Grapalat" w:cs="Sylfaen"/>
              </w:rPr>
            </w:pPr>
          </w:p>
          <w:p w14:paraId="661E2D71" w14:textId="77777777" w:rsidR="007F1529" w:rsidRPr="007F1529" w:rsidRDefault="007F1529" w:rsidP="007F1529">
            <w:pPr>
              <w:widowControl w:val="0"/>
              <w:spacing w:after="160"/>
              <w:jc w:val="right"/>
              <w:rPr>
                <w:rFonts w:ascii="GHEA Grapalat" w:hAnsi="GHEA Grapalat" w:cs="Tahoma"/>
              </w:rPr>
            </w:pPr>
            <w:r w:rsidRPr="007F1529">
              <w:rPr>
                <w:rFonts w:ascii="GHEA Grapalat" w:hAnsi="GHEA Grapalat"/>
              </w:rPr>
              <w:t>/____________________/</w:t>
            </w:r>
          </w:p>
          <w:p w14:paraId="2EC225A3" w14:textId="77777777" w:rsidR="007F1529" w:rsidRPr="007F1529" w:rsidRDefault="007F1529" w:rsidP="007F1529">
            <w:pPr>
              <w:widowControl w:val="0"/>
              <w:spacing w:after="160"/>
              <w:rPr>
                <w:rFonts w:ascii="GHEA Grapalat" w:hAnsi="GHEA Grapalat" w:cs="Sylfaen"/>
              </w:rPr>
            </w:pPr>
          </w:p>
          <w:p w14:paraId="692AB308"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26232B6D" w14:textId="77777777" w:rsidR="007F1529" w:rsidRPr="007F1529" w:rsidRDefault="007F1529" w:rsidP="007F1529">
            <w:pPr>
              <w:widowControl w:val="0"/>
              <w:spacing w:after="160"/>
              <w:rPr>
                <w:rFonts w:ascii="GHEA Grapalat" w:hAnsi="GHEA Grapalat" w:cs="Sylfaen"/>
              </w:rPr>
            </w:pPr>
          </w:p>
          <w:p w14:paraId="2E45AF31" w14:textId="77777777" w:rsidR="007F1529" w:rsidRPr="007F1529" w:rsidRDefault="007F1529" w:rsidP="007F1529">
            <w:pPr>
              <w:widowControl w:val="0"/>
              <w:tabs>
                <w:tab w:val="left" w:pos="4545"/>
              </w:tabs>
              <w:spacing w:after="160"/>
              <w:rPr>
                <w:rFonts w:ascii="GHEA Grapalat" w:hAnsi="GHEA Grapalat" w:cs="Sylfaen"/>
              </w:rPr>
            </w:pPr>
            <w:r w:rsidRPr="007F1529">
              <w:rPr>
                <w:rFonts w:ascii="GHEA Grapalat" w:hAnsi="GHEA Grapalat"/>
              </w:rPr>
              <w:t>22.б.</w:t>
            </w:r>
            <w:r w:rsidRPr="007F1529">
              <w:rPr>
                <w:rFonts w:ascii="GHEA Grapalat" w:hAnsi="GHEA Grapalat"/>
              </w:rPr>
              <w:tab/>
              <w:t>М. П.</w:t>
            </w:r>
          </w:p>
          <w:p w14:paraId="425EC64A" w14:textId="77777777" w:rsidR="007F1529" w:rsidRPr="007F1529" w:rsidRDefault="007F1529" w:rsidP="007F152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E9D668" w14:textId="77777777" w:rsidR="007F1529" w:rsidRPr="007F1529" w:rsidRDefault="007F1529" w:rsidP="007F1529">
            <w:pPr>
              <w:widowControl w:val="0"/>
              <w:tabs>
                <w:tab w:val="left" w:pos="905"/>
              </w:tabs>
              <w:spacing w:after="160"/>
              <w:rPr>
                <w:rFonts w:ascii="GHEA Grapalat" w:hAnsi="GHEA Grapalat" w:cs="Sylfaen"/>
              </w:rPr>
            </w:pPr>
            <w:r w:rsidRPr="007F1529">
              <w:rPr>
                <w:rFonts w:ascii="GHEA Grapalat" w:hAnsi="GHEA Grapalat"/>
              </w:rPr>
              <w:t>21.а.</w:t>
            </w:r>
            <w:r w:rsidRPr="007F1529">
              <w:rPr>
                <w:rFonts w:ascii="GHEA Grapalat" w:hAnsi="GHEA Grapalat"/>
              </w:rPr>
              <w:tab/>
            </w:r>
            <w:r w:rsidRPr="007F1529">
              <w:rPr>
                <w:rFonts w:ascii="Courier New" w:hAnsi="Courier New"/>
              </w:rPr>
              <w:t> </w:t>
            </w:r>
            <w:r w:rsidRPr="007F1529">
              <w:rPr>
                <w:rFonts w:ascii="GHEA Grapalat" w:hAnsi="GHEA Grapalat"/>
              </w:rPr>
              <w:t>Подписи плательщика:</w:t>
            </w:r>
          </w:p>
          <w:p w14:paraId="4DD31F3C" w14:textId="77777777" w:rsidR="007F1529" w:rsidRPr="007F1529" w:rsidRDefault="007F1529" w:rsidP="007F1529">
            <w:pPr>
              <w:widowControl w:val="0"/>
              <w:spacing w:after="160"/>
              <w:rPr>
                <w:rFonts w:ascii="GHEA Grapalat" w:hAnsi="GHEA Grapalat" w:cs="Sylfaen"/>
              </w:rPr>
            </w:pPr>
          </w:p>
          <w:p w14:paraId="37621744"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492356B5" w14:textId="77777777" w:rsidR="007F1529" w:rsidRPr="007F1529" w:rsidRDefault="007F1529" w:rsidP="007F1529">
            <w:pPr>
              <w:widowControl w:val="0"/>
              <w:spacing w:after="160"/>
              <w:jc w:val="right"/>
              <w:rPr>
                <w:rFonts w:ascii="GHEA Grapalat" w:hAnsi="GHEA Grapalat" w:cs="Tahoma"/>
              </w:rPr>
            </w:pPr>
          </w:p>
          <w:p w14:paraId="6BC230C6"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13D5FFAA" w14:textId="77777777" w:rsidR="007F1529" w:rsidRPr="007F1529" w:rsidRDefault="007F1529" w:rsidP="007F1529">
            <w:pPr>
              <w:widowControl w:val="0"/>
              <w:spacing w:after="160"/>
              <w:rPr>
                <w:rFonts w:ascii="GHEA Grapalat" w:hAnsi="GHEA Grapalat" w:cs="Sylfaen"/>
              </w:rPr>
            </w:pPr>
          </w:p>
          <w:p w14:paraId="13BDC73F" w14:textId="77777777" w:rsidR="007F1529" w:rsidRPr="007F1529" w:rsidRDefault="007F1529" w:rsidP="007F1529">
            <w:pPr>
              <w:widowControl w:val="0"/>
              <w:tabs>
                <w:tab w:val="left" w:pos="4539"/>
              </w:tabs>
              <w:spacing w:after="160"/>
              <w:rPr>
                <w:rFonts w:ascii="GHEA Grapalat" w:hAnsi="GHEA Grapalat" w:cs="Sylfaen"/>
              </w:rPr>
            </w:pPr>
            <w:r w:rsidRPr="007F1529">
              <w:rPr>
                <w:rFonts w:ascii="GHEA Grapalat" w:hAnsi="GHEA Grapalat"/>
              </w:rPr>
              <w:t>21.б.</w:t>
            </w:r>
            <w:r w:rsidRPr="007F1529">
              <w:rPr>
                <w:rFonts w:ascii="GHEA Grapalat" w:hAnsi="GHEA Grapalat"/>
              </w:rPr>
              <w:tab/>
              <w:t>М. П.</w:t>
            </w:r>
          </w:p>
        </w:tc>
      </w:tr>
      <w:tr w:rsidR="007F1529" w:rsidRPr="007F1529" w14:paraId="00F41371" w14:textId="77777777" w:rsidTr="006D2AEB">
        <w:trPr>
          <w:trHeight w:val="2194"/>
        </w:trPr>
        <w:tc>
          <w:tcPr>
            <w:tcW w:w="5616" w:type="dxa"/>
            <w:tcBorders>
              <w:top w:val="single" w:sz="4" w:space="0" w:color="auto"/>
              <w:left w:val="single" w:sz="4" w:space="0" w:color="auto"/>
              <w:right w:val="single" w:sz="4" w:space="0" w:color="auto"/>
            </w:tcBorders>
            <w:noWrap/>
            <w:vAlign w:val="bottom"/>
          </w:tcPr>
          <w:p w14:paraId="505BB51A"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24.а.</w:t>
            </w:r>
            <w:r w:rsidRPr="007F1529">
              <w:rPr>
                <w:rFonts w:ascii="GHEA Grapalat" w:hAnsi="GHEA Grapalat"/>
              </w:rPr>
              <w:tab/>
              <w:t xml:space="preserve"> Обслуживающая бенефициара финансовая организация </w:t>
            </w:r>
          </w:p>
          <w:p w14:paraId="693F9483" w14:textId="77777777" w:rsidR="007F1529" w:rsidRPr="007F1529" w:rsidRDefault="007F1529" w:rsidP="007F1529">
            <w:pPr>
              <w:widowControl w:val="0"/>
              <w:spacing w:after="160"/>
              <w:rPr>
                <w:rFonts w:ascii="GHEA Grapalat" w:hAnsi="GHEA Grapalat"/>
              </w:rPr>
            </w:pPr>
          </w:p>
          <w:p w14:paraId="47315F46"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4C20D9AB" w14:textId="77777777" w:rsidR="007F1529" w:rsidRPr="007F1529" w:rsidRDefault="007F1529" w:rsidP="007F1529">
            <w:pPr>
              <w:widowControl w:val="0"/>
              <w:spacing w:after="160"/>
              <w:ind w:left="3828" w:right="13"/>
              <w:jc w:val="both"/>
              <w:rPr>
                <w:rFonts w:ascii="GHEA Grapalat" w:hAnsi="GHEA Grapalat" w:cs="Sylfaen"/>
                <w:vertAlign w:val="superscript"/>
              </w:rPr>
            </w:pPr>
            <w:r w:rsidRPr="007F1529">
              <w:rPr>
                <w:rFonts w:ascii="GHEA Grapalat" w:hAnsi="GHEA Grapalat"/>
                <w:vertAlign w:val="superscript"/>
              </w:rPr>
              <w:t>подпись/</w:t>
            </w:r>
          </w:p>
          <w:p w14:paraId="234B5BC6" w14:textId="77777777" w:rsidR="007F1529" w:rsidRPr="007F1529" w:rsidRDefault="007F1529" w:rsidP="007F1529">
            <w:pPr>
              <w:widowControl w:val="0"/>
              <w:spacing w:after="160"/>
              <w:rPr>
                <w:rFonts w:ascii="GHEA Grapalat" w:hAnsi="GHEA Grapalat" w:cs="Tahoma"/>
              </w:rPr>
            </w:pPr>
          </w:p>
          <w:p w14:paraId="1D0C8EED" w14:textId="77777777" w:rsidR="007F1529" w:rsidRPr="007F1529" w:rsidRDefault="007F1529" w:rsidP="007F152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D3E554"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23.а.</w:t>
            </w:r>
            <w:r w:rsidRPr="007F1529">
              <w:rPr>
                <w:rFonts w:ascii="GHEA Grapalat" w:hAnsi="GHEA Grapalat"/>
              </w:rPr>
              <w:tab/>
              <w:t xml:space="preserve"> Обслуживающая плательщика финансовая организация </w:t>
            </w:r>
          </w:p>
          <w:p w14:paraId="2D118914" w14:textId="77777777" w:rsidR="007F1529" w:rsidRPr="007F1529" w:rsidRDefault="007F1529" w:rsidP="007F1529">
            <w:pPr>
              <w:widowControl w:val="0"/>
              <w:spacing w:after="160"/>
              <w:rPr>
                <w:rFonts w:ascii="GHEA Grapalat" w:hAnsi="GHEA Grapalat" w:cs="Tahoma"/>
              </w:rPr>
            </w:pPr>
          </w:p>
          <w:p w14:paraId="14C49BA3"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559367BF" w14:textId="77777777" w:rsidR="007F1529" w:rsidRPr="007F1529" w:rsidRDefault="007F1529" w:rsidP="007F1529">
            <w:pPr>
              <w:widowControl w:val="0"/>
              <w:spacing w:after="160"/>
              <w:ind w:right="983"/>
              <w:jc w:val="right"/>
              <w:rPr>
                <w:rFonts w:ascii="GHEA Grapalat" w:hAnsi="GHEA Grapalat" w:cs="Sylfaen"/>
                <w:vertAlign w:val="superscript"/>
              </w:rPr>
            </w:pPr>
            <w:r w:rsidRPr="007F1529">
              <w:rPr>
                <w:rFonts w:ascii="GHEA Grapalat" w:hAnsi="GHEA Grapalat"/>
                <w:vertAlign w:val="superscript"/>
              </w:rPr>
              <w:t>/подпись/</w:t>
            </w:r>
          </w:p>
          <w:p w14:paraId="12FFF8AF" w14:textId="77777777" w:rsidR="007F1529" w:rsidRPr="007F1529" w:rsidRDefault="007F1529" w:rsidP="007F1529">
            <w:pPr>
              <w:widowControl w:val="0"/>
              <w:spacing w:after="160"/>
              <w:rPr>
                <w:rFonts w:ascii="GHEA Grapalat" w:hAnsi="GHEA Grapalat" w:cs="Arial"/>
              </w:rPr>
            </w:pPr>
          </w:p>
        </w:tc>
      </w:tr>
      <w:tr w:rsidR="007F1529" w:rsidRPr="007F1529" w14:paraId="5DE256B1"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2E9A7C91" w14:textId="77777777" w:rsidR="007F1529" w:rsidRPr="007F1529" w:rsidRDefault="007F1529" w:rsidP="007F1529">
            <w:pPr>
              <w:widowControl w:val="0"/>
              <w:tabs>
                <w:tab w:val="left" w:pos="4678"/>
              </w:tabs>
              <w:spacing w:after="160"/>
              <w:rPr>
                <w:rFonts w:ascii="GHEA Grapalat" w:hAnsi="GHEA Grapalat" w:cs="Sylfaen"/>
              </w:rPr>
            </w:pPr>
            <w:r w:rsidRPr="007F1529">
              <w:rPr>
                <w:rFonts w:ascii="GHEA Grapalat" w:hAnsi="GHEA Grapalat"/>
              </w:rPr>
              <w:t>24.б.</w:t>
            </w:r>
            <w:r w:rsidRPr="007F1529">
              <w:rPr>
                <w:rFonts w:ascii="GHEA Grapalat" w:hAnsi="GHEA Grapalat"/>
              </w:rPr>
              <w:tab/>
              <w:t>М. П.</w:t>
            </w:r>
          </w:p>
          <w:p w14:paraId="77A98816" w14:textId="77777777" w:rsidR="007F1529" w:rsidRPr="007F1529" w:rsidRDefault="007F1529" w:rsidP="007F1529">
            <w:pPr>
              <w:widowControl w:val="0"/>
              <w:spacing w:after="160"/>
              <w:rPr>
                <w:rFonts w:ascii="GHEA Grapalat" w:hAnsi="GHEA Grapalat" w:cs="Sylfaen"/>
              </w:rPr>
            </w:pPr>
          </w:p>
          <w:p w14:paraId="3DD6AF4A" w14:textId="77777777" w:rsidR="007F1529" w:rsidRPr="007F1529" w:rsidRDefault="007F1529" w:rsidP="007F1529">
            <w:pPr>
              <w:widowControl w:val="0"/>
              <w:spacing w:after="160"/>
              <w:ind w:right="155"/>
              <w:jc w:val="right"/>
              <w:rPr>
                <w:rFonts w:ascii="GHEA Grapalat" w:hAnsi="GHEA Grapalat" w:cs="Sylfaen"/>
                <w:lang w:val="en-US"/>
              </w:rPr>
            </w:pPr>
            <w:r w:rsidRPr="007F152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0F6C57" w14:textId="77777777" w:rsidR="007F1529" w:rsidRPr="007F1529" w:rsidRDefault="007F1529" w:rsidP="007F1529">
            <w:pPr>
              <w:widowControl w:val="0"/>
              <w:tabs>
                <w:tab w:val="left" w:pos="4554"/>
              </w:tabs>
              <w:spacing w:after="160"/>
              <w:rPr>
                <w:rFonts w:ascii="GHEA Grapalat" w:hAnsi="GHEA Grapalat" w:cs="Sylfaen"/>
              </w:rPr>
            </w:pPr>
            <w:r w:rsidRPr="007F1529">
              <w:rPr>
                <w:rFonts w:ascii="GHEA Grapalat" w:hAnsi="GHEA Grapalat"/>
              </w:rPr>
              <w:t>23.б.</w:t>
            </w:r>
            <w:r w:rsidRPr="007F1529">
              <w:rPr>
                <w:rFonts w:ascii="GHEA Grapalat" w:hAnsi="GHEA Grapalat"/>
              </w:rPr>
              <w:tab/>
              <w:t>М. П.</w:t>
            </w:r>
          </w:p>
          <w:p w14:paraId="1ABC4A3B" w14:textId="77777777" w:rsidR="007F1529" w:rsidRPr="007F1529" w:rsidRDefault="007F1529" w:rsidP="007F1529">
            <w:pPr>
              <w:widowControl w:val="0"/>
              <w:spacing w:after="160"/>
              <w:rPr>
                <w:rFonts w:ascii="GHEA Grapalat" w:hAnsi="GHEA Grapalat"/>
              </w:rPr>
            </w:pPr>
          </w:p>
          <w:p w14:paraId="44788064"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23.в Дата исполнения: "___" ___ 20___г.</w:t>
            </w:r>
          </w:p>
        </w:tc>
      </w:tr>
    </w:tbl>
    <w:p w14:paraId="4F24A063" w14:textId="77777777" w:rsidR="007F1529" w:rsidRPr="007F1529" w:rsidRDefault="007F1529" w:rsidP="007F1529">
      <w:pPr>
        <w:widowControl w:val="0"/>
        <w:spacing w:after="160"/>
        <w:jc w:val="center"/>
        <w:rPr>
          <w:rFonts w:ascii="GHEA Grapalat" w:hAnsi="GHEA Grapalat" w:cs="Sylfaen"/>
        </w:rPr>
      </w:pPr>
    </w:p>
    <w:p w14:paraId="4B29D8DF" w14:textId="77777777" w:rsidR="007F1529" w:rsidRPr="007F1529" w:rsidRDefault="007F1529" w:rsidP="007F1529">
      <w:pPr>
        <w:rPr>
          <w:rFonts w:ascii="GHEA Grapalat" w:hAnsi="GHEA Grapalat" w:cs="Sylfaen"/>
        </w:rPr>
      </w:pPr>
      <w:r w:rsidRPr="007F1529">
        <w:rPr>
          <w:rFonts w:ascii="GHEA Grapalat" w:hAnsi="GHEA Grapalat" w:cs="Sylfaen"/>
        </w:rPr>
        <w:t xml:space="preserve">*  </w:t>
      </w:r>
      <w:r w:rsidRPr="007F152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71B3DD"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680DD862"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Обязательные реквизиты платежного требования </w:t>
      </w:r>
      <w:r w:rsidRPr="007F152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1529" w:rsidRPr="007F1529" w14:paraId="42711A42"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3232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D8A387"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063E64"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Наличие указанного поля/</w:t>
            </w:r>
          </w:p>
          <w:p w14:paraId="4694860D"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AE78726"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Требование о заполнении реквизита </w:t>
            </w:r>
          </w:p>
          <w:p w14:paraId="2F38A242"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AB59592"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Сторона,</w:t>
            </w:r>
          </w:p>
          <w:p w14:paraId="1337C27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заполняющая реквизит </w:t>
            </w:r>
          </w:p>
          <w:p w14:paraId="5D2CA44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бенефициар или плательщик</w:t>
            </w:r>
          </w:p>
          <w:p w14:paraId="14A6149A"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r>
      <w:tr w:rsidR="007F1529" w:rsidRPr="007F1529" w14:paraId="3350643F"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264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0F2705"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58DCD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1DA8E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2E6978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5</w:t>
            </w:r>
          </w:p>
        </w:tc>
      </w:tr>
      <w:tr w:rsidR="007F1529" w:rsidRPr="007F1529" w14:paraId="048E015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299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781F8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5E05E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5984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7EEE7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 документе заранее заполнено "Платежное требование"</w:t>
            </w:r>
          </w:p>
        </w:tc>
      </w:tr>
      <w:tr w:rsidR="007F1529" w:rsidRPr="007F1529" w14:paraId="5C0BBF8B"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6283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0D2B0DB"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D7B5B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25C7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2CD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 при представлении платежного требования в банк плательщика</w:t>
            </w:r>
          </w:p>
        </w:tc>
      </w:tr>
      <w:tr w:rsidR="007F1529" w:rsidRPr="007F1529" w14:paraId="3EE0DBE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021E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E12555"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6211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BFF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BBBBC33"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2FBFE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F1529" w:rsidRPr="007F1529" w14:paraId="7804FE0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1EDF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EF3C30C"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8E8F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EBF3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0C69F5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02A1C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22BB3B5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2F96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761B8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A549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D1E0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6745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11984C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FBEB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9A330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79C1F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1417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3E8781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8549D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0C55077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8127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FB984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2396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A01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1B0265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F9699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F1EEEB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C6E3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8ED3C3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02B52E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87B1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5B367E3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94E4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4661B0F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929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A87EA7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3A8F4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76B8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C05515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0D75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70EFAD01"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F3B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386D5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C79D9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F479E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1F6400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043E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w:t>
            </w:r>
          </w:p>
        </w:tc>
      </w:tr>
      <w:tr w:rsidR="007F1529" w:rsidRPr="007F1529" w14:paraId="0E3B775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CF4D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2DA21D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511C5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9B47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264BFD5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41AA9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12A95E3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D4B4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1E798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428FE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8086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2849F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3B8D059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F6E1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80597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F487D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C0EA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29A3A4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1BAEFC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47577E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C9EC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1048DE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6C51E6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B36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BE7B5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20980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плательщиком </w:t>
            </w:r>
          </w:p>
        </w:tc>
      </w:tr>
      <w:tr w:rsidR="007F1529" w:rsidRPr="007F1529" w14:paraId="34646CC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66C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5060D2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33C5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8E0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E123EC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0024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и не применяется)</w:t>
            </w:r>
          </w:p>
        </w:tc>
      </w:tr>
      <w:tr w:rsidR="007F1529" w:rsidRPr="007F1529" w14:paraId="1672449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17D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78198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9018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C609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BAA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47B03E1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DA6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A29FB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D5CFA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B04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3826E87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4843CB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A1E8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9818FF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A7C9A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9205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6F9AA0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A128B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81E05A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B0BE7" w14:textId="77777777" w:rsidR="007F1529" w:rsidRPr="007F1529" w:rsidDel="0010680B"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A496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D354B2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A7D"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обязательно </w:t>
            </w:r>
          </w:p>
          <w:p w14:paraId="7354FDA8"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заполняются слова "акцептованный платеж", </w:t>
            </w:r>
          </w:p>
          <w:p w14:paraId="1E94047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F7C8C4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заранее заполняется бенефициаром </w:t>
            </w:r>
          </w:p>
        </w:tc>
      </w:tr>
      <w:tr w:rsidR="007F1529" w:rsidRPr="007F1529" w14:paraId="7B8FF9D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B1E8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5DD7A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C26587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C95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198EDD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2E9FBF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752EC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2F82057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0380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522EB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15B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9DC9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9C099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BF154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подписывается плательщиком или </w:t>
            </w:r>
          </w:p>
          <w:p w14:paraId="79A0F91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проставляется электронная подпись плательщика</w:t>
            </w:r>
          </w:p>
        </w:tc>
      </w:tr>
      <w:tr w:rsidR="007F1529" w:rsidRPr="007F1529" w14:paraId="583AFD3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93D3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4D3DC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48690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28BB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6EE782B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 когда плательщик представляет Требование в бумажной форме</w:t>
            </w:r>
          </w:p>
          <w:p w14:paraId="428F6586"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36B00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плательщика </w:t>
            </w:r>
          </w:p>
          <w:p w14:paraId="570AE68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бумажной форме</w:t>
            </w:r>
          </w:p>
        </w:tc>
      </w:tr>
      <w:tr w:rsidR="007F1529" w:rsidRPr="007F1529" w14:paraId="6DDBE93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2DC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67422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05ACE8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E3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449DE9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0FCA9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подписывается бенефициаром</w:t>
            </w:r>
          </w:p>
        </w:tc>
      </w:tr>
      <w:tr w:rsidR="007F1529" w:rsidRPr="007F1529" w14:paraId="10E96DC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E74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27122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F1A09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AA3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063F61D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99D76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бенефициара </w:t>
            </w:r>
          </w:p>
          <w:p w14:paraId="50E8E01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банк в бумажной форме</w:t>
            </w:r>
          </w:p>
        </w:tc>
      </w:tr>
      <w:tr w:rsidR="007F1529" w:rsidRPr="007F1529" w14:paraId="363D0E9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5579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9D1B3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9AFA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5372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761623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023876"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5A549C5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4825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E9A0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D02D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FC3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3DBB2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62AB5A"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1FC92B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ED78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9F1D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42423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27B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58799E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E27A548"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04CD3B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6903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82663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BEF6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34EC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79F351E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994085"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22E95A8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292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6A3F0D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5A567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3290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23AEF8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3E809"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FB3C3E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424B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347F36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523B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1DE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5BCA16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88EB32" w14:textId="77777777" w:rsidR="007F1529" w:rsidRPr="007F1529" w:rsidRDefault="007F1529" w:rsidP="007F1529">
            <w:pPr>
              <w:widowControl w:val="0"/>
              <w:spacing w:after="120"/>
              <w:jc w:val="center"/>
              <w:rPr>
                <w:rFonts w:ascii="GHEA Grapalat" w:hAnsi="GHEA Grapalat"/>
                <w:sz w:val="18"/>
                <w:szCs w:val="18"/>
              </w:rPr>
            </w:pPr>
          </w:p>
        </w:tc>
      </w:tr>
    </w:tbl>
    <w:p w14:paraId="3E6EDCDE" w14:textId="77777777" w:rsidR="007F1529" w:rsidRPr="007F1529" w:rsidRDefault="007F1529" w:rsidP="007F1529">
      <w:pPr>
        <w:widowControl w:val="0"/>
        <w:spacing w:after="160"/>
        <w:ind w:left="567" w:right="565"/>
        <w:jc w:val="center"/>
        <w:rPr>
          <w:rFonts w:ascii="GHEA Grapalat" w:hAnsi="GHEA Grapalat"/>
          <w:b/>
        </w:rPr>
      </w:pPr>
    </w:p>
    <w:p w14:paraId="3E1BFEB9" w14:textId="77777777" w:rsidR="007F1529" w:rsidRPr="007F1529" w:rsidRDefault="007F1529" w:rsidP="007F1529">
      <w:pPr>
        <w:widowControl w:val="0"/>
        <w:spacing w:after="160"/>
        <w:ind w:left="567" w:right="565"/>
        <w:jc w:val="center"/>
        <w:rPr>
          <w:rFonts w:ascii="GHEA Grapalat" w:hAnsi="GHEA Grapalat"/>
          <w:b/>
        </w:rPr>
      </w:pPr>
    </w:p>
    <w:p w14:paraId="5307E363" w14:textId="77777777" w:rsidR="007F1529" w:rsidRPr="007F1529" w:rsidRDefault="007F1529" w:rsidP="007F1529">
      <w:pPr>
        <w:widowControl w:val="0"/>
        <w:spacing w:after="160"/>
        <w:ind w:left="567" w:right="565"/>
        <w:jc w:val="center"/>
        <w:rPr>
          <w:rFonts w:ascii="GHEA Grapalat" w:hAnsi="GHEA Grapalat"/>
          <w:b/>
        </w:rPr>
      </w:pPr>
    </w:p>
    <w:p w14:paraId="70AB212E" w14:textId="77777777" w:rsidR="007F1529" w:rsidRPr="007F1529" w:rsidRDefault="007F1529" w:rsidP="007F1529">
      <w:pPr>
        <w:widowControl w:val="0"/>
        <w:spacing w:after="160"/>
        <w:ind w:left="567" w:right="565"/>
        <w:jc w:val="center"/>
        <w:rPr>
          <w:rFonts w:ascii="GHEA Grapalat" w:hAnsi="GHEA Grapalat"/>
          <w:b/>
        </w:rPr>
      </w:pPr>
    </w:p>
    <w:p w14:paraId="7024E834" w14:textId="77777777" w:rsidR="007F1529" w:rsidRPr="007F1529" w:rsidRDefault="007F1529" w:rsidP="007F1529">
      <w:pPr>
        <w:widowControl w:val="0"/>
        <w:spacing w:after="160"/>
        <w:ind w:left="567" w:right="565"/>
        <w:jc w:val="center"/>
        <w:rPr>
          <w:rFonts w:ascii="GHEA Grapalat" w:hAnsi="GHEA Grapalat"/>
          <w:b/>
        </w:rPr>
      </w:pPr>
    </w:p>
    <w:p w14:paraId="52ED14E4" w14:textId="77777777" w:rsidR="007F1529" w:rsidRPr="007F1529" w:rsidRDefault="007F1529" w:rsidP="007F1529">
      <w:pPr>
        <w:widowControl w:val="0"/>
        <w:spacing w:after="160"/>
        <w:ind w:left="567" w:right="565"/>
        <w:jc w:val="center"/>
        <w:rPr>
          <w:rFonts w:ascii="GHEA Grapalat" w:hAnsi="GHEA Grapalat"/>
          <w:b/>
        </w:rPr>
      </w:pPr>
    </w:p>
    <w:p w14:paraId="6C474E5C" w14:textId="77777777" w:rsidR="007F1529" w:rsidRPr="007F1529" w:rsidRDefault="007F1529" w:rsidP="007F1529">
      <w:pPr>
        <w:widowControl w:val="0"/>
        <w:spacing w:after="160"/>
        <w:ind w:left="567" w:right="565"/>
        <w:jc w:val="center"/>
        <w:rPr>
          <w:rFonts w:ascii="GHEA Grapalat" w:hAnsi="GHEA Grapalat"/>
          <w:b/>
        </w:rPr>
      </w:pPr>
    </w:p>
    <w:p w14:paraId="06960FF8" w14:textId="77777777" w:rsidR="007F1529" w:rsidRPr="007F1529" w:rsidRDefault="007F1529" w:rsidP="007F1529">
      <w:pPr>
        <w:widowControl w:val="0"/>
        <w:spacing w:after="160"/>
        <w:ind w:left="567" w:right="565"/>
        <w:jc w:val="center"/>
        <w:rPr>
          <w:rFonts w:ascii="GHEA Grapalat" w:hAnsi="GHEA Grapalat"/>
          <w:b/>
        </w:rPr>
      </w:pPr>
    </w:p>
    <w:p w14:paraId="45EF49FA" w14:textId="77777777" w:rsidR="007F1529" w:rsidRPr="007F1529" w:rsidRDefault="007F1529" w:rsidP="007F1529">
      <w:pPr>
        <w:widowControl w:val="0"/>
        <w:spacing w:after="160"/>
        <w:ind w:left="567" w:right="565"/>
        <w:jc w:val="center"/>
        <w:rPr>
          <w:rFonts w:ascii="GHEA Grapalat" w:hAnsi="GHEA Grapalat"/>
          <w:b/>
        </w:rPr>
      </w:pPr>
    </w:p>
    <w:p w14:paraId="07F5CE18" w14:textId="77777777" w:rsidR="007F1529" w:rsidRPr="007F1529" w:rsidRDefault="007F1529" w:rsidP="007F1529">
      <w:pPr>
        <w:widowControl w:val="0"/>
        <w:spacing w:after="160"/>
        <w:ind w:left="567" w:right="565"/>
        <w:jc w:val="center"/>
        <w:rPr>
          <w:rFonts w:ascii="GHEA Grapalat" w:hAnsi="GHEA Grapalat"/>
          <w:b/>
        </w:rPr>
      </w:pPr>
    </w:p>
    <w:p w14:paraId="7BF03320" w14:textId="77777777" w:rsidR="007F1529" w:rsidRPr="007F1529" w:rsidRDefault="007F1529" w:rsidP="007F1529">
      <w:pPr>
        <w:widowControl w:val="0"/>
        <w:spacing w:after="160"/>
        <w:ind w:left="567" w:right="565"/>
        <w:jc w:val="center"/>
        <w:rPr>
          <w:rFonts w:ascii="GHEA Grapalat" w:hAnsi="GHEA Grapalat"/>
          <w:b/>
        </w:rPr>
      </w:pPr>
    </w:p>
    <w:p w14:paraId="48E64C9C" w14:textId="77777777" w:rsidR="007F1529" w:rsidRPr="007F1529" w:rsidRDefault="007F1529" w:rsidP="007F1529">
      <w:pPr>
        <w:widowControl w:val="0"/>
        <w:spacing w:after="160"/>
        <w:ind w:left="567" w:right="565"/>
        <w:jc w:val="center"/>
        <w:rPr>
          <w:rFonts w:ascii="GHEA Grapalat" w:hAnsi="GHEA Grapalat"/>
          <w:b/>
        </w:rPr>
      </w:pPr>
    </w:p>
    <w:p w14:paraId="4615CB6C" w14:textId="77777777" w:rsidR="007F1529" w:rsidRPr="007F1529" w:rsidRDefault="007F1529" w:rsidP="007F1529">
      <w:pPr>
        <w:widowControl w:val="0"/>
        <w:spacing w:after="160"/>
        <w:ind w:left="567" w:right="565"/>
        <w:jc w:val="center"/>
        <w:rPr>
          <w:rFonts w:ascii="GHEA Grapalat" w:hAnsi="GHEA Grapalat"/>
          <w:b/>
        </w:rPr>
      </w:pPr>
    </w:p>
    <w:p w14:paraId="4D29C467" w14:textId="77777777" w:rsidR="007F1529" w:rsidRPr="007F1529" w:rsidRDefault="007F1529" w:rsidP="007F1529">
      <w:pPr>
        <w:widowControl w:val="0"/>
        <w:spacing w:after="160"/>
        <w:ind w:left="567" w:right="565"/>
        <w:jc w:val="center"/>
        <w:rPr>
          <w:rFonts w:ascii="GHEA Grapalat" w:hAnsi="GHEA Grapalat"/>
          <w:b/>
        </w:rPr>
      </w:pPr>
    </w:p>
    <w:p w14:paraId="566078E9" w14:textId="77777777" w:rsidR="007F1529" w:rsidRPr="007F1529" w:rsidRDefault="007F1529" w:rsidP="007F1529">
      <w:pPr>
        <w:widowControl w:val="0"/>
        <w:spacing w:after="160"/>
        <w:ind w:left="567" w:right="565"/>
        <w:jc w:val="center"/>
        <w:rPr>
          <w:rFonts w:ascii="GHEA Grapalat" w:hAnsi="GHEA Grapalat"/>
          <w:b/>
        </w:rPr>
      </w:pPr>
    </w:p>
    <w:p w14:paraId="4E0B6626" w14:textId="77777777" w:rsidR="007F1529" w:rsidRPr="007F1529" w:rsidRDefault="007F1529" w:rsidP="007F1529">
      <w:pPr>
        <w:widowControl w:val="0"/>
        <w:spacing w:after="160"/>
        <w:ind w:left="567" w:right="565"/>
        <w:jc w:val="center"/>
        <w:rPr>
          <w:rFonts w:ascii="GHEA Grapalat" w:hAnsi="GHEA Grapalat"/>
          <w:b/>
        </w:rPr>
      </w:pPr>
    </w:p>
    <w:p w14:paraId="265AA20A" w14:textId="77777777" w:rsidR="007F1529" w:rsidRPr="007F1529" w:rsidRDefault="007F1529" w:rsidP="007F1529">
      <w:pPr>
        <w:widowControl w:val="0"/>
        <w:spacing w:after="160"/>
        <w:ind w:left="567" w:right="565"/>
        <w:jc w:val="center"/>
        <w:rPr>
          <w:rFonts w:ascii="GHEA Grapalat" w:hAnsi="GHEA Grapalat"/>
          <w:b/>
        </w:rPr>
      </w:pPr>
    </w:p>
    <w:p w14:paraId="7E071220" w14:textId="77777777" w:rsidR="007F1529" w:rsidRPr="007F1529" w:rsidRDefault="007F1529" w:rsidP="007F1529">
      <w:pPr>
        <w:rPr>
          <w:rFonts w:ascii="GHEA Grapalat" w:hAnsi="GHEA Grapalat"/>
          <w:i/>
        </w:rPr>
      </w:pPr>
    </w:p>
    <w:p w14:paraId="704F542D" w14:textId="77777777" w:rsidR="007F1529" w:rsidRPr="007F1529" w:rsidRDefault="007F1529" w:rsidP="007F1529">
      <w:pPr>
        <w:widowControl w:val="0"/>
        <w:spacing w:after="160"/>
        <w:jc w:val="right"/>
        <w:rPr>
          <w:rFonts w:ascii="GHEA Grapalat" w:hAnsi="GHEA Grapalat" w:cs="GHEA Grapalat"/>
          <w:i/>
        </w:rPr>
      </w:pPr>
      <w:r w:rsidRPr="007F1529">
        <w:rPr>
          <w:rFonts w:ascii="GHEA Grapalat" w:hAnsi="GHEA Grapalat"/>
          <w:i/>
        </w:rPr>
        <w:t>Приложение № 5.1</w:t>
      </w:r>
    </w:p>
    <w:p w14:paraId="2E5D3A9C" w14:textId="3D157C69" w:rsidR="007F1529" w:rsidRPr="007F1529" w:rsidRDefault="007F1529" w:rsidP="007F1529">
      <w:pPr>
        <w:widowControl w:val="0"/>
        <w:spacing w:after="160"/>
        <w:jc w:val="right"/>
        <w:rPr>
          <w:rFonts w:ascii="GHEA Grapalat" w:hAnsi="GHEA Grapalat" w:cs="GHEA Grapalat"/>
          <w:i/>
        </w:rPr>
      </w:pPr>
      <w:r w:rsidRPr="007F1529">
        <w:rPr>
          <w:rFonts w:ascii="GHEA Grapalat" w:hAnsi="GHEA Grapalat"/>
          <w:i/>
        </w:rPr>
        <w:t>к Приглашению по запросу котировок</w:t>
      </w:r>
      <w:r w:rsidRPr="007F1529">
        <w:rPr>
          <w:rFonts w:ascii="GHEA Grapalat" w:hAnsi="GHEA Grapalat"/>
          <w:i/>
        </w:rPr>
        <w:br/>
        <w:t xml:space="preserve">под кодом </w:t>
      </w:r>
      <w:r w:rsidR="00A55522">
        <w:rPr>
          <w:rFonts w:ascii="GHEA Grapalat" w:hAnsi="GHEA Grapalat"/>
          <w:i/>
        </w:rPr>
        <w:t>ԳԳՀ-ԳՀԱՊՁԲ-26/13</w:t>
      </w:r>
      <w:r w:rsidR="00BD3168">
        <w:rPr>
          <w:rFonts w:ascii="GHEA Grapalat" w:hAnsi="GHEA Grapalat"/>
          <w:i/>
        </w:rPr>
        <w:t xml:space="preserve"> </w:t>
      </w:r>
      <w:r w:rsidR="006D2AEB">
        <w:rPr>
          <w:rFonts w:ascii="GHEA Grapalat" w:hAnsi="GHEA Grapalat"/>
          <w:i/>
        </w:rPr>
        <w:t xml:space="preserve"> </w:t>
      </w:r>
      <w:r w:rsidRPr="007F1529">
        <w:rPr>
          <w:rFonts w:ascii="GHEA Grapalat" w:hAnsi="GHEA Grapalat"/>
          <w:i/>
          <w:vertAlign w:val="superscript"/>
        </w:rPr>
        <w:footnoteReference w:customMarkFollows="1" w:id="15"/>
        <w:t>*</w:t>
      </w:r>
    </w:p>
    <w:p w14:paraId="499E3AAD" w14:textId="77777777" w:rsidR="007F1529" w:rsidRPr="007F1529" w:rsidRDefault="007F1529" w:rsidP="007F1529">
      <w:pPr>
        <w:widowControl w:val="0"/>
        <w:spacing w:after="160"/>
        <w:jc w:val="center"/>
        <w:rPr>
          <w:rFonts w:ascii="GHEA Grapalat" w:hAnsi="GHEA Grapalat"/>
          <w:b/>
        </w:rPr>
      </w:pPr>
    </w:p>
    <w:p w14:paraId="563DEE0A" w14:textId="77777777" w:rsidR="007F1529" w:rsidRPr="007F1529" w:rsidRDefault="007F1529" w:rsidP="007F1529">
      <w:pPr>
        <w:widowControl w:val="0"/>
        <w:spacing w:after="160"/>
        <w:jc w:val="center"/>
        <w:rPr>
          <w:rFonts w:ascii="GHEA Grapalat" w:hAnsi="GHEA Grapalat" w:cs="GHEA Grapalat"/>
          <w:b/>
        </w:rPr>
      </w:pPr>
      <w:r w:rsidRPr="007F1529">
        <w:rPr>
          <w:rFonts w:ascii="GHEA Grapalat" w:hAnsi="GHEA Grapalat"/>
          <w:b/>
        </w:rPr>
        <w:t xml:space="preserve">СОГЛАШЕНИЕ О НЕУСТОЙКЕ </w:t>
      </w:r>
    </w:p>
    <w:p w14:paraId="20E1E4C1" w14:textId="77777777" w:rsidR="007F1529" w:rsidRPr="007F1529" w:rsidRDefault="007F1529" w:rsidP="007F1529">
      <w:pPr>
        <w:widowControl w:val="0"/>
        <w:spacing w:after="160"/>
        <w:jc w:val="center"/>
        <w:rPr>
          <w:rFonts w:ascii="GHEA Grapalat" w:hAnsi="GHEA Grapalat" w:cs="GHEA Grapalat"/>
          <w:b/>
        </w:rPr>
      </w:pPr>
      <w:r w:rsidRPr="007F1529">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F1529" w:rsidRPr="007F1529" w14:paraId="3A10CA8D" w14:textId="77777777" w:rsidTr="006D2AEB">
        <w:tc>
          <w:tcPr>
            <w:tcW w:w="4786" w:type="dxa"/>
          </w:tcPr>
          <w:p w14:paraId="151181E7" w14:textId="77777777" w:rsidR="007F1529" w:rsidRPr="007F1529" w:rsidRDefault="007F1529" w:rsidP="007F1529">
            <w:pPr>
              <w:widowControl w:val="0"/>
              <w:spacing w:after="160"/>
              <w:rPr>
                <w:rFonts w:ascii="GHEA Grapalat" w:hAnsi="GHEA Grapalat" w:cs="GHEA Grapalat"/>
                <w:b/>
                <w:lang w:val="en-US"/>
              </w:rPr>
            </w:pPr>
            <w:r w:rsidRPr="007F1529">
              <w:rPr>
                <w:rFonts w:ascii="GHEA Grapalat" w:hAnsi="GHEA Grapalat"/>
              </w:rPr>
              <w:t>г. Ереван</w:t>
            </w:r>
          </w:p>
        </w:tc>
        <w:tc>
          <w:tcPr>
            <w:tcW w:w="4500" w:type="dxa"/>
          </w:tcPr>
          <w:p w14:paraId="5BB140D3" w14:textId="77777777" w:rsidR="007F1529" w:rsidRPr="007F1529" w:rsidRDefault="007F1529" w:rsidP="007F1529">
            <w:pPr>
              <w:widowControl w:val="0"/>
              <w:spacing w:after="160"/>
              <w:jc w:val="right"/>
              <w:rPr>
                <w:rFonts w:ascii="GHEA Grapalat" w:hAnsi="GHEA Grapalat" w:cs="GHEA Grapalat"/>
                <w:b/>
              </w:rPr>
            </w:pPr>
            <w:r w:rsidRPr="007F1529">
              <w:rPr>
                <w:rFonts w:ascii="GHEA Grapalat" w:hAnsi="GHEA Grapalat"/>
              </w:rPr>
              <w:t>"</w:t>
            </w:r>
            <w:r w:rsidRPr="007F1529">
              <w:rPr>
                <w:rFonts w:ascii="GHEA Grapalat" w:hAnsi="GHEA Grapalat"/>
                <w:lang w:val="en-US"/>
              </w:rPr>
              <w:tab/>
            </w:r>
            <w:r w:rsidRPr="007F1529">
              <w:rPr>
                <w:rFonts w:ascii="GHEA Grapalat" w:hAnsi="GHEA Grapalat"/>
              </w:rPr>
              <w:t xml:space="preserve">" </w:t>
            </w:r>
            <w:r w:rsidRPr="007F1529">
              <w:rPr>
                <w:rFonts w:ascii="GHEA Grapalat" w:hAnsi="GHEA Grapalat"/>
                <w:lang w:val="en-US"/>
              </w:rPr>
              <w:tab/>
            </w:r>
            <w:r w:rsidRPr="007F1529">
              <w:rPr>
                <w:rFonts w:ascii="GHEA Grapalat" w:hAnsi="GHEA Grapalat"/>
              </w:rPr>
              <w:t>20</w:t>
            </w:r>
            <w:r w:rsidRPr="007F1529">
              <w:rPr>
                <w:rFonts w:ascii="GHEA Grapalat" w:hAnsi="GHEA Grapalat"/>
                <w:lang w:val="en-US"/>
              </w:rPr>
              <w:tab/>
            </w:r>
            <w:r w:rsidRPr="007F1529">
              <w:rPr>
                <w:rFonts w:ascii="GHEA Grapalat" w:hAnsi="GHEA Grapalat"/>
              </w:rPr>
              <w:t>г.</w:t>
            </w:r>
            <w:r w:rsidRPr="007F1529">
              <w:rPr>
                <w:rFonts w:ascii="GHEA Grapalat" w:hAnsi="GHEA Grapalat"/>
                <w:vertAlign w:val="superscript"/>
              </w:rPr>
              <w:footnoteReference w:customMarkFollows="1" w:id="16"/>
              <w:t>**</w:t>
            </w:r>
          </w:p>
        </w:tc>
      </w:tr>
    </w:tbl>
    <w:p w14:paraId="31374C47" w14:textId="77777777" w:rsidR="007F1529" w:rsidRPr="007F1529" w:rsidRDefault="007F1529" w:rsidP="007F1529">
      <w:pPr>
        <w:widowControl w:val="0"/>
        <w:spacing w:after="160"/>
        <w:rPr>
          <w:rFonts w:ascii="GHEA Grapalat" w:hAnsi="GHEA Grapalat" w:cs="GHEA Grapalat"/>
          <w:b/>
        </w:rPr>
      </w:pPr>
    </w:p>
    <w:p w14:paraId="31761D74" w14:textId="77777777" w:rsidR="007F1529" w:rsidRPr="007F1529" w:rsidRDefault="007F1529" w:rsidP="007F1529">
      <w:pPr>
        <w:widowControl w:val="0"/>
        <w:jc w:val="both"/>
        <w:rPr>
          <w:rFonts w:ascii="GHEA Grapalat" w:hAnsi="GHEA Grapalat" w:cs="GHEA Grapalat"/>
          <w:u w:val="single"/>
          <w:vertAlign w:val="subscript"/>
        </w:rPr>
      </w:pPr>
      <w:r w:rsidRPr="007F1529">
        <w:rPr>
          <w:rFonts w:ascii="GHEA Grapalat" w:hAnsi="GHEA Grapalat"/>
        </w:rPr>
        <w:t>_______________________________________________, в лице директора Компании,</w:t>
      </w:r>
    </w:p>
    <w:p w14:paraId="1B54C6EE" w14:textId="77777777" w:rsidR="007F1529" w:rsidRPr="007F1529" w:rsidRDefault="007F1529" w:rsidP="007F1529">
      <w:pPr>
        <w:widowControl w:val="0"/>
        <w:spacing w:after="160"/>
        <w:ind w:left="1843"/>
        <w:jc w:val="both"/>
        <w:rPr>
          <w:rFonts w:ascii="GHEA Grapalat" w:hAnsi="GHEA Grapalat"/>
          <w:vertAlign w:val="superscript"/>
          <w:lang w:val="en-US"/>
        </w:rPr>
      </w:pPr>
      <w:r w:rsidRPr="007F1529">
        <w:rPr>
          <w:rFonts w:ascii="GHEA Grapalat" w:hAnsi="GHEA Grapalat"/>
          <w:vertAlign w:val="superscript"/>
        </w:rPr>
        <w:t>наименование Компании</w:t>
      </w:r>
    </w:p>
    <w:p w14:paraId="1E605F7F" w14:textId="77777777" w:rsidR="007F1529" w:rsidRPr="007F1529" w:rsidRDefault="007F1529" w:rsidP="007F1529">
      <w:pPr>
        <w:widowControl w:val="0"/>
        <w:jc w:val="both"/>
        <w:rPr>
          <w:rFonts w:ascii="GHEA Grapalat" w:hAnsi="GHEA Grapalat"/>
          <w:lang w:val="en-US"/>
        </w:rPr>
      </w:pPr>
      <w:r w:rsidRPr="007F1529">
        <w:rPr>
          <w:rFonts w:ascii="GHEA Grapalat" w:hAnsi="GHEA Grapalat"/>
          <w:lang w:val="en-US"/>
        </w:rPr>
        <w:t>_________________________________________________________________________</w:t>
      </w:r>
    </w:p>
    <w:p w14:paraId="723C461A" w14:textId="77777777" w:rsidR="007F1529" w:rsidRPr="007F1529" w:rsidRDefault="007F1529" w:rsidP="007F1529">
      <w:pPr>
        <w:widowControl w:val="0"/>
        <w:spacing w:after="160"/>
        <w:jc w:val="center"/>
        <w:rPr>
          <w:rFonts w:ascii="GHEA Grapalat" w:hAnsi="GHEA Grapalat"/>
          <w:vertAlign w:val="superscript"/>
        </w:rPr>
      </w:pPr>
      <w:r w:rsidRPr="007F1529">
        <w:rPr>
          <w:rFonts w:ascii="GHEA Grapalat" w:hAnsi="GHEA Grapalat"/>
          <w:vertAlign w:val="superscript"/>
        </w:rPr>
        <w:t>имя, фамилия, паспортные данные директора компании</w:t>
      </w:r>
    </w:p>
    <w:p w14:paraId="0D5A51C7" w14:textId="77777777" w:rsidR="007F1529" w:rsidRPr="007F1529" w:rsidRDefault="007F1529" w:rsidP="007F1529">
      <w:pPr>
        <w:widowControl w:val="0"/>
        <w:spacing w:after="160"/>
        <w:jc w:val="both"/>
        <w:rPr>
          <w:rFonts w:ascii="GHEA Grapalat" w:hAnsi="GHEA Grapalat" w:cs="GHEA Grapalat"/>
        </w:rPr>
      </w:pPr>
      <w:r w:rsidRPr="007F152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FFFC5C" w14:textId="77777777" w:rsidR="007F1529" w:rsidRPr="007F1529" w:rsidRDefault="007F1529" w:rsidP="007F1529">
      <w:pPr>
        <w:widowControl w:val="0"/>
        <w:spacing w:after="160"/>
        <w:jc w:val="center"/>
        <w:rPr>
          <w:rFonts w:ascii="GHEA Grapalat" w:hAnsi="GHEA Grapalat" w:cs="GHEA Grapalat"/>
          <w:b/>
          <w:bCs/>
        </w:rPr>
      </w:pPr>
      <w:r w:rsidRPr="007F1529">
        <w:rPr>
          <w:rFonts w:ascii="GHEA Grapalat" w:hAnsi="GHEA Grapalat"/>
          <w:b/>
        </w:rPr>
        <w:t>1. Предмет соглашения</w:t>
      </w:r>
    </w:p>
    <w:p w14:paraId="638130AF" w14:textId="091CB636" w:rsidR="007F1529" w:rsidRPr="007F1529" w:rsidRDefault="007F1529" w:rsidP="007F1529">
      <w:pPr>
        <w:widowControl w:val="0"/>
        <w:tabs>
          <w:tab w:val="left" w:pos="567"/>
        </w:tabs>
        <w:jc w:val="both"/>
        <w:rPr>
          <w:rFonts w:ascii="GHEA Grapalat" w:hAnsi="GHEA Grapalat"/>
        </w:rPr>
      </w:pPr>
      <w:r w:rsidRPr="007F1529">
        <w:rPr>
          <w:rFonts w:ascii="GHEA Grapalat" w:hAnsi="GHEA Grapalat"/>
        </w:rPr>
        <w:t>1</w:t>
      </w:r>
      <w:r w:rsidRPr="007F1529">
        <w:rPr>
          <w:rFonts w:ascii="GHEA Grapalat" w:hAnsi="GHEA Grapalat"/>
          <w:spacing w:val="-6"/>
        </w:rPr>
        <w:t>.1.</w:t>
      </w:r>
      <w:r w:rsidRPr="007F1529">
        <w:rPr>
          <w:rFonts w:ascii="GHEA Grapalat" w:hAnsi="GHEA Grapalat"/>
          <w:spacing w:val="-6"/>
        </w:rPr>
        <w:tab/>
        <w:t xml:space="preserve">Компания участвует в организованной  </w:t>
      </w:r>
      <w:r w:rsidR="001A1B4A" w:rsidRPr="001A1B4A">
        <w:rPr>
          <w:rFonts w:ascii="GHEA Grapalat" w:hAnsi="GHEA Grapalat"/>
          <w:spacing w:val="-6"/>
        </w:rPr>
        <w:t>фонда «</w:t>
      </w:r>
      <w:r w:rsidR="00AE7B3E">
        <w:rPr>
          <w:rFonts w:ascii="GHEA Grapalat" w:hAnsi="GHEA Grapalat"/>
          <w:spacing w:val="-6"/>
        </w:rPr>
        <w:t>ГЕГАРД</w:t>
      </w:r>
      <w:r w:rsidR="001A1B4A" w:rsidRPr="001A1B4A">
        <w:rPr>
          <w:rFonts w:ascii="GHEA Grapalat" w:hAnsi="GHEA Grapalat"/>
          <w:spacing w:val="-6"/>
        </w:rPr>
        <w:t>»</w:t>
      </w:r>
      <w:r w:rsidRPr="007F1529">
        <w:rPr>
          <w:rFonts w:ascii="GHEA Grapalat" w:hAnsi="GHEA Grapalat"/>
          <w:spacing w:val="-6"/>
        </w:rPr>
        <w:t>*(далее — Заказчик) процедуре закупок под кодом «</w:t>
      </w:r>
      <w:r w:rsidR="00A55522">
        <w:rPr>
          <w:rFonts w:ascii="GHEA Grapalat" w:hAnsi="GHEA Grapalat"/>
          <w:spacing w:val="-6"/>
        </w:rPr>
        <w:t>ԳԳՀ-ԳՀԱՊՁԲ-26/13</w:t>
      </w:r>
      <w:r w:rsidR="00BD3168">
        <w:rPr>
          <w:rFonts w:ascii="GHEA Grapalat" w:hAnsi="GHEA Grapalat"/>
          <w:spacing w:val="-6"/>
        </w:rPr>
        <w:t xml:space="preserve"> </w:t>
      </w:r>
      <w:r w:rsidR="006D2AEB">
        <w:rPr>
          <w:rFonts w:ascii="GHEA Grapalat" w:hAnsi="GHEA Grapalat"/>
          <w:spacing w:val="-6"/>
        </w:rPr>
        <w:t xml:space="preserve"> </w:t>
      </w:r>
      <w:r w:rsidRPr="007F1529">
        <w:rPr>
          <w:rFonts w:ascii="GHEA Grapalat" w:hAnsi="GHEA Grapalat"/>
          <w:spacing w:val="-6"/>
        </w:rPr>
        <w:t xml:space="preserve">» </w:t>
      </w:r>
      <w:r w:rsidRPr="007F1529">
        <w:rPr>
          <w:rFonts w:ascii="GHEA Grapalat" w:hAnsi="GHEA Grapalat"/>
        </w:rPr>
        <w:br w:type="page"/>
      </w:r>
    </w:p>
    <w:p w14:paraId="6E358C8D"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1.2.</w:t>
      </w:r>
      <w:r w:rsidRPr="007F1529">
        <w:rPr>
          <w:rFonts w:ascii="GHEA Grapalat" w:hAnsi="GHEA Grapalat"/>
        </w:rPr>
        <w:tab/>
        <w:t>В качестве обеспечения исполнения договора, заключаемого в</w:t>
      </w:r>
      <w:r w:rsidRPr="007F1529">
        <w:rPr>
          <w:rFonts w:ascii="Courier New" w:hAnsi="Courier New" w:cs="Courier New"/>
          <w:lang w:val="en-US"/>
        </w:rPr>
        <w:t> </w:t>
      </w:r>
      <w:r w:rsidRPr="007F152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75DFB68"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1.3.</w:t>
      </w:r>
      <w:r w:rsidRPr="007F1529">
        <w:rPr>
          <w:rFonts w:ascii="GHEA Grapalat" w:hAnsi="GHEA Grapalat"/>
        </w:rPr>
        <w:tab/>
        <w:t>Подписав платежное требование (далее — Требование), прилагаемое к</w:t>
      </w:r>
      <w:r w:rsidRPr="007F1529">
        <w:rPr>
          <w:lang w:val="en-US"/>
        </w:rPr>
        <w:t> </w:t>
      </w:r>
      <w:r w:rsidRPr="007F1529">
        <w:rPr>
          <w:rFonts w:ascii="GHEA Grapalat" w:hAnsi="GHEA Grapalat"/>
        </w:rPr>
        <w:t xml:space="preserve">настоящему Соглашению о неустойке, Компания безотзывно соглашается, что: </w:t>
      </w:r>
    </w:p>
    <w:p w14:paraId="0B8273C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а)</w:t>
      </w:r>
      <w:r w:rsidRPr="007F152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9FD569"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б)</w:t>
      </w:r>
      <w:r w:rsidRPr="007F152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CAE141"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в)</w:t>
      </w:r>
      <w:r w:rsidRPr="007F152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3058B9"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г)</w:t>
      </w:r>
      <w:r w:rsidRPr="007F1529">
        <w:rPr>
          <w:rFonts w:ascii="GHEA Grapalat" w:hAnsi="GHEA Grapalat"/>
        </w:rPr>
        <w:tab/>
        <w:t>Компания подтверждает, что акцептовала Требование в полном размере суммы неустойки.</w:t>
      </w:r>
    </w:p>
    <w:p w14:paraId="4FC89071"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д)</w:t>
      </w:r>
      <w:r w:rsidRPr="007F152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5A13CB"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1.4.</w:t>
      </w:r>
      <w:r w:rsidRPr="007F152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529">
        <w:rPr>
          <w:rFonts w:ascii="Courier New" w:hAnsi="Courier New" w:cs="Courier New"/>
          <w:lang w:val="en-US"/>
        </w:rPr>
        <w:t> </w:t>
      </w:r>
      <w:r w:rsidRPr="007F1529">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B63D4C"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1.5.</w:t>
      </w:r>
      <w:r w:rsidRPr="007F1529">
        <w:rPr>
          <w:rFonts w:ascii="GHEA Grapalat" w:hAnsi="GHEA Grapalat"/>
        </w:rPr>
        <w:tab/>
        <w:t>Заказчик может представить в Банк-плательщик иные дополнительные документы.</w:t>
      </w:r>
    </w:p>
    <w:p w14:paraId="185A4B5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1.6. Банк не несет какой-либо ответственности за риски (понесенные</w:t>
      </w:r>
      <w:r w:rsidRPr="007F1529">
        <w:rPr>
          <w:rFonts w:ascii="Courier New" w:hAnsi="Courier New" w:cs="Courier New"/>
          <w:lang w:val="en-US"/>
        </w:rPr>
        <w:t> </w:t>
      </w:r>
      <w:r w:rsidRPr="007F152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529">
        <w:rPr>
          <w:rFonts w:ascii="Courier New" w:hAnsi="Courier New" w:cs="Courier New"/>
          <w:lang w:val="en-US"/>
        </w:rPr>
        <w:t> </w:t>
      </w:r>
      <w:r w:rsidRPr="007F1529">
        <w:rPr>
          <w:rFonts w:ascii="GHEA Grapalat" w:hAnsi="GHEA Grapalat"/>
        </w:rPr>
        <w:t>Требовании. Банк не обязан проверять факты нарушения Компанией условий договора.</w:t>
      </w:r>
    </w:p>
    <w:p w14:paraId="5B088A4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1.7.</w:t>
      </w:r>
      <w:r w:rsidRPr="007F152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1AD27BE"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1.8.</w:t>
      </w:r>
      <w:r w:rsidRPr="007F1529">
        <w:rPr>
          <w:rFonts w:ascii="GHEA Grapalat" w:hAnsi="GHEA Grapalat"/>
        </w:rPr>
        <w:tab/>
        <w:t>В случае если в течение десяти рабочих дней после представления в</w:t>
      </w:r>
      <w:r w:rsidRPr="007F1529">
        <w:rPr>
          <w:rFonts w:ascii="Courier New" w:hAnsi="Courier New" w:cs="Courier New"/>
          <w:lang w:val="en-US"/>
        </w:rPr>
        <w:t> </w:t>
      </w:r>
      <w:r w:rsidRPr="007F1529">
        <w:rPr>
          <w:rFonts w:ascii="GHEA Grapalat" w:hAnsi="GHEA Grapalat"/>
        </w:rPr>
        <w:t>Банк настоящего Соглашения и прилагаемого Требования по независящим от</w:t>
      </w:r>
      <w:r w:rsidRPr="007F1529">
        <w:rPr>
          <w:rFonts w:ascii="Courier New" w:hAnsi="Courier New" w:cs="Courier New"/>
          <w:lang w:val="en-US"/>
        </w:rPr>
        <w:t> </w:t>
      </w:r>
      <w:r w:rsidRPr="007F1529">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529">
        <w:rPr>
          <w:rFonts w:ascii="Courier New" w:hAnsi="Courier New" w:cs="Courier New"/>
          <w:lang w:val="en-US"/>
        </w:rPr>
        <w:t> </w:t>
      </w:r>
      <w:r w:rsidRPr="007F1529">
        <w:rPr>
          <w:rFonts w:ascii="GHEA Grapalat" w:hAnsi="GHEA Grapalat"/>
        </w:rPr>
        <w:t>неуплатой.</w:t>
      </w:r>
    </w:p>
    <w:p w14:paraId="1ADAAA73" w14:textId="77777777" w:rsidR="007F1529" w:rsidRPr="007F1529" w:rsidRDefault="007F1529" w:rsidP="007F1529">
      <w:pPr>
        <w:widowControl w:val="0"/>
        <w:spacing w:after="160"/>
        <w:jc w:val="center"/>
        <w:rPr>
          <w:rFonts w:ascii="GHEA Grapalat" w:hAnsi="GHEA Grapalat" w:cs="GHEA Grapalat"/>
          <w:b/>
          <w:bCs/>
        </w:rPr>
      </w:pPr>
      <w:r w:rsidRPr="007F1529">
        <w:rPr>
          <w:rFonts w:ascii="GHEA Grapalat" w:hAnsi="GHEA Grapalat"/>
          <w:b/>
        </w:rPr>
        <w:t>2. Иные условия</w:t>
      </w:r>
    </w:p>
    <w:p w14:paraId="51C9AC28"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2.1.</w:t>
      </w:r>
      <w:r w:rsidRPr="007F1529">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0DE651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w:t>
      </w:r>
      <w:r w:rsidRPr="007F1529">
        <w:rPr>
          <w:rFonts w:ascii="GHEA Grapalat" w:hAnsi="GHEA Grapalat"/>
        </w:rPr>
        <w:tab/>
        <w:t xml:space="preserve">Представив настоящее Соглашение и прилагаемое Требование в Банк-плательщик: </w:t>
      </w:r>
    </w:p>
    <w:p w14:paraId="2ED89558"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2.2.1.</w:t>
      </w:r>
      <w:r w:rsidRPr="007F1529">
        <w:rPr>
          <w:rFonts w:ascii="GHEA Grapalat" w:hAnsi="GHEA Grapalat"/>
        </w:rPr>
        <w:tab/>
        <w:t>Заказчик подтверждает, что Компания допустила нарушение договорных обязательств, а</w:t>
      </w:r>
    </w:p>
    <w:p w14:paraId="45E62C15" w14:textId="77777777" w:rsidR="007F1529" w:rsidRPr="007F1529" w:rsidDel="00A13215"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2.2.2.</w:t>
      </w:r>
      <w:r w:rsidRPr="007F152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35F6A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2.3.</w:t>
      </w:r>
      <w:r w:rsidRPr="007F152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345048A" w14:textId="77777777" w:rsidR="007F1529" w:rsidRPr="007F1529" w:rsidRDefault="007F1529" w:rsidP="007F1529">
      <w:pPr>
        <w:widowControl w:val="0"/>
        <w:spacing w:after="160"/>
        <w:ind w:firstLine="567"/>
        <w:jc w:val="center"/>
        <w:rPr>
          <w:rFonts w:ascii="GHEA Grapalat" w:hAnsi="GHEA Grapalat"/>
          <w:b/>
        </w:rPr>
      </w:pPr>
      <w:r w:rsidRPr="007F1529">
        <w:rPr>
          <w:rFonts w:ascii="GHEA Grapalat" w:hAnsi="GHEA Grapalat"/>
          <w:b/>
        </w:rPr>
        <w:t>3. Адрес, банковские реквизиты Компании</w:t>
      </w:r>
    </w:p>
    <w:p w14:paraId="39CC1D17"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6684D80A"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наименование компании</w:t>
      </w:r>
    </w:p>
    <w:p w14:paraId="1160EBED"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4E4792FA"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адрес компании</w:t>
      </w:r>
    </w:p>
    <w:p w14:paraId="2ADE5D49"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2FAD728B"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наименование обслуживающего компанию банка</w:t>
      </w:r>
    </w:p>
    <w:p w14:paraId="2C0FFABD"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7C12FFFF"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номер банковского счета компании</w:t>
      </w:r>
    </w:p>
    <w:p w14:paraId="7FF3C395"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45A32556"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учетный номер налогоплательщика компании</w:t>
      </w:r>
    </w:p>
    <w:p w14:paraId="1EDC37F9"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015C1C3C" w14:textId="77777777" w:rsidR="007F1529" w:rsidRPr="007F1529" w:rsidRDefault="007F1529" w:rsidP="007F1529">
      <w:pPr>
        <w:widowControl w:val="0"/>
        <w:spacing w:after="160"/>
        <w:ind w:right="4250"/>
        <w:jc w:val="center"/>
        <w:rPr>
          <w:rFonts w:ascii="GHEA Grapalat" w:hAnsi="GHEA Grapalat"/>
        </w:rPr>
      </w:pPr>
      <w:r w:rsidRPr="007F1529">
        <w:rPr>
          <w:rFonts w:ascii="GHEA Grapalat" w:hAnsi="GHEA Grapalat"/>
          <w:vertAlign w:val="superscript"/>
        </w:rPr>
        <w:t>имя, фамилия и подпись директора компании</w:t>
      </w:r>
    </w:p>
    <w:p w14:paraId="45B3D5EE" w14:textId="77777777" w:rsidR="007F1529" w:rsidRPr="007F1529" w:rsidRDefault="007F1529" w:rsidP="007F1529">
      <w:pPr>
        <w:widowControl w:val="0"/>
        <w:spacing w:after="160"/>
        <w:rPr>
          <w:rFonts w:ascii="GHEA Grapalat" w:hAnsi="GHEA Grapalat"/>
        </w:rPr>
      </w:pPr>
      <w:r w:rsidRPr="007F1529">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1529" w:rsidRPr="007F1529" w14:paraId="18AF7904"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2E4C7" w14:textId="77777777" w:rsidR="007F1529" w:rsidRPr="007F1529" w:rsidRDefault="007F1529" w:rsidP="007F1529">
            <w:pPr>
              <w:widowControl w:val="0"/>
              <w:tabs>
                <w:tab w:val="left" w:pos="3402"/>
              </w:tabs>
              <w:spacing w:after="160"/>
              <w:ind w:left="360"/>
              <w:rPr>
                <w:rFonts w:ascii="GHEA Grapalat" w:hAnsi="GHEA Grapalat" w:cs="Sylfaen"/>
                <w:b/>
                <w:bCs/>
                <w:lang w:val="en-US"/>
              </w:rPr>
            </w:pPr>
            <w:r w:rsidRPr="007F1529">
              <w:rPr>
                <w:rFonts w:ascii="GHEA Grapalat" w:hAnsi="GHEA Grapalat"/>
                <w:b/>
                <w:lang w:val="en-US"/>
              </w:rPr>
              <w:t>1.</w:t>
            </w:r>
            <w:r w:rsidRPr="007F1529">
              <w:rPr>
                <w:rFonts w:ascii="GHEA Grapalat" w:hAnsi="GHEA Grapalat"/>
                <w:b/>
                <w:lang w:val="en-US"/>
              </w:rPr>
              <w:tab/>
            </w:r>
            <w:r w:rsidRPr="007F1529">
              <w:rPr>
                <w:rFonts w:ascii="GHEA Grapalat" w:hAnsi="GHEA Grapalat"/>
                <w:b/>
              </w:rPr>
              <w:t xml:space="preserve">ПЛАТЕЖНОЕ ТРЕБОВАНИЕ </w:t>
            </w:r>
            <w:r w:rsidRPr="007F1529">
              <w:rPr>
                <w:rFonts w:ascii="GHEA Grapalat" w:hAnsi="GHEA Grapalat"/>
                <w:b/>
                <w:lang w:val="en-US"/>
              </w:rPr>
              <w:t>*</w:t>
            </w:r>
          </w:p>
        </w:tc>
      </w:tr>
      <w:tr w:rsidR="007F1529" w:rsidRPr="007F1529" w14:paraId="2075F5F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25650" w14:textId="77777777" w:rsidR="007F1529" w:rsidRPr="007F1529" w:rsidRDefault="007F1529" w:rsidP="007F1529">
            <w:pPr>
              <w:widowControl w:val="0"/>
              <w:tabs>
                <w:tab w:val="left" w:pos="855"/>
              </w:tabs>
              <w:spacing w:after="160"/>
              <w:ind w:left="360"/>
              <w:rPr>
                <w:rFonts w:ascii="GHEA Grapalat" w:hAnsi="GHEA Grapalat" w:cs="Sylfaen"/>
              </w:rPr>
            </w:pPr>
            <w:r w:rsidRPr="007F1529">
              <w:rPr>
                <w:rFonts w:ascii="GHEA Grapalat" w:hAnsi="GHEA Grapalat"/>
              </w:rPr>
              <w:t>2.</w:t>
            </w:r>
            <w:r w:rsidRPr="007F1529">
              <w:rPr>
                <w:rFonts w:ascii="GHEA Grapalat" w:hAnsi="GHEA Grapalat"/>
              </w:rPr>
              <w:tab/>
              <w:t xml:space="preserve">Номер </w:t>
            </w:r>
          </w:p>
        </w:tc>
      </w:tr>
      <w:tr w:rsidR="007F1529" w:rsidRPr="007F1529" w14:paraId="33B9AC67" w14:textId="77777777" w:rsidTr="006D2A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98900" w14:textId="77777777" w:rsidR="007F1529" w:rsidRPr="007F1529" w:rsidRDefault="007F1529" w:rsidP="007F1529">
            <w:pPr>
              <w:widowControl w:val="0"/>
              <w:tabs>
                <w:tab w:val="left" w:pos="3390"/>
              </w:tabs>
              <w:spacing w:after="160"/>
              <w:ind w:left="322"/>
              <w:rPr>
                <w:rFonts w:ascii="GHEA Grapalat" w:hAnsi="GHEA Grapalat" w:cs="Sylfaen"/>
              </w:rPr>
            </w:pPr>
            <w:r w:rsidRPr="007F1529">
              <w:rPr>
                <w:rFonts w:ascii="GHEA Grapalat" w:hAnsi="GHEA Grapalat"/>
              </w:rPr>
              <w:t>3</w:t>
            </w:r>
            <w:r w:rsidRPr="007F1529">
              <w:rPr>
                <w:rFonts w:ascii="GHEA Grapalat" w:hAnsi="GHEA Grapalat"/>
              </w:rPr>
              <w:tab/>
              <w:t>Дата представления: "___" ___ 20___г.</w:t>
            </w:r>
          </w:p>
        </w:tc>
      </w:tr>
      <w:tr w:rsidR="007F1529" w:rsidRPr="007F1529" w14:paraId="2A08DCE5" w14:textId="77777777" w:rsidTr="006D2A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7B85E"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4.</w:t>
            </w:r>
            <w:r w:rsidRPr="007F1529">
              <w:rPr>
                <w:rFonts w:ascii="GHEA Grapalat" w:hAnsi="GHEA Grapalat"/>
              </w:rPr>
              <w:tab/>
              <w:t>Наименование, или имя, фамилия плательщика (Компания:</w:t>
            </w:r>
          </w:p>
        </w:tc>
      </w:tr>
      <w:tr w:rsidR="007F1529" w:rsidRPr="007F1529" w14:paraId="27E582C2"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F02A7"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5.</w:t>
            </w:r>
            <w:r w:rsidRPr="007F1529">
              <w:rPr>
                <w:rFonts w:ascii="GHEA Grapalat" w:hAnsi="GHEA Grapalat"/>
              </w:rPr>
              <w:tab/>
              <w:t>Обслуживающая плательщика Финансовая организация (банк):</w:t>
            </w:r>
          </w:p>
        </w:tc>
      </w:tr>
      <w:tr w:rsidR="007F1529" w:rsidRPr="007F1529" w14:paraId="6FF9B79A"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607E5"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6.</w:t>
            </w:r>
            <w:r w:rsidRPr="007F1529">
              <w:rPr>
                <w:rFonts w:ascii="GHEA Grapalat" w:hAnsi="GHEA Grapalat"/>
              </w:rPr>
              <w:tab/>
              <w:t>Номер счета плательщика:</w:t>
            </w:r>
          </w:p>
        </w:tc>
      </w:tr>
      <w:tr w:rsidR="007F1529" w:rsidRPr="007F1529" w14:paraId="200710F0"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57FDC"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7.</w:t>
            </w:r>
            <w:r w:rsidRPr="007F1529">
              <w:rPr>
                <w:rFonts w:ascii="GHEA Grapalat" w:hAnsi="GHEA Grapalat"/>
              </w:rPr>
              <w:tab/>
              <w:t>УНН плательщика:</w:t>
            </w:r>
          </w:p>
        </w:tc>
      </w:tr>
      <w:tr w:rsidR="007F1529" w:rsidRPr="007F1529" w14:paraId="01E737DF"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7DE3"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8.</w:t>
            </w:r>
            <w:r w:rsidRPr="007F1529">
              <w:rPr>
                <w:rFonts w:ascii="GHEA Grapalat" w:hAnsi="GHEA Grapalat"/>
              </w:rPr>
              <w:tab/>
              <w:t>НЗОУ плательщика:</w:t>
            </w:r>
          </w:p>
        </w:tc>
      </w:tr>
      <w:tr w:rsidR="00AE7B3E" w:rsidRPr="007F1529" w14:paraId="1098E9A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727A7" w14:textId="1B8B34EB"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9.</w:t>
            </w:r>
            <w:r w:rsidRPr="00B42DB5">
              <w:rPr>
                <w:rFonts w:ascii="GHEA Grapalat" w:hAnsi="GHEA Grapalat"/>
              </w:rPr>
              <w:tab/>
              <w:t>Наименование, или имя, фамилия бенефициара:  Научно-аналитический фонд “Гегард”</w:t>
            </w:r>
          </w:p>
        </w:tc>
      </w:tr>
      <w:tr w:rsidR="00AE7B3E" w:rsidRPr="007F1529" w14:paraId="4A9B11A9"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81D5B" w14:textId="4A51A8E2"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10.</w:t>
            </w:r>
            <w:r w:rsidRPr="00B42DB5">
              <w:rPr>
                <w:rFonts w:ascii="GHEA Grapalat" w:hAnsi="GHEA Grapalat"/>
              </w:rPr>
              <w:tab/>
              <w:t>НЗОУ бенефициара (не заполняется)</w:t>
            </w:r>
          </w:p>
        </w:tc>
      </w:tr>
      <w:tr w:rsidR="00AE7B3E" w:rsidRPr="007F1529" w14:paraId="62AFED4B" w14:textId="77777777" w:rsidTr="006D2A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165EC" w14:textId="655B9384"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11.</w:t>
            </w:r>
            <w:r w:rsidRPr="00B42DB5">
              <w:rPr>
                <w:rFonts w:ascii="GHEA Grapalat" w:hAnsi="GHEA Grapalat"/>
              </w:rPr>
              <w:tab/>
              <w:t>УНН бенефициара: 08256905</w:t>
            </w:r>
          </w:p>
        </w:tc>
      </w:tr>
      <w:tr w:rsidR="00AE7B3E" w:rsidRPr="007F1529" w14:paraId="38A7BE68"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38EE" w14:textId="2BB52148"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12.</w:t>
            </w:r>
            <w:r w:rsidRPr="00B42DB5">
              <w:rPr>
                <w:rFonts w:ascii="GHEA Grapalat" w:hAnsi="GHEA Grapalat"/>
              </w:rPr>
              <w:tab/>
              <w:t>Обслуживающая бенефициара Финансовая организация (банк):"АРАРАТБАНК" Открытое акционерное общество</w:t>
            </w:r>
          </w:p>
        </w:tc>
      </w:tr>
      <w:tr w:rsidR="00AE7B3E" w:rsidRPr="007F1529" w14:paraId="3DF953F5"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05B40" w14:textId="1BFA060E"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13.</w:t>
            </w:r>
            <w:r w:rsidRPr="00B42DB5">
              <w:rPr>
                <w:rFonts w:ascii="GHEA Grapalat" w:hAnsi="GHEA Grapalat"/>
              </w:rPr>
              <w:tab/>
              <w:t>Номер счета бенефициара (сч.№)</w:t>
            </w:r>
            <w:r w:rsidRPr="00B42DB5">
              <w:rPr>
                <w:rFonts w:ascii="GHEA Grapalat" w:hAnsi="GHEA Grapalat"/>
                <w:lang w:val="hy-AM"/>
              </w:rPr>
              <w:t xml:space="preserve"> </w:t>
            </w:r>
            <w:r w:rsidRPr="00B42DB5">
              <w:rPr>
                <w:rFonts w:ascii="GHEA Grapalat" w:hAnsi="GHEA Grapalat"/>
              </w:rPr>
              <w:t>1510016307237204</w:t>
            </w:r>
          </w:p>
        </w:tc>
      </w:tr>
      <w:tr w:rsidR="007F1529" w:rsidRPr="007F1529" w14:paraId="7E727854"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6B034"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14.</w:t>
            </w:r>
            <w:r w:rsidRPr="007F1529">
              <w:rPr>
                <w:rFonts w:ascii="GHEA Grapalat" w:hAnsi="GHEA Grapalat"/>
              </w:rPr>
              <w:tab/>
              <w:t>Сумма (цифрами и прописью):</w:t>
            </w:r>
          </w:p>
        </w:tc>
      </w:tr>
      <w:tr w:rsidR="007F1529" w:rsidRPr="007F1529" w14:paraId="11DF9E3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F2CA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15.</w:t>
            </w:r>
            <w:r w:rsidRPr="007F152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F1529" w:rsidRPr="007F1529" w14:paraId="10BE8969"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5E46"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16.</w:t>
            </w:r>
            <w:r w:rsidRPr="007F1529">
              <w:rPr>
                <w:rFonts w:ascii="GHEA Grapalat" w:hAnsi="GHEA Grapalat"/>
              </w:rPr>
              <w:tab/>
              <w:t>Валюта (прописью и по коду):</w:t>
            </w:r>
          </w:p>
        </w:tc>
      </w:tr>
      <w:tr w:rsidR="007F1529" w:rsidRPr="007F1529" w14:paraId="35EADB5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A3CC9"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17.</w:t>
            </w:r>
            <w:r w:rsidRPr="007F1529">
              <w:rPr>
                <w:rFonts w:ascii="GHEA Grapalat" w:hAnsi="GHEA Grapalat"/>
              </w:rPr>
              <w:tab/>
              <w:t>Цель сделки (уплаты): (для обеспечения исполнения договора)</w:t>
            </w:r>
          </w:p>
        </w:tc>
      </w:tr>
      <w:tr w:rsidR="007F1529" w:rsidRPr="007F1529" w14:paraId="652A80AD" w14:textId="77777777" w:rsidTr="006D2AEB">
        <w:trPr>
          <w:trHeight w:val="424"/>
        </w:trPr>
        <w:tc>
          <w:tcPr>
            <w:tcW w:w="10980" w:type="dxa"/>
            <w:gridSpan w:val="2"/>
            <w:tcBorders>
              <w:top w:val="single" w:sz="4" w:space="0" w:color="auto"/>
              <w:left w:val="single" w:sz="4" w:space="0" w:color="auto"/>
              <w:right w:val="single" w:sz="4" w:space="0" w:color="000000"/>
            </w:tcBorders>
            <w:noWrap/>
            <w:vAlign w:val="bottom"/>
          </w:tcPr>
          <w:p w14:paraId="0DED56E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18.</w:t>
            </w:r>
            <w:r w:rsidRPr="007F152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F1529" w:rsidRPr="007F1529" w14:paraId="0B7C3D36"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75A9F"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19.</w:t>
            </w:r>
            <w:r w:rsidRPr="007F1529">
              <w:rPr>
                <w:rFonts w:ascii="GHEA Grapalat" w:hAnsi="GHEA Grapalat"/>
                <w:lang w:val="en-US"/>
              </w:rPr>
              <w:tab/>
            </w:r>
            <w:r w:rsidRPr="007F1529">
              <w:rPr>
                <w:rFonts w:ascii="GHEA Grapalat" w:hAnsi="GHEA Grapalat"/>
              </w:rPr>
              <w:t>Условия оплаты: &lt;акцептованный платеж&gt;</w:t>
            </w:r>
          </w:p>
        </w:tc>
      </w:tr>
      <w:tr w:rsidR="007F1529" w:rsidRPr="007F1529" w14:paraId="4AB672F9"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503FB" w14:textId="77777777" w:rsidR="007F1529" w:rsidRPr="007F1529" w:rsidRDefault="007F1529" w:rsidP="007F1529">
            <w:pPr>
              <w:widowControl w:val="0"/>
              <w:tabs>
                <w:tab w:val="left" w:pos="855"/>
              </w:tabs>
              <w:spacing w:after="160"/>
              <w:ind w:left="360"/>
              <w:rPr>
                <w:rFonts w:ascii="GHEA Grapalat" w:hAnsi="GHEA Grapalat"/>
                <w:lang w:val="en-US"/>
              </w:rPr>
            </w:pPr>
            <w:r w:rsidRPr="007F1529">
              <w:rPr>
                <w:rFonts w:ascii="GHEA Grapalat" w:hAnsi="GHEA Grapalat"/>
              </w:rPr>
              <w:t>20.</w:t>
            </w:r>
            <w:r w:rsidRPr="007F1529">
              <w:rPr>
                <w:rFonts w:ascii="GHEA Grapalat" w:hAnsi="GHEA Grapalat"/>
                <w:lang w:val="en-US"/>
              </w:rPr>
              <w:tab/>
            </w:r>
            <w:r w:rsidRPr="007F1529">
              <w:rPr>
                <w:rFonts w:ascii="GHEA Grapalat" w:hAnsi="GHEA Grapalat"/>
              </w:rPr>
              <w:t>Количество прилагаемых страниц: --- страниц</w:t>
            </w:r>
          </w:p>
        </w:tc>
      </w:tr>
      <w:tr w:rsidR="007F1529" w:rsidRPr="007F1529" w14:paraId="1F7DB61F"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54659C8A" w14:textId="77777777" w:rsidR="007F1529" w:rsidRPr="007F1529" w:rsidRDefault="007F1529" w:rsidP="007F1529">
            <w:pPr>
              <w:widowControl w:val="0"/>
              <w:tabs>
                <w:tab w:val="left" w:pos="851"/>
              </w:tabs>
              <w:spacing w:after="160"/>
              <w:rPr>
                <w:rFonts w:ascii="GHEA Grapalat" w:hAnsi="GHEA Grapalat" w:cs="Sylfaen"/>
              </w:rPr>
            </w:pPr>
            <w:r w:rsidRPr="007F1529">
              <w:rPr>
                <w:rFonts w:ascii="GHEA Grapalat" w:hAnsi="GHEA Grapalat"/>
              </w:rPr>
              <w:t>22.а.</w:t>
            </w:r>
            <w:r w:rsidRPr="007F1529">
              <w:rPr>
                <w:rFonts w:ascii="GHEA Grapalat" w:hAnsi="GHEA Grapalat"/>
              </w:rPr>
              <w:tab/>
              <w:t>Подписи бенефициара</w:t>
            </w:r>
          </w:p>
          <w:p w14:paraId="59332B0E" w14:textId="77777777" w:rsidR="007F1529" w:rsidRPr="007F1529" w:rsidRDefault="007F1529" w:rsidP="007F1529">
            <w:pPr>
              <w:widowControl w:val="0"/>
              <w:spacing w:after="160"/>
              <w:rPr>
                <w:rFonts w:ascii="GHEA Grapalat" w:hAnsi="GHEA Grapalat" w:cs="Sylfaen"/>
              </w:rPr>
            </w:pPr>
          </w:p>
          <w:p w14:paraId="1B079885" w14:textId="77777777" w:rsidR="007F1529" w:rsidRPr="007F1529" w:rsidRDefault="007F1529" w:rsidP="007F1529">
            <w:pPr>
              <w:widowControl w:val="0"/>
              <w:spacing w:after="160"/>
              <w:jc w:val="right"/>
              <w:rPr>
                <w:rFonts w:ascii="GHEA Grapalat" w:hAnsi="GHEA Grapalat" w:cs="Tahoma"/>
              </w:rPr>
            </w:pPr>
            <w:r w:rsidRPr="007F1529">
              <w:rPr>
                <w:rFonts w:ascii="GHEA Grapalat" w:hAnsi="GHEA Grapalat"/>
              </w:rPr>
              <w:t>/____________________/</w:t>
            </w:r>
          </w:p>
          <w:p w14:paraId="0D72F764" w14:textId="77777777" w:rsidR="007F1529" w:rsidRPr="007F1529" w:rsidRDefault="007F1529" w:rsidP="007F1529">
            <w:pPr>
              <w:widowControl w:val="0"/>
              <w:spacing w:after="160"/>
              <w:rPr>
                <w:rFonts w:ascii="GHEA Grapalat" w:hAnsi="GHEA Grapalat" w:cs="Sylfaen"/>
              </w:rPr>
            </w:pPr>
          </w:p>
          <w:p w14:paraId="0E897F56"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4BE6CF12" w14:textId="77777777" w:rsidR="007F1529" w:rsidRPr="007F1529" w:rsidRDefault="007F1529" w:rsidP="007F1529">
            <w:pPr>
              <w:widowControl w:val="0"/>
              <w:spacing w:after="160"/>
              <w:rPr>
                <w:rFonts w:ascii="GHEA Grapalat" w:hAnsi="GHEA Grapalat" w:cs="Sylfaen"/>
              </w:rPr>
            </w:pPr>
          </w:p>
          <w:p w14:paraId="70A2D4A8" w14:textId="77777777" w:rsidR="007F1529" w:rsidRPr="007F1529" w:rsidRDefault="007F1529" w:rsidP="007F1529">
            <w:pPr>
              <w:widowControl w:val="0"/>
              <w:tabs>
                <w:tab w:val="left" w:pos="4545"/>
              </w:tabs>
              <w:spacing w:after="160"/>
              <w:rPr>
                <w:rFonts w:ascii="GHEA Grapalat" w:hAnsi="GHEA Grapalat" w:cs="Sylfaen"/>
              </w:rPr>
            </w:pPr>
            <w:r w:rsidRPr="007F1529">
              <w:rPr>
                <w:rFonts w:ascii="GHEA Grapalat" w:hAnsi="GHEA Grapalat"/>
              </w:rPr>
              <w:t>22.б.</w:t>
            </w:r>
            <w:r w:rsidRPr="007F1529">
              <w:rPr>
                <w:rFonts w:ascii="GHEA Grapalat" w:hAnsi="GHEA Grapalat"/>
              </w:rPr>
              <w:tab/>
              <w:t>М. П.</w:t>
            </w:r>
          </w:p>
          <w:p w14:paraId="31C5192F" w14:textId="77777777" w:rsidR="007F1529" w:rsidRPr="007F1529" w:rsidRDefault="007F1529" w:rsidP="007F152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163E621" w14:textId="77777777" w:rsidR="007F1529" w:rsidRPr="007F1529" w:rsidRDefault="007F1529" w:rsidP="007F1529">
            <w:pPr>
              <w:widowControl w:val="0"/>
              <w:tabs>
                <w:tab w:val="left" w:pos="905"/>
              </w:tabs>
              <w:spacing w:after="160"/>
              <w:rPr>
                <w:rFonts w:ascii="GHEA Grapalat" w:hAnsi="GHEA Grapalat" w:cs="Sylfaen"/>
              </w:rPr>
            </w:pPr>
            <w:r w:rsidRPr="007F1529">
              <w:rPr>
                <w:rFonts w:ascii="GHEA Grapalat" w:hAnsi="GHEA Grapalat"/>
              </w:rPr>
              <w:t>21.а.</w:t>
            </w:r>
            <w:r w:rsidRPr="007F1529">
              <w:rPr>
                <w:rFonts w:ascii="GHEA Grapalat" w:hAnsi="GHEA Grapalat"/>
              </w:rPr>
              <w:tab/>
            </w:r>
            <w:r w:rsidRPr="007F1529">
              <w:rPr>
                <w:rFonts w:ascii="Courier New" w:hAnsi="Courier New"/>
              </w:rPr>
              <w:t> </w:t>
            </w:r>
            <w:r w:rsidRPr="007F1529">
              <w:rPr>
                <w:rFonts w:ascii="GHEA Grapalat" w:hAnsi="GHEA Grapalat"/>
              </w:rPr>
              <w:t>Подписи плательщика:</w:t>
            </w:r>
          </w:p>
          <w:p w14:paraId="208079D3" w14:textId="77777777" w:rsidR="007F1529" w:rsidRPr="007F1529" w:rsidRDefault="007F1529" w:rsidP="007F1529">
            <w:pPr>
              <w:widowControl w:val="0"/>
              <w:spacing w:after="160"/>
              <w:rPr>
                <w:rFonts w:ascii="GHEA Grapalat" w:hAnsi="GHEA Grapalat" w:cs="Sylfaen"/>
              </w:rPr>
            </w:pPr>
          </w:p>
          <w:p w14:paraId="7BCE549D"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3590F762" w14:textId="77777777" w:rsidR="007F1529" w:rsidRPr="007F1529" w:rsidRDefault="007F1529" w:rsidP="007F1529">
            <w:pPr>
              <w:widowControl w:val="0"/>
              <w:spacing w:after="160"/>
              <w:jc w:val="right"/>
              <w:rPr>
                <w:rFonts w:ascii="GHEA Grapalat" w:hAnsi="GHEA Grapalat" w:cs="Tahoma"/>
              </w:rPr>
            </w:pPr>
          </w:p>
          <w:p w14:paraId="156F3742"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66A78B7B" w14:textId="77777777" w:rsidR="007F1529" w:rsidRPr="007F1529" w:rsidRDefault="007F1529" w:rsidP="007F1529">
            <w:pPr>
              <w:widowControl w:val="0"/>
              <w:spacing w:after="160"/>
              <w:rPr>
                <w:rFonts w:ascii="GHEA Grapalat" w:hAnsi="GHEA Grapalat" w:cs="Sylfaen"/>
              </w:rPr>
            </w:pPr>
          </w:p>
          <w:p w14:paraId="449EE9D7" w14:textId="77777777" w:rsidR="007F1529" w:rsidRPr="007F1529" w:rsidRDefault="007F1529" w:rsidP="007F1529">
            <w:pPr>
              <w:widowControl w:val="0"/>
              <w:tabs>
                <w:tab w:val="left" w:pos="4539"/>
              </w:tabs>
              <w:spacing w:after="160"/>
              <w:rPr>
                <w:rFonts w:ascii="GHEA Grapalat" w:hAnsi="GHEA Grapalat" w:cs="Sylfaen"/>
              </w:rPr>
            </w:pPr>
            <w:r w:rsidRPr="007F1529">
              <w:rPr>
                <w:rFonts w:ascii="GHEA Grapalat" w:hAnsi="GHEA Grapalat"/>
              </w:rPr>
              <w:t>21.б.</w:t>
            </w:r>
            <w:r w:rsidRPr="007F1529">
              <w:rPr>
                <w:rFonts w:ascii="GHEA Grapalat" w:hAnsi="GHEA Grapalat"/>
              </w:rPr>
              <w:tab/>
              <w:t>М. П.</w:t>
            </w:r>
          </w:p>
        </w:tc>
      </w:tr>
      <w:tr w:rsidR="007F1529" w:rsidRPr="007F1529" w14:paraId="52645F5D" w14:textId="77777777" w:rsidTr="006D2AEB">
        <w:trPr>
          <w:trHeight w:val="2194"/>
        </w:trPr>
        <w:tc>
          <w:tcPr>
            <w:tcW w:w="5616" w:type="dxa"/>
            <w:tcBorders>
              <w:top w:val="single" w:sz="4" w:space="0" w:color="auto"/>
              <w:left w:val="single" w:sz="4" w:space="0" w:color="auto"/>
              <w:right w:val="single" w:sz="4" w:space="0" w:color="auto"/>
            </w:tcBorders>
            <w:noWrap/>
            <w:vAlign w:val="bottom"/>
          </w:tcPr>
          <w:p w14:paraId="34C09502"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24.а.</w:t>
            </w:r>
            <w:r w:rsidRPr="007F1529">
              <w:rPr>
                <w:rFonts w:ascii="GHEA Grapalat" w:hAnsi="GHEA Grapalat"/>
              </w:rPr>
              <w:tab/>
              <w:t xml:space="preserve"> Обслуживающая бенефициара финансовая организация </w:t>
            </w:r>
          </w:p>
          <w:p w14:paraId="5B214E15" w14:textId="77777777" w:rsidR="007F1529" w:rsidRPr="007F1529" w:rsidRDefault="007F1529" w:rsidP="007F1529">
            <w:pPr>
              <w:widowControl w:val="0"/>
              <w:spacing w:after="160"/>
              <w:rPr>
                <w:rFonts w:ascii="GHEA Grapalat" w:hAnsi="GHEA Grapalat"/>
              </w:rPr>
            </w:pPr>
          </w:p>
          <w:p w14:paraId="27BD6C19"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28E8C736" w14:textId="77777777" w:rsidR="007F1529" w:rsidRPr="007F1529" w:rsidRDefault="007F1529" w:rsidP="007F1529">
            <w:pPr>
              <w:widowControl w:val="0"/>
              <w:spacing w:after="160"/>
              <w:ind w:left="3828" w:right="13"/>
              <w:jc w:val="both"/>
              <w:rPr>
                <w:rFonts w:ascii="GHEA Grapalat" w:hAnsi="GHEA Grapalat" w:cs="Sylfaen"/>
                <w:vertAlign w:val="superscript"/>
              </w:rPr>
            </w:pPr>
            <w:r w:rsidRPr="007F1529">
              <w:rPr>
                <w:rFonts w:ascii="GHEA Grapalat" w:hAnsi="GHEA Grapalat"/>
                <w:vertAlign w:val="superscript"/>
              </w:rPr>
              <w:t>подпись/</w:t>
            </w:r>
          </w:p>
          <w:p w14:paraId="052F2B14" w14:textId="77777777" w:rsidR="007F1529" w:rsidRPr="007F1529" w:rsidRDefault="007F1529" w:rsidP="007F1529">
            <w:pPr>
              <w:widowControl w:val="0"/>
              <w:spacing w:after="160"/>
              <w:rPr>
                <w:rFonts w:ascii="GHEA Grapalat" w:hAnsi="GHEA Grapalat" w:cs="Tahoma"/>
              </w:rPr>
            </w:pPr>
          </w:p>
          <w:p w14:paraId="7D94442D" w14:textId="77777777" w:rsidR="007F1529" w:rsidRPr="007F1529" w:rsidRDefault="007F1529" w:rsidP="007F152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086F1B"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23.а.</w:t>
            </w:r>
            <w:r w:rsidRPr="007F1529">
              <w:rPr>
                <w:rFonts w:ascii="GHEA Grapalat" w:hAnsi="GHEA Grapalat"/>
              </w:rPr>
              <w:tab/>
              <w:t xml:space="preserve"> Обслуживающая плательщика финансовая организация </w:t>
            </w:r>
          </w:p>
          <w:p w14:paraId="2A9B22EC" w14:textId="77777777" w:rsidR="007F1529" w:rsidRPr="007F1529" w:rsidRDefault="007F1529" w:rsidP="007F1529">
            <w:pPr>
              <w:widowControl w:val="0"/>
              <w:spacing w:after="160"/>
              <w:rPr>
                <w:rFonts w:ascii="GHEA Grapalat" w:hAnsi="GHEA Grapalat" w:cs="Tahoma"/>
              </w:rPr>
            </w:pPr>
          </w:p>
          <w:p w14:paraId="1C976F7C"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789CA0EA" w14:textId="77777777" w:rsidR="007F1529" w:rsidRPr="007F1529" w:rsidRDefault="007F1529" w:rsidP="007F1529">
            <w:pPr>
              <w:widowControl w:val="0"/>
              <w:spacing w:after="160"/>
              <w:ind w:right="983"/>
              <w:jc w:val="right"/>
              <w:rPr>
                <w:rFonts w:ascii="GHEA Grapalat" w:hAnsi="GHEA Grapalat" w:cs="Sylfaen"/>
                <w:vertAlign w:val="superscript"/>
              </w:rPr>
            </w:pPr>
            <w:r w:rsidRPr="007F1529">
              <w:rPr>
                <w:rFonts w:ascii="GHEA Grapalat" w:hAnsi="GHEA Grapalat"/>
                <w:vertAlign w:val="superscript"/>
              </w:rPr>
              <w:t>/подпись/</w:t>
            </w:r>
          </w:p>
          <w:p w14:paraId="2BD62C0B" w14:textId="77777777" w:rsidR="007F1529" w:rsidRPr="007F1529" w:rsidRDefault="007F1529" w:rsidP="007F1529">
            <w:pPr>
              <w:widowControl w:val="0"/>
              <w:spacing w:after="160"/>
              <w:rPr>
                <w:rFonts w:ascii="GHEA Grapalat" w:hAnsi="GHEA Grapalat" w:cs="Arial"/>
              </w:rPr>
            </w:pPr>
          </w:p>
        </w:tc>
      </w:tr>
      <w:tr w:rsidR="007F1529" w:rsidRPr="007F1529" w14:paraId="6AC4686B"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6FAB438E" w14:textId="77777777" w:rsidR="007F1529" w:rsidRPr="007F1529" w:rsidRDefault="007F1529" w:rsidP="007F1529">
            <w:pPr>
              <w:widowControl w:val="0"/>
              <w:tabs>
                <w:tab w:val="left" w:pos="4678"/>
              </w:tabs>
              <w:spacing w:after="160"/>
              <w:rPr>
                <w:rFonts w:ascii="GHEA Grapalat" w:hAnsi="GHEA Grapalat" w:cs="Sylfaen"/>
              </w:rPr>
            </w:pPr>
            <w:r w:rsidRPr="007F1529">
              <w:rPr>
                <w:rFonts w:ascii="GHEA Grapalat" w:hAnsi="GHEA Grapalat"/>
              </w:rPr>
              <w:t>24.б.</w:t>
            </w:r>
            <w:r w:rsidRPr="007F1529">
              <w:rPr>
                <w:rFonts w:ascii="GHEA Grapalat" w:hAnsi="GHEA Grapalat"/>
              </w:rPr>
              <w:tab/>
              <w:t>М. П.</w:t>
            </w:r>
          </w:p>
          <w:p w14:paraId="184B9773" w14:textId="77777777" w:rsidR="007F1529" w:rsidRPr="007F1529" w:rsidRDefault="007F1529" w:rsidP="007F1529">
            <w:pPr>
              <w:widowControl w:val="0"/>
              <w:spacing w:after="160"/>
              <w:rPr>
                <w:rFonts w:ascii="GHEA Grapalat" w:hAnsi="GHEA Grapalat" w:cs="Sylfaen"/>
              </w:rPr>
            </w:pPr>
          </w:p>
          <w:p w14:paraId="26FDC9CE" w14:textId="77777777" w:rsidR="007F1529" w:rsidRPr="007F1529" w:rsidRDefault="007F1529" w:rsidP="007F1529">
            <w:pPr>
              <w:widowControl w:val="0"/>
              <w:spacing w:after="160"/>
              <w:ind w:right="155"/>
              <w:jc w:val="right"/>
              <w:rPr>
                <w:rFonts w:ascii="GHEA Grapalat" w:hAnsi="GHEA Grapalat" w:cs="Sylfaen"/>
                <w:lang w:val="en-US"/>
              </w:rPr>
            </w:pPr>
            <w:r w:rsidRPr="007F152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133B20F" w14:textId="77777777" w:rsidR="007F1529" w:rsidRPr="007F1529" w:rsidRDefault="007F1529" w:rsidP="007F1529">
            <w:pPr>
              <w:widowControl w:val="0"/>
              <w:tabs>
                <w:tab w:val="left" w:pos="4554"/>
              </w:tabs>
              <w:spacing w:after="160"/>
              <w:rPr>
                <w:rFonts w:ascii="GHEA Grapalat" w:hAnsi="GHEA Grapalat" w:cs="Sylfaen"/>
              </w:rPr>
            </w:pPr>
            <w:r w:rsidRPr="007F1529">
              <w:rPr>
                <w:rFonts w:ascii="GHEA Grapalat" w:hAnsi="GHEA Grapalat"/>
              </w:rPr>
              <w:t>23.б.</w:t>
            </w:r>
            <w:r w:rsidRPr="007F1529">
              <w:rPr>
                <w:rFonts w:ascii="GHEA Grapalat" w:hAnsi="GHEA Grapalat"/>
              </w:rPr>
              <w:tab/>
              <w:t>М. П.</w:t>
            </w:r>
          </w:p>
          <w:p w14:paraId="6742DB90" w14:textId="77777777" w:rsidR="007F1529" w:rsidRPr="007F1529" w:rsidRDefault="007F1529" w:rsidP="007F1529">
            <w:pPr>
              <w:widowControl w:val="0"/>
              <w:spacing w:after="160"/>
              <w:rPr>
                <w:rFonts w:ascii="GHEA Grapalat" w:hAnsi="GHEA Grapalat"/>
              </w:rPr>
            </w:pPr>
          </w:p>
          <w:p w14:paraId="0AEE15BB"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23.в Дата исполнения: "___" ___ 20___г.</w:t>
            </w:r>
          </w:p>
        </w:tc>
      </w:tr>
    </w:tbl>
    <w:p w14:paraId="0BE6C7A3" w14:textId="77777777" w:rsidR="007F1529" w:rsidRPr="007F1529" w:rsidRDefault="007F1529" w:rsidP="007F1529">
      <w:pPr>
        <w:widowControl w:val="0"/>
        <w:spacing w:after="160"/>
        <w:jc w:val="center"/>
        <w:rPr>
          <w:rFonts w:ascii="GHEA Grapalat" w:hAnsi="GHEA Grapalat" w:cs="Sylfaen"/>
        </w:rPr>
      </w:pPr>
    </w:p>
    <w:p w14:paraId="2F8567F2" w14:textId="77777777" w:rsidR="007F1529" w:rsidRPr="007F1529" w:rsidRDefault="007F1529" w:rsidP="007F1529">
      <w:pPr>
        <w:rPr>
          <w:rFonts w:ascii="GHEA Grapalat" w:hAnsi="GHEA Grapalat" w:cs="Sylfaen"/>
        </w:rPr>
      </w:pPr>
      <w:r w:rsidRPr="007F1529">
        <w:rPr>
          <w:rFonts w:ascii="GHEA Grapalat" w:hAnsi="GHEA Grapalat" w:cs="Sylfaen"/>
        </w:rPr>
        <w:t xml:space="preserve">*  </w:t>
      </w:r>
      <w:r w:rsidRPr="007F152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F17D71"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6A661950"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Обязательные реквизиты платежного требования </w:t>
      </w:r>
      <w:r w:rsidRPr="007F152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1529" w:rsidRPr="007F1529" w14:paraId="0E31A5E2"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5F3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CB60C1"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4B928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Наличие указанного поля/</w:t>
            </w:r>
          </w:p>
          <w:p w14:paraId="2C41D4CF"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48DDBC4"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Требование о заполнении реквизита </w:t>
            </w:r>
          </w:p>
          <w:p w14:paraId="0134F4DA"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A21267"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Сторона,</w:t>
            </w:r>
          </w:p>
          <w:p w14:paraId="4FA8F70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заполняющая реквизит </w:t>
            </w:r>
          </w:p>
          <w:p w14:paraId="20188A6D"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бенефициар или плательщик</w:t>
            </w:r>
          </w:p>
          <w:p w14:paraId="68833FC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r>
      <w:tr w:rsidR="007F1529" w:rsidRPr="007F1529" w14:paraId="686401BD"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58F9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5362EF"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07500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96EBC6"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DFD7BC"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5</w:t>
            </w:r>
          </w:p>
        </w:tc>
      </w:tr>
      <w:tr w:rsidR="007F1529" w:rsidRPr="007F1529" w14:paraId="60BF33F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A39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C7182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F6F45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7F1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CED4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 документе заранее заполнено "Платежное требование"</w:t>
            </w:r>
          </w:p>
        </w:tc>
      </w:tr>
      <w:tr w:rsidR="007F1529" w:rsidRPr="007F1529" w14:paraId="13FEACF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8ABA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31DC5E2"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3D735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F0E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4CBD1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 при представлении платежного требования в банк плательщика</w:t>
            </w:r>
          </w:p>
        </w:tc>
      </w:tr>
      <w:tr w:rsidR="007F1529" w:rsidRPr="007F1529" w14:paraId="0DC40F8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E4D8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303C88"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8F12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69AC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55DBA8F"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CAE51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F1529" w:rsidRPr="007F1529" w14:paraId="0C32175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9C4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3B9799"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33999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7AA2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968009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EACF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F05208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5CC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61129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121F6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BFE2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61CD1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5FAD139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CBD1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AF1F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25687E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8457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E7DC7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6C16A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C0C584E"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5D1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C41B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44DBF0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7119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55AACB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A0C0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7042A6B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48F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2849B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A1E7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74F6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8BE4D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A0D61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56D0C8C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2C3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D198DC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61D6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5C9B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7BC650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7D812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3866322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34DB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B8392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7522F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B7E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26CD52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EB56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w:t>
            </w:r>
          </w:p>
        </w:tc>
      </w:tr>
      <w:tr w:rsidR="007F1529" w:rsidRPr="007F1529" w14:paraId="0389368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EE4B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B87B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62BF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36F2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71AC512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B16C0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7A65607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CF27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FEEA5E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5EA3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3C1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BDBA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3B23CD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393A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B4F57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3AAB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6221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AE5A7F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6974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0B99DD9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55E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9240E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8D1727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19C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628BD5B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931B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плательщиком </w:t>
            </w:r>
          </w:p>
        </w:tc>
      </w:tr>
      <w:tr w:rsidR="007F1529" w:rsidRPr="007F1529" w14:paraId="35833B0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7D6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4B1B1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5B6AB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8F59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5193AF2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B23AB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и не применяется)</w:t>
            </w:r>
          </w:p>
        </w:tc>
      </w:tr>
      <w:tr w:rsidR="007F1529" w:rsidRPr="007F1529" w14:paraId="5B51CBE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260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CBB40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C585E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F765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5CC0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09F9A05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97D1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FEE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4E27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F20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C746F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18DFF51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9B93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693845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48E62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168B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200BF1F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54DE89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1D1211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A5B34" w14:textId="77777777" w:rsidR="007F1529" w:rsidRPr="007F1529" w:rsidDel="0010680B"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19D0A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1666C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4637F"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обязательно </w:t>
            </w:r>
          </w:p>
          <w:p w14:paraId="7349C484"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заполняются слова "акцептованный платеж", </w:t>
            </w:r>
          </w:p>
          <w:p w14:paraId="700503C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B6F8F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заранее заполняется бенефициаром </w:t>
            </w:r>
          </w:p>
        </w:tc>
      </w:tr>
      <w:tr w:rsidR="007F1529" w:rsidRPr="007F1529" w14:paraId="3476D82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EA6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82CD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902961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3D22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BE31DE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FF16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FD3F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3197E2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EC8F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80E7E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4C5A0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6E70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27AF17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18EDD0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подписывается плательщиком или </w:t>
            </w:r>
          </w:p>
          <w:p w14:paraId="70C1BA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проставляется электронная подпись плательщика</w:t>
            </w:r>
          </w:p>
        </w:tc>
      </w:tr>
      <w:tr w:rsidR="007F1529" w:rsidRPr="007F1529" w14:paraId="33023B8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96B9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8708B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0B2969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821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304C6F1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 когда плательщик представляет Требование в бумажной форме</w:t>
            </w:r>
          </w:p>
          <w:p w14:paraId="7F4E2475"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D9A6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плательщика </w:t>
            </w:r>
          </w:p>
          <w:p w14:paraId="7FDBEC3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бумажной форме</w:t>
            </w:r>
          </w:p>
        </w:tc>
      </w:tr>
      <w:tr w:rsidR="007F1529" w:rsidRPr="007F1529" w14:paraId="56195BC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23E0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C033F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A071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A21C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045EA8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68D0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подписывается бенефициаром</w:t>
            </w:r>
          </w:p>
        </w:tc>
      </w:tr>
      <w:tr w:rsidR="007F1529" w:rsidRPr="007F1529" w14:paraId="77EBFA1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1C0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AB493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2535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46D9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653E304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DCEBA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бенефициара </w:t>
            </w:r>
          </w:p>
          <w:p w14:paraId="1ECB4A3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банк в бумажной форме</w:t>
            </w:r>
          </w:p>
        </w:tc>
      </w:tr>
      <w:tr w:rsidR="007F1529" w:rsidRPr="007F1529" w14:paraId="1485247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584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1F5E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8B61E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7C6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CD5E8D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2CCBC"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E578BD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4866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E3403F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88F49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B56B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CDA5D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47D231"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618494F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BF85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D920D0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0A719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4F34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6E64FA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897CC7"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DEDF94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9EA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7583AD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6752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9C0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236D15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0A9B20"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B512F3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042A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88D24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F906E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A9C7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BA1652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B3A1C1"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C2950A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E5E5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4C5793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C7C5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E1D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98B64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B6974" w14:textId="77777777" w:rsidR="007F1529" w:rsidRPr="007F1529" w:rsidRDefault="007F1529" w:rsidP="007F1529">
            <w:pPr>
              <w:widowControl w:val="0"/>
              <w:spacing w:after="120"/>
              <w:jc w:val="center"/>
              <w:rPr>
                <w:rFonts w:ascii="GHEA Grapalat" w:hAnsi="GHEA Grapalat"/>
                <w:sz w:val="18"/>
                <w:szCs w:val="18"/>
              </w:rPr>
            </w:pPr>
          </w:p>
        </w:tc>
      </w:tr>
    </w:tbl>
    <w:p w14:paraId="1807AB0D" w14:textId="77777777" w:rsidR="007F1529" w:rsidRPr="007F1529" w:rsidRDefault="007F1529" w:rsidP="007F1529">
      <w:pPr>
        <w:widowControl w:val="0"/>
        <w:spacing w:after="160"/>
        <w:ind w:left="567" w:right="565"/>
        <w:jc w:val="center"/>
        <w:rPr>
          <w:rFonts w:ascii="GHEA Grapalat" w:hAnsi="GHEA Grapalat"/>
          <w:b/>
        </w:rPr>
      </w:pPr>
    </w:p>
    <w:p w14:paraId="7939D4C8" w14:textId="77777777" w:rsidR="007F1529" w:rsidRPr="007F1529" w:rsidRDefault="007F1529" w:rsidP="007F1529">
      <w:pPr>
        <w:widowControl w:val="0"/>
        <w:spacing w:after="160"/>
        <w:ind w:left="567" w:right="565"/>
        <w:jc w:val="center"/>
        <w:rPr>
          <w:rFonts w:ascii="GHEA Grapalat" w:hAnsi="GHEA Grapalat"/>
          <w:b/>
        </w:rPr>
      </w:pPr>
    </w:p>
    <w:p w14:paraId="3AA4EC4D" w14:textId="77777777" w:rsidR="007F1529" w:rsidRPr="007F1529" w:rsidRDefault="007F1529" w:rsidP="007F1529">
      <w:pPr>
        <w:widowControl w:val="0"/>
        <w:spacing w:after="160"/>
        <w:ind w:left="567" w:right="565"/>
        <w:jc w:val="center"/>
        <w:rPr>
          <w:rFonts w:ascii="GHEA Grapalat" w:hAnsi="GHEA Grapalat"/>
          <w:b/>
        </w:rPr>
      </w:pPr>
    </w:p>
    <w:p w14:paraId="640A1253" w14:textId="77777777" w:rsidR="007F1529" w:rsidRPr="007F1529" w:rsidRDefault="007F1529" w:rsidP="007F1529">
      <w:pPr>
        <w:widowControl w:val="0"/>
        <w:spacing w:after="160"/>
        <w:ind w:left="567" w:right="565"/>
        <w:jc w:val="center"/>
        <w:rPr>
          <w:rFonts w:ascii="GHEA Grapalat" w:hAnsi="GHEA Grapalat"/>
          <w:b/>
        </w:rPr>
      </w:pPr>
    </w:p>
    <w:p w14:paraId="716DD783" w14:textId="77777777" w:rsidR="007F1529" w:rsidRPr="007F1529" w:rsidRDefault="007F1529" w:rsidP="007F1529">
      <w:pPr>
        <w:widowControl w:val="0"/>
        <w:spacing w:after="160"/>
        <w:ind w:left="567" w:right="565"/>
        <w:jc w:val="center"/>
        <w:rPr>
          <w:rFonts w:ascii="GHEA Grapalat" w:hAnsi="GHEA Grapalat"/>
          <w:b/>
        </w:rPr>
      </w:pPr>
    </w:p>
    <w:p w14:paraId="1DF1A2DF" w14:textId="77777777" w:rsidR="007F1529" w:rsidRPr="007F1529" w:rsidRDefault="007F1529" w:rsidP="007F1529">
      <w:pPr>
        <w:widowControl w:val="0"/>
        <w:spacing w:after="160"/>
        <w:ind w:left="567" w:right="565"/>
        <w:jc w:val="center"/>
        <w:rPr>
          <w:rFonts w:ascii="GHEA Grapalat" w:hAnsi="GHEA Grapalat"/>
          <w:b/>
        </w:rPr>
      </w:pPr>
    </w:p>
    <w:p w14:paraId="5A01F63D" w14:textId="77777777" w:rsidR="007F1529" w:rsidRPr="007F1529" w:rsidRDefault="007F1529" w:rsidP="007F1529">
      <w:pPr>
        <w:widowControl w:val="0"/>
        <w:spacing w:after="160"/>
        <w:ind w:left="567" w:right="565"/>
        <w:jc w:val="center"/>
        <w:rPr>
          <w:rFonts w:ascii="GHEA Grapalat" w:hAnsi="GHEA Grapalat"/>
          <w:b/>
        </w:rPr>
      </w:pPr>
    </w:p>
    <w:p w14:paraId="185068F7" w14:textId="77777777" w:rsidR="007F1529" w:rsidRPr="007F1529" w:rsidRDefault="007F1529" w:rsidP="007F1529">
      <w:pPr>
        <w:widowControl w:val="0"/>
        <w:spacing w:after="160"/>
        <w:ind w:left="567" w:right="565"/>
        <w:jc w:val="center"/>
        <w:rPr>
          <w:rFonts w:ascii="GHEA Grapalat" w:hAnsi="GHEA Grapalat"/>
          <w:b/>
        </w:rPr>
      </w:pPr>
    </w:p>
    <w:p w14:paraId="5FD7874C" w14:textId="77777777" w:rsidR="007F1529" w:rsidRPr="007F1529" w:rsidRDefault="007F1529" w:rsidP="007F1529">
      <w:pPr>
        <w:widowControl w:val="0"/>
        <w:spacing w:after="160"/>
        <w:ind w:left="567" w:right="565"/>
        <w:jc w:val="center"/>
        <w:rPr>
          <w:rFonts w:ascii="GHEA Grapalat" w:hAnsi="GHEA Grapalat"/>
          <w:b/>
        </w:rPr>
      </w:pPr>
    </w:p>
    <w:p w14:paraId="6A6E57F5" w14:textId="77777777" w:rsidR="007F1529" w:rsidRPr="007F1529" w:rsidRDefault="007F1529" w:rsidP="007F1529">
      <w:pPr>
        <w:widowControl w:val="0"/>
        <w:spacing w:after="160"/>
        <w:ind w:left="567" w:right="565"/>
        <w:jc w:val="center"/>
        <w:rPr>
          <w:rFonts w:ascii="GHEA Grapalat" w:hAnsi="GHEA Grapalat"/>
          <w:b/>
        </w:rPr>
      </w:pPr>
    </w:p>
    <w:p w14:paraId="26313AAE"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br w:type="page"/>
      </w:r>
    </w:p>
    <w:p w14:paraId="49A4F589" w14:textId="77777777" w:rsidR="007F1529" w:rsidRPr="007F1529" w:rsidRDefault="007F1529" w:rsidP="007F1529">
      <w:pPr>
        <w:widowControl w:val="0"/>
        <w:spacing w:after="160"/>
        <w:ind w:firstLine="567"/>
        <w:jc w:val="right"/>
        <w:rPr>
          <w:rFonts w:ascii="GHEA Grapalat" w:hAnsi="GHEA Grapalat" w:cs="Sylfaen"/>
          <w:b/>
        </w:rPr>
      </w:pPr>
      <w:r w:rsidRPr="007F1529">
        <w:rPr>
          <w:rFonts w:ascii="GHEA Grapalat" w:hAnsi="GHEA Grapalat"/>
          <w:b/>
        </w:rPr>
        <w:t>Приложение № 6</w:t>
      </w:r>
    </w:p>
    <w:p w14:paraId="586C57D1" w14:textId="2B4D1388" w:rsidR="007F1529" w:rsidRPr="007F1529" w:rsidRDefault="007F1529" w:rsidP="007F1529">
      <w:pPr>
        <w:widowControl w:val="0"/>
        <w:spacing w:after="160"/>
        <w:ind w:firstLine="567"/>
        <w:jc w:val="right"/>
        <w:rPr>
          <w:rFonts w:ascii="GHEA Grapalat" w:hAnsi="GHEA Grapalat" w:cs="Sylfaen"/>
          <w:b/>
        </w:rPr>
      </w:pPr>
      <w:r w:rsidRPr="007F1529">
        <w:rPr>
          <w:rFonts w:ascii="GHEA Grapalat" w:hAnsi="GHEA Grapalat"/>
          <w:b/>
        </w:rPr>
        <w:t>к Приглашению на электронный аукцион</w:t>
      </w:r>
      <w:r w:rsidRPr="007F1529">
        <w:rPr>
          <w:rFonts w:ascii="GHEA Grapalat" w:hAnsi="GHEA Grapalat" w:cs="Sylfaen"/>
          <w:b/>
        </w:rPr>
        <w:br/>
      </w:r>
      <w:r w:rsidRPr="007F1529">
        <w:rPr>
          <w:rFonts w:ascii="GHEA Grapalat" w:hAnsi="GHEA Grapalat"/>
          <w:b/>
        </w:rPr>
        <w:t xml:space="preserve">под кодом </w:t>
      </w:r>
      <w:r w:rsidR="00A55522">
        <w:rPr>
          <w:rFonts w:ascii="GHEA Grapalat" w:hAnsi="GHEA Grapalat"/>
          <w:b/>
        </w:rPr>
        <w:t>ԳԳՀ-ԳՀԱՊՁԲ-26/13</w:t>
      </w:r>
      <w:r w:rsidR="00BD3168">
        <w:rPr>
          <w:rFonts w:ascii="GHEA Grapalat" w:hAnsi="GHEA Grapalat"/>
          <w:b/>
        </w:rPr>
        <w:t xml:space="preserve"> </w:t>
      </w:r>
      <w:r w:rsidR="006D2AEB">
        <w:rPr>
          <w:rFonts w:ascii="GHEA Grapalat" w:hAnsi="GHEA Grapalat"/>
          <w:b/>
        </w:rPr>
        <w:t xml:space="preserve"> </w:t>
      </w:r>
      <w:r w:rsidRPr="007F1529">
        <w:rPr>
          <w:rFonts w:ascii="GHEA Grapalat" w:hAnsi="GHEA Grapalat"/>
          <w:b/>
          <w:vertAlign w:val="superscript"/>
        </w:rPr>
        <w:footnoteReference w:customMarkFollows="1" w:id="17"/>
        <w:t>*</w:t>
      </w:r>
    </w:p>
    <w:p w14:paraId="4F71DEF7" w14:textId="77777777" w:rsidR="007F1529" w:rsidRPr="007F1529" w:rsidRDefault="007F1529" w:rsidP="007F1529">
      <w:pPr>
        <w:widowControl w:val="0"/>
        <w:spacing w:after="160"/>
        <w:ind w:left="-142" w:firstLine="142"/>
        <w:jc w:val="center"/>
        <w:rPr>
          <w:rFonts w:ascii="GHEA Grapalat" w:hAnsi="GHEA Grapalat"/>
          <w:i/>
        </w:rPr>
      </w:pPr>
    </w:p>
    <w:p w14:paraId="5E83951A" w14:textId="77777777" w:rsidR="007F1529" w:rsidRPr="007F1529" w:rsidRDefault="007F1529" w:rsidP="007F1529">
      <w:pPr>
        <w:widowControl w:val="0"/>
        <w:spacing w:after="160"/>
        <w:ind w:left="-142" w:firstLine="142"/>
        <w:jc w:val="center"/>
        <w:rPr>
          <w:rFonts w:ascii="GHEA Grapalat" w:hAnsi="GHEA Grapalat"/>
          <w:b/>
        </w:rPr>
      </w:pPr>
      <w:r w:rsidRPr="007F1529">
        <w:rPr>
          <w:rFonts w:ascii="GHEA Grapalat" w:hAnsi="GHEA Grapalat"/>
          <w:b/>
        </w:rPr>
        <w:t xml:space="preserve">ДОГОВОР </w:t>
      </w:r>
    </w:p>
    <w:p w14:paraId="78FBEB72" w14:textId="77777777" w:rsidR="007F1529" w:rsidRPr="007F1529" w:rsidRDefault="007F1529" w:rsidP="007F1529">
      <w:pPr>
        <w:widowControl w:val="0"/>
        <w:spacing w:after="160"/>
        <w:ind w:left="-142" w:firstLine="142"/>
        <w:jc w:val="center"/>
        <w:rPr>
          <w:rFonts w:ascii="GHEA Grapalat" w:hAnsi="GHEA Grapalat" w:cs="Times Armenian"/>
          <w:b/>
        </w:rPr>
      </w:pPr>
      <w:r w:rsidRPr="007F1529">
        <w:rPr>
          <w:rFonts w:ascii="GHEA Grapalat" w:hAnsi="GHEA Grapalat"/>
          <w:b/>
        </w:rPr>
        <w:t>ПОСТАВКИ ТОВАРА ДЛЯ НУЖД ГОСУДАРСТВА</w:t>
      </w:r>
    </w:p>
    <w:p w14:paraId="73846EEB" w14:textId="77777777" w:rsidR="007F1529" w:rsidRPr="007F1529" w:rsidRDefault="007F1529" w:rsidP="007F1529">
      <w:pPr>
        <w:widowControl w:val="0"/>
        <w:spacing w:after="160"/>
        <w:ind w:left="-142" w:firstLine="142"/>
        <w:jc w:val="center"/>
        <w:rPr>
          <w:rFonts w:ascii="GHEA Grapalat" w:hAnsi="GHEA Grapalat"/>
          <w:b/>
          <w:u w:val="single"/>
        </w:rPr>
      </w:pPr>
      <w:r w:rsidRPr="007F1529">
        <w:rPr>
          <w:rFonts w:ascii="GHEA Grapalat" w:hAnsi="GHEA Grapalat"/>
          <w:b/>
        </w:rPr>
        <w:t>№ ____________________</w:t>
      </w:r>
    </w:p>
    <w:p w14:paraId="3AA02CFA" w14:textId="77777777" w:rsidR="007F1529" w:rsidRPr="007F1529" w:rsidRDefault="007F1529" w:rsidP="007F1529">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F1529" w:rsidRPr="007F1529" w14:paraId="66F5DFBD" w14:textId="77777777" w:rsidTr="006D2AEB">
        <w:tc>
          <w:tcPr>
            <w:tcW w:w="4643" w:type="dxa"/>
          </w:tcPr>
          <w:p w14:paraId="2DEA332F" w14:textId="77777777" w:rsidR="007F1529" w:rsidRPr="007F1529" w:rsidRDefault="007F1529" w:rsidP="007F1529">
            <w:pPr>
              <w:widowControl w:val="0"/>
              <w:spacing w:after="160"/>
              <w:rPr>
                <w:rFonts w:ascii="GHEA Grapalat" w:hAnsi="GHEA Grapalat" w:cs="Sylfaen"/>
                <w:lang w:val="en-US"/>
              </w:rPr>
            </w:pPr>
            <w:r w:rsidRPr="007F1529">
              <w:rPr>
                <w:rFonts w:ascii="GHEA Grapalat" w:hAnsi="GHEA Grapalat"/>
                <w:lang w:val="en-US"/>
              </w:rPr>
              <w:tab/>
            </w:r>
            <w:r w:rsidRPr="007F1529">
              <w:rPr>
                <w:rFonts w:ascii="GHEA Grapalat" w:hAnsi="GHEA Grapalat"/>
              </w:rPr>
              <w:t>г</w:t>
            </w:r>
          </w:p>
        </w:tc>
        <w:tc>
          <w:tcPr>
            <w:tcW w:w="4643" w:type="dxa"/>
          </w:tcPr>
          <w:p w14:paraId="0CBA6D0A" w14:textId="77777777" w:rsidR="007F1529" w:rsidRPr="007F1529" w:rsidRDefault="007F1529" w:rsidP="007F1529">
            <w:pPr>
              <w:widowControl w:val="0"/>
              <w:spacing w:after="160"/>
              <w:jc w:val="right"/>
              <w:rPr>
                <w:rFonts w:ascii="GHEA Grapalat" w:hAnsi="GHEA Grapalat" w:cs="Sylfaen"/>
                <w:lang w:val="en-US"/>
              </w:rPr>
            </w:pPr>
            <w:r w:rsidRPr="007F1529">
              <w:rPr>
                <w:rFonts w:ascii="GHEA Grapalat" w:hAnsi="GHEA Grapalat"/>
              </w:rPr>
              <w:t>"</w:t>
            </w:r>
            <w:r w:rsidRPr="007F1529">
              <w:rPr>
                <w:rFonts w:ascii="GHEA Grapalat" w:hAnsi="GHEA Grapalat"/>
                <w:lang w:val="en-US"/>
              </w:rPr>
              <w:tab/>
            </w:r>
            <w:r w:rsidRPr="007F1529">
              <w:rPr>
                <w:rFonts w:ascii="GHEA Grapalat" w:hAnsi="GHEA Grapalat"/>
              </w:rPr>
              <w:t xml:space="preserve">" </w:t>
            </w:r>
            <w:r w:rsidRPr="007F1529">
              <w:rPr>
                <w:rFonts w:ascii="GHEA Grapalat" w:hAnsi="GHEA Grapalat"/>
                <w:lang w:val="en-US"/>
              </w:rPr>
              <w:tab/>
              <w:t xml:space="preserve"> </w:t>
            </w:r>
            <w:r w:rsidRPr="007F1529">
              <w:rPr>
                <w:rFonts w:ascii="GHEA Grapalat" w:hAnsi="GHEA Grapalat"/>
              </w:rPr>
              <w:t>20</w:t>
            </w:r>
            <w:r w:rsidRPr="007F1529">
              <w:rPr>
                <w:rFonts w:ascii="GHEA Grapalat" w:hAnsi="GHEA Grapalat"/>
                <w:lang w:val="en-US"/>
              </w:rPr>
              <w:tab/>
            </w:r>
            <w:r w:rsidRPr="007F1529">
              <w:rPr>
                <w:rFonts w:ascii="GHEA Grapalat" w:hAnsi="GHEA Grapalat"/>
              </w:rPr>
              <w:t>г.</w:t>
            </w:r>
          </w:p>
        </w:tc>
      </w:tr>
    </w:tbl>
    <w:p w14:paraId="01953DF7" w14:textId="77777777" w:rsidR="007F1529" w:rsidRPr="007F1529" w:rsidRDefault="007F1529" w:rsidP="007F1529">
      <w:pPr>
        <w:widowControl w:val="0"/>
        <w:tabs>
          <w:tab w:val="left" w:pos="720"/>
          <w:tab w:val="left" w:pos="1440"/>
          <w:tab w:val="left" w:pos="8865"/>
        </w:tabs>
        <w:spacing w:after="160"/>
        <w:jc w:val="center"/>
        <w:rPr>
          <w:rFonts w:ascii="GHEA Grapalat" w:hAnsi="GHEA Grapalat" w:cs="Sylfaen"/>
        </w:rPr>
      </w:pPr>
    </w:p>
    <w:p w14:paraId="5576DA36"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B9E2D46" w14:textId="77777777" w:rsidR="007F1529" w:rsidRPr="007F1529" w:rsidRDefault="007F1529" w:rsidP="007F1529">
      <w:pPr>
        <w:widowControl w:val="0"/>
        <w:spacing w:after="160"/>
        <w:ind w:firstLine="709"/>
        <w:jc w:val="both"/>
        <w:rPr>
          <w:rFonts w:ascii="GHEA Grapalat" w:hAnsi="GHEA Grapalat"/>
          <w:b/>
        </w:rPr>
      </w:pPr>
    </w:p>
    <w:p w14:paraId="0E3BABB4" w14:textId="77777777" w:rsidR="007F1529" w:rsidRPr="007F1529" w:rsidRDefault="007F1529" w:rsidP="007F1529">
      <w:pPr>
        <w:widowControl w:val="0"/>
        <w:spacing w:after="160"/>
        <w:jc w:val="center"/>
        <w:rPr>
          <w:rFonts w:ascii="GHEA Grapalat" w:hAnsi="GHEA Grapalat" w:cs="Times Armenian"/>
          <w:b/>
        </w:rPr>
      </w:pPr>
      <w:r w:rsidRPr="007F1529">
        <w:rPr>
          <w:rFonts w:ascii="GHEA Grapalat" w:hAnsi="GHEA Grapalat"/>
          <w:b/>
        </w:rPr>
        <w:t>1. ПРЕДМЕТ ДОГОВОРА</w:t>
      </w:r>
    </w:p>
    <w:p w14:paraId="2236C0A1" w14:textId="77777777" w:rsidR="007F1529" w:rsidRPr="007F1529" w:rsidRDefault="007F1529" w:rsidP="007F1529">
      <w:pPr>
        <w:widowControl w:val="0"/>
        <w:tabs>
          <w:tab w:val="left" w:pos="1134"/>
        </w:tabs>
        <w:spacing w:after="160"/>
        <w:ind w:firstLine="567"/>
        <w:jc w:val="both"/>
        <w:rPr>
          <w:rFonts w:ascii="GHEA Grapalat" w:hAnsi="GHEA Grapalat" w:cs="Times Armenian"/>
        </w:rPr>
      </w:pPr>
      <w:r w:rsidRPr="007F1529">
        <w:rPr>
          <w:rFonts w:ascii="GHEA Grapalat" w:hAnsi="GHEA Grapalat"/>
        </w:rPr>
        <w:t>1.1.</w:t>
      </w:r>
      <w:r w:rsidRPr="007F1529">
        <w:rPr>
          <w:rFonts w:ascii="GHEA Grapalat" w:hAnsi="GHEA Grapalat"/>
        </w:rPr>
        <w:tab/>
      </w:r>
      <w:r w:rsidRPr="007F1529">
        <w:rPr>
          <w:rFonts w:ascii="GHEA Grapalat" w:hAnsi="GHEA Grapalat"/>
          <w:spacing w:val="6"/>
        </w:rPr>
        <w:t>Продавец обязуется в установленном настоящим Договором (далее</w:t>
      </w:r>
      <w:r w:rsidRPr="007F1529">
        <w:rPr>
          <w:rFonts w:ascii="Courier New" w:hAnsi="Courier New" w:cs="Courier New"/>
          <w:spacing w:val="6"/>
          <w:lang w:val="en-US"/>
        </w:rPr>
        <w:t> </w:t>
      </w:r>
      <w:r w:rsidRPr="007F1529">
        <w:rPr>
          <w:rFonts w:ascii="GHEA Grapalat" w:hAnsi="GHEA Grapalat"/>
          <w:spacing w:val="6"/>
        </w:rPr>
        <w:t xml:space="preserve">— договор) </w:t>
      </w:r>
      <w:r w:rsidRPr="007F1529">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88A8B9" w14:textId="77777777" w:rsidR="007F1529" w:rsidRPr="007F1529" w:rsidRDefault="007F1529" w:rsidP="007F1529">
      <w:pPr>
        <w:widowControl w:val="0"/>
        <w:spacing w:after="160"/>
        <w:ind w:firstLine="709"/>
        <w:jc w:val="both"/>
        <w:rPr>
          <w:rFonts w:ascii="GHEA Grapalat" w:hAnsi="GHEA Grapalat" w:cs="Times Armenian"/>
        </w:rPr>
      </w:pPr>
    </w:p>
    <w:p w14:paraId="7ABD7893"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2.ПРАВА И ОБЯЗАННОСТИ СТОРОН</w:t>
      </w:r>
    </w:p>
    <w:p w14:paraId="51C7A885"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2.1.</w:t>
      </w:r>
      <w:r w:rsidRPr="007F1529">
        <w:rPr>
          <w:rFonts w:ascii="GHEA Grapalat" w:hAnsi="GHEA Grapalat"/>
          <w:b/>
        </w:rPr>
        <w:tab/>
        <w:t>Покупатель имеет право:</w:t>
      </w:r>
    </w:p>
    <w:p w14:paraId="7398DFBD"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2.1.1.</w:t>
      </w:r>
      <w:r w:rsidRPr="007F1529">
        <w:rPr>
          <w:rFonts w:ascii="GHEA Grapalat" w:hAnsi="GHEA Grapalat"/>
        </w:rPr>
        <w:tab/>
        <w:t>Отказываться от товара в случае непоставки товара Продавцом в</w:t>
      </w:r>
      <w:r w:rsidRPr="007F1529">
        <w:rPr>
          <w:rFonts w:ascii="Courier New" w:hAnsi="Courier New" w:cs="Courier New"/>
          <w:lang w:val="en-US"/>
        </w:rPr>
        <w:t> </w:t>
      </w:r>
      <w:r w:rsidRPr="007F1529">
        <w:rPr>
          <w:rFonts w:ascii="GHEA Grapalat" w:hAnsi="GHEA Grapalat"/>
        </w:rPr>
        <w:t>установленный договором срок, если сроки поставки были нарушены более чем на ______________________ дней.</w:t>
      </w:r>
    </w:p>
    <w:p w14:paraId="4ACC454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2.1.2.</w:t>
      </w:r>
      <w:r w:rsidRPr="007F1529">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198B8DB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требовать возмещения расходов, произведенных им по причине ненадлежащего качества товара;</w:t>
      </w:r>
    </w:p>
    <w:p w14:paraId="19C7764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41227E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отказываться от исполнения договора и требовать возврата уплаченной за товар суммы.</w:t>
      </w:r>
    </w:p>
    <w:p w14:paraId="179106F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2.1.3.</w:t>
      </w:r>
      <w:r w:rsidRPr="007F1529">
        <w:rPr>
          <w:rFonts w:ascii="GHEA Grapalat" w:hAnsi="GHEA Grapalat"/>
        </w:rPr>
        <w:tab/>
        <w:t xml:space="preserve">Если передан товар в количестве меньше оговоренного в договоре, то: </w:t>
      </w:r>
    </w:p>
    <w:p w14:paraId="31C5AB0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требовать восполнения недопереданного количества товара;</w:t>
      </w:r>
    </w:p>
    <w:p w14:paraId="073E9E82"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853A3D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2.1.4.</w:t>
      </w:r>
      <w:r w:rsidRPr="007F1529">
        <w:rPr>
          <w:rFonts w:ascii="GHEA Grapalat" w:hAnsi="GHEA Grapalat"/>
        </w:rPr>
        <w:tab/>
        <w:t>Если передан товар с нарушением условия его вида, по своему усмотрению:</w:t>
      </w:r>
    </w:p>
    <w:p w14:paraId="0BC134F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принимать товар, соответствующий условию относительно его вида, и отказываться от остальных товаров;</w:t>
      </w:r>
    </w:p>
    <w:p w14:paraId="0E18C01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668F0C1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7F1529">
        <w:rPr>
          <w:rFonts w:ascii="Courier New" w:hAnsi="Courier New" w:cs="Courier New"/>
          <w:lang w:val="en-US"/>
        </w:rPr>
        <w:t> </w:t>
      </w:r>
      <w:r w:rsidRPr="007F1529">
        <w:rPr>
          <w:rFonts w:ascii="GHEA Grapalat" w:hAnsi="GHEA Grapalat"/>
        </w:rPr>
        <w:t>виду.</w:t>
      </w:r>
    </w:p>
    <w:p w14:paraId="18CF123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2.1.5.</w:t>
      </w:r>
      <w:r w:rsidRPr="007F1529">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F99AB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2.1.6.</w:t>
      </w:r>
      <w:r w:rsidRPr="007F1529">
        <w:rPr>
          <w:rFonts w:ascii="GHEA Grapalat" w:hAnsi="GHEA Grapalat"/>
        </w:rPr>
        <w:tab/>
        <w:t>Требовать у Продавца возмещения убытков, если Покупатель в</w:t>
      </w:r>
      <w:r w:rsidRPr="007F1529">
        <w:rPr>
          <w:rFonts w:ascii="Courier New" w:hAnsi="Courier New" w:cs="Courier New"/>
          <w:lang w:val="en-US"/>
        </w:rPr>
        <w:t> </w:t>
      </w:r>
      <w:r w:rsidRPr="007F1529">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4B26D0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2.1.7.</w:t>
      </w:r>
      <w:r w:rsidRPr="007F1529">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3C0D5EA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2.1.7.1.</w:t>
      </w:r>
      <w:r w:rsidRPr="007F1529">
        <w:rPr>
          <w:rFonts w:ascii="GHEA Grapalat" w:hAnsi="GHEA Grapalat"/>
        </w:rPr>
        <w:tab/>
        <w:t>Нарушение договора Продавцом считается существенным, если:</w:t>
      </w:r>
    </w:p>
    <w:p w14:paraId="67F47CC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2964289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сроки поставки товара нарушены более чем на ________________ дней;</w:t>
      </w:r>
    </w:p>
    <w:p w14:paraId="02765FE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2.1.8.</w:t>
      </w:r>
      <w:r w:rsidRPr="007F1529">
        <w:rPr>
          <w:rFonts w:ascii="GHEA Grapalat" w:hAnsi="GHEA Grapalat"/>
        </w:rPr>
        <w:tab/>
        <w:t>Осматривать товар и незамедлительно уведомлять Продавца о</w:t>
      </w:r>
      <w:r w:rsidRPr="007F1529">
        <w:rPr>
          <w:rFonts w:ascii="Courier New" w:hAnsi="Courier New" w:cs="Courier New"/>
          <w:lang w:val="en-US"/>
        </w:rPr>
        <w:t> </w:t>
      </w:r>
      <w:r w:rsidRPr="007F1529">
        <w:rPr>
          <w:rFonts w:ascii="GHEA Grapalat" w:hAnsi="GHEA Grapalat"/>
        </w:rPr>
        <w:t>выявленных дефектах.</w:t>
      </w:r>
    </w:p>
    <w:p w14:paraId="124A1775"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2.2.</w:t>
      </w:r>
      <w:r w:rsidRPr="007F1529">
        <w:rPr>
          <w:rFonts w:ascii="GHEA Grapalat" w:hAnsi="GHEA Grapalat"/>
          <w:b/>
        </w:rPr>
        <w:tab/>
        <w:t>Покупатель обязан:</w:t>
      </w:r>
    </w:p>
    <w:p w14:paraId="3F72A49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2.2.1.</w:t>
      </w:r>
      <w:r w:rsidRPr="007F1529">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2C222C5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2.2.2.</w:t>
      </w:r>
      <w:r w:rsidRPr="007F1529">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60B275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2.2.3.</w:t>
      </w:r>
      <w:r w:rsidRPr="007F1529">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4F147D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2.2.4.</w:t>
      </w:r>
      <w:r w:rsidRPr="007F1529">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75DDA0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2.2.5.</w:t>
      </w:r>
      <w:r w:rsidRPr="007F1529">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681E6A2" w14:textId="77777777" w:rsidR="007F1529" w:rsidRPr="007F1529" w:rsidRDefault="007F1529" w:rsidP="007F1529">
      <w:pPr>
        <w:widowControl w:val="0"/>
        <w:tabs>
          <w:tab w:val="left" w:pos="1276"/>
        </w:tabs>
        <w:spacing w:after="160"/>
        <w:ind w:firstLine="567"/>
        <w:jc w:val="both"/>
        <w:rPr>
          <w:rFonts w:ascii="GHEA Grapalat" w:hAnsi="GHEA Grapalat"/>
          <w:b/>
        </w:rPr>
      </w:pPr>
      <w:r w:rsidRPr="007F1529">
        <w:rPr>
          <w:rFonts w:ascii="GHEA Grapalat" w:hAnsi="GHEA Grapalat"/>
          <w:b/>
        </w:rPr>
        <w:t>2.3.</w:t>
      </w:r>
      <w:r w:rsidRPr="007F1529">
        <w:rPr>
          <w:rFonts w:ascii="GHEA Grapalat" w:hAnsi="GHEA Grapalat"/>
          <w:b/>
        </w:rPr>
        <w:tab/>
        <w:t>Продавец имеет право:</w:t>
      </w:r>
    </w:p>
    <w:p w14:paraId="40798F2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2.3.1.</w:t>
      </w:r>
      <w:r w:rsidRPr="007F1529">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1275646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2.3.2.</w:t>
      </w:r>
      <w:r w:rsidRPr="007F1529">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C9A3EE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2.3.3.</w:t>
      </w:r>
      <w:r w:rsidRPr="007F1529">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046B07B2" w14:textId="77777777" w:rsidR="007F1529" w:rsidRPr="007F1529" w:rsidRDefault="007F1529" w:rsidP="007F1529">
      <w:pPr>
        <w:widowControl w:val="0"/>
        <w:tabs>
          <w:tab w:val="left" w:pos="1560"/>
        </w:tabs>
        <w:spacing w:after="160"/>
        <w:ind w:firstLine="567"/>
        <w:jc w:val="both"/>
        <w:rPr>
          <w:rFonts w:ascii="GHEA Grapalat" w:hAnsi="GHEA Grapalat"/>
        </w:rPr>
      </w:pPr>
      <w:r w:rsidRPr="007F1529">
        <w:rPr>
          <w:rFonts w:ascii="GHEA Grapalat" w:hAnsi="GHEA Grapalat"/>
        </w:rPr>
        <w:t>2.3.3.1.</w:t>
      </w:r>
      <w:r w:rsidRPr="007F1529">
        <w:rPr>
          <w:rFonts w:ascii="GHEA Grapalat" w:hAnsi="GHEA Grapalat"/>
        </w:rPr>
        <w:tab/>
        <w:t>Нарушение договора Покупателем считается существенным, если сроки оплаты товара нарушены неоднократно.</w:t>
      </w:r>
    </w:p>
    <w:p w14:paraId="1912F5D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2.3.4.</w:t>
      </w:r>
      <w:r w:rsidRPr="007F1529">
        <w:rPr>
          <w:rFonts w:ascii="GHEA Grapalat" w:hAnsi="GHEA Grapalat"/>
        </w:rPr>
        <w:tab/>
        <w:t>Досрочно поставлять товар с согласия Покупателя.</w:t>
      </w:r>
    </w:p>
    <w:p w14:paraId="076EA343"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2.4.</w:t>
      </w:r>
      <w:r w:rsidRPr="007F1529">
        <w:rPr>
          <w:rFonts w:ascii="GHEA Grapalat" w:hAnsi="GHEA Grapalat"/>
          <w:b/>
        </w:rPr>
        <w:tab/>
        <w:t>Продавец обязан:</w:t>
      </w:r>
    </w:p>
    <w:p w14:paraId="3A79E68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2.4.1.</w:t>
      </w:r>
      <w:r w:rsidRPr="007F1529">
        <w:rPr>
          <w:rFonts w:ascii="GHEA Grapalat" w:hAnsi="GHEA Grapalat"/>
        </w:rPr>
        <w:tab/>
        <w:t>Передавать товар Покупателю в порядке, объемах, сроки и по адресу, предусмотренные договором.</w:t>
      </w:r>
    </w:p>
    <w:p w14:paraId="718CC04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2.4.2.</w:t>
      </w:r>
      <w:r w:rsidRPr="007F1529">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3FBA10D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2.4.3.</w:t>
      </w:r>
      <w:r w:rsidRPr="007F1529">
        <w:rPr>
          <w:rFonts w:ascii="GHEA Grapalat" w:hAnsi="GHEA Grapalat"/>
        </w:rPr>
        <w:tab/>
        <w:t>Передавать Покупателю товар, свободный от прав третьих лиц.</w:t>
      </w:r>
    </w:p>
    <w:p w14:paraId="6025751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2.4.5.</w:t>
      </w:r>
      <w:r w:rsidRPr="007F1529">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0A5498"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2.4.6.</w:t>
      </w:r>
      <w:r w:rsidRPr="007F1529">
        <w:rPr>
          <w:rFonts w:ascii="GHEA Grapalat" w:hAnsi="GHEA Grapalat"/>
        </w:rPr>
        <w:tab/>
        <w:t>В случае допущения недопоставки, в установленном договором порядке восполнять недопоставку.</w:t>
      </w:r>
    </w:p>
    <w:p w14:paraId="5F5BFF2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2.4.7.</w:t>
      </w:r>
      <w:r w:rsidRPr="007F1529">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58038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2.4.8.</w:t>
      </w:r>
      <w:r w:rsidRPr="007F1529">
        <w:rPr>
          <w:rFonts w:ascii="GHEA Grapalat" w:hAnsi="GHEA Grapalat"/>
        </w:rPr>
        <w:tab/>
        <w:t>В предусмотренных договором случаях уплачивать предусмотренные пунктами 6.2 и 6.3 договора пеню и штраф.</w:t>
      </w:r>
    </w:p>
    <w:p w14:paraId="368D6BF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2.4.9.</w:t>
      </w:r>
      <w:r w:rsidRPr="007F1529">
        <w:rPr>
          <w:rFonts w:ascii="GHEA Grapalat" w:hAnsi="GHEA Grapalat"/>
        </w:rPr>
        <w:tab/>
        <w:t>Передавать Покупателю принадлежности товара и соответствующие документы.</w:t>
      </w:r>
    </w:p>
    <w:p w14:paraId="6A74264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2.4.10.</w:t>
      </w:r>
      <w:r w:rsidRPr="007F1529">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EDE83C" w14:textId="77777777" w:rsidR="007F1529" w:rsidRPr="007F1529" w:rsidRDefault="007F1529" w:rsidP="007F1529">
      <w:pPr>
        <w:widowControl w:val="0"/>
        <w:tabs>
          <w:tab w:val="left" w:pos="1418"/>
        </w:tabs>
        <w:spacing w:after="160"/>
        <w:ind w:firstLine="567"/>
        <w:jc w:val="both"/>
        <w:rPr>
          <w:rFonts w:ascii="GHEA Grapalat" w:hAnsi="GHEA Grapalat"/>
        </w:rPr>
      </w:pPr>
      <w:r w:rsidRPr="007F1529">
        <w:rPr>
          <w:rFonts w:ascii="GHEA Grapalat" w:hAnsi="GHEA Grapalat"/>
        </w:rPr>
        <w:t>2.4.11.</w:t>
      </w:r>
      <w:r w:rsidRPr="007F1529">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F3093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3. ЦЕНА ДОГОВОРА И ПОРЯДОК ОПЛАТЫ</w:t>
      </w:r>
    </w:p>
    <w:p w14:paraId="47B6088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3.1.</w:t>
      </w:r>
      <w:r w:rsidRPr="007F1529">
        <w:rPr>
          <w:rFonts w:ascii="GHEA Grapalat" w:hAnsi="GHEA Grapalat"/>
        </w:rPr>
        <w:tab/>
        <w:t>Цена договора составляет _____________________ драмов Республики Армения, включая НДС</w:t>
      </w:r>
      <w:r w:rsidRPr="007F1529">
        <w:rPr>
          <w:rFonts w:ascii="GHEA Grapalat" w:hAnsi="GHEA Grapalat"/>
          <w:vertAlign w:val="superscript"/>
        </w:rPr>
        <w:footnoteReference w:customMarkFollows="1" w:id="18"/>
        <w:t>17</w:t>
      </w:r>
      <w:r w:rsidRPr="007F1529">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D730D8C"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Цена поставки товара стабильна, и Продавец не вправе требовать увеличения, а Покупатель — снижения этой цены.</w:t>
      </w:r>
    </w:p>
    <w:p w14:paraId="31DB8528" w14:textId="77777777" w:rsidR="007F1529" w:rsidRPr="007F1529" w:rsidRDefault="007F1529" w:rsidP="007F1529">
      <w:pPr>
        <w:widowControl w:val="0"/>
        <w:tabs>
          <w:tab w:val="left" w:pos="1134"/>
        </w:tabs>
        <w:spacing w:after="160"/>
        <w:ind w:firstLine="567"/>
        <w:jc w:val="both"/>
        <w:rPr>
          <w:rFonts w:ascii="GHEA Grapalat" w:hAnsi="GHEA Grapalat"/>
          <w:lang w:val="hy-AM"/>
        </w:rPr>
      </w:pPr>
      <w:r w:rsidRPr="007F1529">
        <w:rPr>
          <w:rFonts w:ascii="GHEA Grapalat" w:hAnsi="GHEA Grapalat"/>
        </w:rPr>
        <w:t>3.3.</w:t>
      </w:r>
      <w:r w:rsidRPr="007F1529">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7F1529">
        <w:rPr>
          <w:rFonts w:ascii="Courier New" w:hAnsi="Courier New" w:cs="Courier New"/>
          <w:lang w:val="en-US"/>
        </w:rPr>
        <w:t> </w:t>
      </w:r>
      <w:r w:rsidRPr="007F1529">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7F1529" w:rsidDel="0044370A">
        <w:rPr>
          <w:rFonts w:ascii="GHEA Grapalat" w:hAnsi="GHEA Grapalat"/>
        </w:rPr>
        <w:t xml:space="preserve"> </w:t>
      </w:r>
      <w:r w:rsidRPr="007F1529">
        <w:rPr>
          <w:rFonts w:ascii="GHEA Grapalat" w:hAnsi="GHEA Grapalat"/>
        </w:rPr>
        <w:t>графиком оплаты договора (Приложение № 2, но</w:t>
      </w:r>
      <w:r w:rsidRPr="007F1529">
        <w:rPr>
          <w:rFonts w:ascii="Courier New" w:hAnsi="Courier New" w:cs="Courier New"/>
          <w:lang w:val="en-US"/>
        </w:rPr>
        <w:t> </w:t>
      </w:r>
      <w:r w:rsidRPr="007F1529">
        <w:rPr>
          <w:rFonts w:ascii="GHEA Grapalat" w:hAnsi="GHEA Grapalat"/>
        </w:rPr>
        <w:t xml:space="preserve">не позднее чем до  </w:t>
      </w:r>
      <w:r w:rsidR="00332786">
        <w:rPr>
          <w:rFonts w:ascii="GHEA Grapalat" w:hAnsi="GHEA Grapalat"/>
        </w:rPr>
        <w:t>25</w:t>
      </w:r>
      <w:r w:rsidRPr="007F1529">
        <w:rPr>
          <w:rFonts w:ascii="GHEA Grapalat" w:hAnsi="GHEA Grapalat"/>
        </w:rPr>
        <w:t>--ого</w:t>
      </w:r>
      <w:r w:rsidRPr="007F1529">
        <w:rPr>
          <w:rFonts w:ascii="GHEA Grapalat" w:hAnsi="GHEA Grapalat"/>
          <w:lang w:val="hy-AM"/>
        </w:rPr>
        <w:t xml:space="preserve"> </w:t>
      </w:r>
      <w:r w:rsidRPr="007F1529">
        <w:rPr>
          <w:rFonts w:ascii="GHEA Grapalat" w:hAnsi="GHEA Grapalat"/>
        </w:rPr>
        <w:t xml:space="preserve">декабря данного года. </w:t>
      </w:r>
    </w:p>
    <w:p w14:paraId="4D902C71" w14:textId="77777777" w:rsidR="007F1529" w:rsidRPr="007F1529" w:rsidRDefault="007F1529" w:rsidP="007F1529">
      <w:pPr>
        <w:widowControl w:val="0"/>
        <w:tabs>
          <w:tab w:val="left" w:pos="1134"/>
        </w:tabs>
        <w:spacing w:after="160"/>
        <w:ind w:firstLine="567"/>
        <w:jc w:val="both"/>
        <w:rPr>
          <w:rFonts w:ascii="GHEA Grapalat" w:hAnsi="GHEA Grapalat"/>
          <w:lang w:val="hy-AM"/>
        </w:rPr>
      </w:pPr>
      <w:r w:rsidRPr="007F1529">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529">
        <w:rPr>
          <w:rFonts w:ascii="GHEA Grapalat" w:hAnsi="GHEA Grapalat"/>
          <w:vertAlign w:val="superscript"/>
          <w:lang w:val="hy-AM"/>
        </w:rPr>
        <w:t>17,1</w:t>
      </w:r>
      <w:r w:rsidRPr="007F1529">
        <w:rPr>
          <w:rFonts w:ascii="GHEA Grapalat" w:hAnsi="GHEA Grapalat"/>
          <w:lang w:val="hy-AM"/>
        </w:rPr>
        <w:t>.</w:t>
      </w:r>
    </w:p>
    <w:p w14:paraId="2F05CDE2" w14:textId="77777777" w:rsidR="007F1529" w:rsidRPr="007F1529" w:rsidRDefault="007F1529" w:rsidP="007F1529">
      <w:pPr>
        <w:widowControl w:val="0"/>
        <w:spacing w:after="160"/>
        <w:ind w:firstLine="720"/>
        <w:jc w:val="both"/>
        <w:rPr>
          <w:rFonts w:ascii="GHEA Grapalat" w:hAnsi="GHEA Grapalat" w:cs="Sylfaen"/>
          <w:i/>
          <w:u w:val="single"/>
          <w:lang w:val="hy-AM"/>
        </w:rPr>
      </w:pPr>
    </w:p>
    <w:p w14:paraId="0CB820F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4. КАЧЕСТВО И ГАРАНТИЯ ТОВАРА</w:t>
      </w:r>
    </w:p>
    <w:p w14:paraId="0ED61AC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4.1.</w:t>
      </w:r>
      <w:r w:rsidRPr="007F1529">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6CDCC6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4.2.</w:t>
      </w:r>
      <w:r w:rsidRPr="007F1529">
        <w:rPr>
          <w:rFonts w:ascii="GHEA Grapalat" w:hAnsi="GHEA Grapalat"/>
        </w:rPr>
        <w:tab/>
        <w:t xml:space="preserve">Для товаров, являющихся основным средством, гарантийным сроком устанавливается </w:t>
      </w:r>
      <w:r w:rsidR="00332786">
        <w:rPr>
          <w:rFonts w:ascii="GHEA Grapalat" w:hAnsi="GHEA Grapalat"/>
        </w:rPr>
        <w:t>365</w:t>
      </w:r>
      <w:r w:rsidRPr="007F1529">
        <w:rPr>
          <w:rFonts w:ascii="GHEA Grapalat" w:hAnsi="GHEA Grapalat"/>
        </w:rPr>
        <w:t>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7F1529">
        <w:rPr>
          <w:rFonts w:ascii="GHEA Grapalat" w:hAnsi="GHEA Grapalat"/>
          <w:vertAlign w:val="superscript"/>
        </w:rPr>
        <w:footnoteReference w:customMarkFollows="1" w:id="19"/>
        <w:t>19</w:t>
      </w:r>
      <w:r w:rsidRPr="007F1529">
        <w:rPr>
          <w:rFonts w:ascii="GHEA Grapalat" w:hAnsi="GHEA Grapalat"/>
        </w:rPr>
        <w:t>.</w:t>
      </w:r>
    </w:p>
    <w:p w14:paraId="6026BD1E"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5. ПЕРЕДАЧА И ПРИЕМ ТОВАРА</w:t>
      </w:r>
    </w:p>
    <w:p w14:paraId="493208D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5.1.</w:t>
      </w:r>
      <w:r w:rsidRPr="007F1529">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F8A950C"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 экземпляр акта приема-передачи (Приложение № 3). </w:t>
      </w:r>
    </w:p>
    <w:p w14:paraId="2284BEE2"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5.2.</w:t>
      </w:r>
      <w:r w:rsidRPr="007F1529">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99BAF8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для урегулирования вопроса предпринимает меры, предусмотренные договором для подобной ситуации;</w:t>
      </w:r>
    </w:p>
    <w:p w14:paraId="44AAB10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в отношении Продавца применяет меры ответственности, предусмотренные договором.</w:t>
      </w:r>
    </w:p>
    <w:p w14:paraId="6357311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5.3.</w:t>
      </w:r>
      <w:r w:rsidRPr="007F1529">
        <w:rPr>
          <w:rFonts w:ascii="GHEA Grapalat" w:hAnsi="GHEA Grapalat"/>
        </w:rPr>
        <w:tab/>
        <w:t>Покупатель в течение -----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303126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5.4.</w:t>
      </w:r>
      <w:r w:rsidRPr="007F1529">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7E4D09B" w14:textId="77777777" w:rsidR="007F1529" w:rsidRPr="007F1529" w:rsidRDefault="007F1529" w:rsidP="007F1529">
      <w:pPr>
        <w:widowControl w:val="0"/>
        <w:tabs>
          <w:tab w:val="left" w:pos="1134"/>
        </w:tabs>
        <w:spacing w:after="160"/>
        <w:ind w:firstLine="567"/>
        <w:jc w:val="both"/>
        <w:rPr>
          <w:rFonts w:ascii="GHEA Grapalat" w:hAnsi="GHEA Grapalat"/>
        </w:rPr>
      </w:pPr>
    </w:p>
    <w:p w14:paraId="30239B15"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6. ОТВЕТСТВЕННОСТЬ СТОРОН</w:t>
      </w:r>
    </w:p>
    <w:p w14:paraId="61014720"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6.1.</w:t>
      </w:r>
      <w:r w:rsidRPr="007F1529">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09126FF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6.2.</w:t>
      </w:r>
      <w:r w:rsidRPr="007F1529">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35D37C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6.3.</w:t>
      </w:r>
      <w:r w:rsidRPr="007F1529">
        <w:rPr>
          <w:rFonts w:ascii="GHEA Grapalat" w:hAnsi="GHEA Grapalat"/>
        </w:rPr>
        <w:tab/>
        <w:t>В каждом случае поставки товара, не соответствующего указанной в</w:t>
      </w:r>
      <w:r w:rsidRPr="007F1529">
        <w:rPr>
          <w:rFonts w:ascii="Courier New" w:hAnsi="Courier New" w:cs="Courier New"/>
          <w:lang w:val="en-US"/>
        </w:rPr>
        <w:t> </w:t>
      </w:r>
      <w:r w:rsidRPr="007F1529">
        <w:rPr>
          <w:rFonts w:ascii="GHEA Grapalat" w:hAnsi="GHEA Grapalat"/>
        </w:rPr>
        <w:t>пункте 1.1.</w:t>
      </w:r>
      <w:r w:rsidRPr="007F1529">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7F1529">
        <w:rPr>
          <w:rFonts w:ascii="GHEA Grapalat" w:hAnsi="GHEA Grapalat"/>
          <w:vertAlign w:val="superscript"/>
        </w:rPr>
        <w:footnoteReference w:customMarkFollows="1" w:id="20"/>
        <w:t>20</w:t>
      </w:r>
      <w:r w:rsidRPr="007F1529">
        <w:rPr>
          <w:rFonts w:ascii="GHEA Grapalat" w:hAnsi="GHEA Grapalat"/>
        </w:rPr>
        <w:t>. При этом</w:t>
      </w:r>
      <w:r w:rsidRPr="007F1529">
        <w:rPr>
          <w:rFonts w:ascii="GHEA Grapalat" w:hAnsi="GHEA Grapalat"/>
          <w:lang w:val="hy-AM"/>
        </w:rPr>
        <w:t>,</w:t>
      </w:r>
      <w:r w:rsidRPr="007F1529">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A32D01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6.4.</w:t>
      </w:r>
      <w:r w:rsidRPr="007F1529">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1A653482"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6.5.</w:t>
      </w:r>
      <w:r w:rsidRPr="007F1529">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79C1D4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6.6.</w:t>
      </w:r>
      <w:r w:rsidRPr="007F1529">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B1BA2D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6.7.</w:t>
      </w:r>
      <w:r w:rsidRPr="007F1529">
        <w:rPr>
          <w:rFonts w:ascii="GHEA Grapalat" w:hAnsi="GHEA Grapalat"/>
        </w:rPr>
        <w:tab/>
        <w:t>Уплата пеней и (или) штрафов не освобождает стороны от полного исполнения своих договорных обязательств.</w:t>
      </w:r>
    </w:p>
    <w:p w14:paraId="6E4272C8" w14:textId="77777777" w:rsidR="007F1529" w:rsidRPr="007F1529" w:rsidRDefault="007F1529" w:rsidP="007F1529">
      <w:pPr>
        <w:rPr>
          <w:rFonts w:ascii="GHEA Grapalat" w:hAnsi="GHEA Grapalat"/>
          <w:lang w:val="hy-AM"/>
        </w:rPr>
      </w:pPr>
    </w:p>
    <w:p w14:paraId="063A65D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7. ДЕЙСТВИЕ НЕПРЕОДОЛИМОЙ СИЛЫ (ФОРС-МАЖОР)</w:t>
      </w:r>
    </w:p>
    <w:p w14:paraId="09625E80"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DD0031C" w14:textId="77777777" w:rsidR="007F1529" w:rsidRPr="007F1529" w:rsidRDefault="007F1529" w:rsidP="007F1529">
      <w:pPr>
        <w:widowControl w:val="0"/>
        <w:spacing w:after="160"/>
        <w:jc w:val="center"/>
        <w:rPr>
          <w:rFonts w:ascii="GHEA Grapalat" w:hAnsi="GHEA Grapalat"/>
          <w:lang w:val="hy-AM"/>
        </w:rPr>
      </w:pPr>
    </w:p>
    <w:p w14:paraId="5013FBE6"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8. ИНЫЕ УСЛОВИЯ</w:t>
      </w:r>
    </w:p>
    <w:p w14:paraId="29B37F45" w14:textId="77777777" w:rsidR="007F1529" w:rsidRPr="007F1529" w:rsidRDefault="007F1529" w:rsidP="007F1529">
      <w:pPr>
        <w:widowControl w:val="0"/>
        <w:tabs>
          <w:tab w:val="left" w:pos="1134"/>
        </w:tabs>
        <w:spacing w:after="160"/>
        <w:ind w:firstLine="567"/>
        <w:jc w:val="both"/>
        <w:rPr>
          <w:rFonts w:ascii="GHEA Grapalat" w:hAnsi="GHEA Grapalat" w:cs="Times Armenian"/>
        </w:rPr>
      </w:pPr>
      <w:r w:rsidRPr="007F1529">
        <w:rPr>
          <w:rFonts w:ascii="GHEA Grapalat" w:hAnsi="GHEA Grapalat"/>
        </w:rPr>
        <w:t>8.1.</w:t>
      </w:r>
      <w:r w:rsidRPr="007F1529">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626564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8.2.</w:t>
      </w:r>
      <w:r w:rsidRPr="007F1529">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7F1529">
        <w:rPr>
          <w:rFonts w:ascii="Courier New" w:hAnsi="Courier New" w:cs="Courier New"/>
          <w:lang w:val="en-US"/>
        </w:rPr>
        <w:t> </w:t>
      </w:r>
      <w:r w:rsidRPr="007F1529">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7C9B8D0"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8.3.</w:t>
      </w:r>
      <w:r w:rsidRPr="007F1529">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7F1529">
        <w:rPr>
          <w:rFonts w:ascii="GHEA Grapalat" w:hAnsi="GHEA Grapalat"/>
          <w:lang w:val="hy-AM"/>
        </w:rPr>
        <w:t xml:space="preserve"> расторгает договор</w:t>
      </w:r>
      <w:r w:rsidRPr="007F1529">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0C3F288"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8.4.</w:t>
      </w:r>
      <w:r w:rsidRPr="007F1529">
        <w:rPr>
          <w:rFonts w:ascii="GHEA Grapalat" w:hAnsi="GHEA Grapalat"/>
        </w:rPr>
        <w:tab/>
        <w:t>Споры в связи с договором подлежат рассмотрению в судах Республики Армения.</w:t>
      </w:r>
    </w:p>
    <w:p w14:paraId="383C259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8.5</w:t>
      </w:r>
      <w:r w:rsidRPr="007F1529">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67C12E9" w14:textId="77777777" w:rsidR="007F1529" w:rsidRPr="007F1529" w:rsidRDefault="007F1529" w:rsidP="007F1529">
      <w:pPr>
        <w:widowControl w:val="0"/>
        <w:tabs>
          <w:tab w:val="left" w:pos="1134"/>
        </w:tabs>
        <w:spacing w:after="160"/>
        <w:ind w:firstLine="567"/>
        <w:jc w:val="both"/>
        <w:rPr>
          <w:rFonts w:ascii="GHEA Grapalat" w:hAnsi="GHEA Grapalat" w:cs="Sylfaen"/>
          <w:spacing w:val="-6"/>
        </w:rPr>
      </w:pPr>
      <w:r w:rsidRPr="007F1529">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EE5FCC"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DBEF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8.6.</w:t>
      </w:r>
      <w:r w:rsidRPr="007F1529">
        <w:rPr>
          <w:rFonts w:ascii="GHEA Grapalat" w:hAnsi="GHEA Grapalat"/>
        </w:rPr>
        <w:tab/>
        <w:t>Если договор осуществляется посредством заключения агентского договора:</w:t>
      </w:r>
    </w:p>
    <w:p w14:paraId="0CF504B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Продавец несет ответственность за неисполнение или ненадлежащее исполнение обязательств агента;</w:t>
      </w:r>
    </w:p>
    <w:p w14:paraId="2EC2D6A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w:t>
      </w:r>
      <w:r w:rsidRPr="007F1529">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7F1529">
        <w:t>.</w:t>
      </w:r>
      <w:r w:rsidRPr="007F1529">
        <w:rPr>
          <w:rFonts w:ascii="GHEA Grapalat" w:hAnsi="GHEA Grapalat"/>
          <w:vertAlign w:val="superscript"/>
        </w:rPr>
        <w:footnoteReference w:customMarkFollows="1" w:id="21"/>
        <w:t>22</w:t>
      </w:r>
    </w:p>
    <w:p w14:paraId="03B13C9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8.7.</w:t>
      </w:r>
      <w:r w:rsidRPr="007F1529">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F1529">
        <w:rPr>
          <w:rFonts w:ascii="GHEA Grapalat" w:hAnsi="GHEA Grapalat"/>
          <w:vertAlign w:val="superscript"/>
        </w:rPr>
        <w:footnoteReference w:customMarkFollows="1" w:id="22"/>
        <w:t>23</w:t>
      </w:r>
      <w:r w:rsidRPr="007F1529">
        <w:rPr>
          <w:rFonts w:ascii="GHEA Grapalat" w:hAnsi="GHEA Grapalat"/>
        </w:rPr>
        <w:t>.</w:t>
      </w:r>
    </w:p>
    <w:p w14:paraId="416DBBE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8.8.</w:t>
      </w:r>
      <w:r w:rsidRPr="007F1529">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7F1529">
        <w:rPr>
          <w:rFonts w:ascii="GHEA Grapalat" w:hAnsi="GHEA Grapalat"/>
          <w:lang w:val="hy-AM"/>
        </w:rPr>
        <w:t xml:space="preserve">. </w:t>
      </w:r>
      <w:r w:rsidRPr="007F1529">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9CF5BD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8.9.</w:t>
      </w:r>
      <w:r w:rsidRPr="007F1529">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7F1529" w:rsidDel="003A39AC">
        <w:rPr>
          <w:rFonts w:ascii="GHEA Grapalat" w:hAnsi="GHEA Grapalat"/>
        </w:rPr>
        <w:t xml:space="preserve"> </w:t>
      </w:r>
      <w:r w:rsidRPr="007F1529">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3036B20"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8.10.</w:t>
      </w:r>
      <w:r w:rsidRPr="007F1529">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7F1529">
        <w:rPr>
          <w:rFonts w:ascii="Courier New" w:hAnsi="Courier New" w:cs="Courier New"/>
          <w:lang w:val="en-US"/>
        </w:rPr>
        <w:t> </w:t>
      </w:r>
      <w:r w:rsidRPr="007F1529">
        <w:rPr>
          <w:rFonts w:ascii="GHEA Grapalat" w:hAnsi="GHEA Grapalat"/>
        </w:rPr>
        <w:t xml:space="preserve">Армения. </w:t>
      </w:r>
    </w:p>
    <w:p w14:paraId="0531758F" w14:textId="77777777" w:rsidR="007F1529" w:rsidRPr="007F1529" w:rsidRDefault="007F1529" w:rsidP="007F1529">
      <w:pPr>
        <w:widowControl w:val="0"/>
        <w:tabs>
          <w:tab w:val="left" w:pos="1276"/>
        </w:tabs>
        <w:spacing w:after="160"/>
        <w:ind w:firstLine="567"/>
        <w:jc w:val="both"/>
        <w:rPr>
          <w:ins w:id="13" w:author="Inesa Kocharyan" w:date="2025-02-19T10:27:00Z"/>
          <w:rFonts w:ascii="GHEA Grapalat" w:hAnsi="GHEA Grapalat"/>
          <w:spacing w:val="-6"/>
        </w:rPr>
      </w:pPr>
      <w:r w:rsidRPr="007F1529">
        <w:rPr>
          <w:rFonts w:ascii="GHEA Grapalat" w:hAnsi="GHEA Grapalat"/>
        </w:rPr>
        <w:t>8.11.</w:t>
      </w:r>
      <w:r w:rsidRPr="007F1529">
        <w:rPr>
          <w:rFonts w:ascii="GHEA Grapalat" w:hAnsi="GHEA Grapalat"/>
        </w:rPr>
        <w:tab/>
      </w:r>
      <w:r w:rsidRPr="007F1529">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7F1529">
        <w:rPr>
          <w:rFonts w:ascii="Courier New" w:hAnsi="Courier New" w:cs="Courier New"/>
          <w:spacing w:val="-6"/>
          <w:lang w:val="en-US"/>
        </w:rPr>
        <w:t> </w:t>
      </w:r>
      <w:r w:rsidRPr="007F1529">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7F1529">
        <w:rPr>
          <w:rFonts w:ascii="Courier New" w:hAnsi="Courier New" w:cs="Courier New"/>
          <w:spacing w:val="-6"/>
          <w:lang w:val="en-US"/>
        </w:rPr>
        <w:t> </w:t>
      </w:r>
      <w:r w:rsidRPr="007F1529">
        <w:rPr>
          <w:rFonts w:ascii="GHEA Grapalat" w:hAnsi="GHEA Grapalat"/>
          <w:spacing w:val="-6"/>
        </w:rPr>
        <w:t>следующего за опубликованием уведомления дня, установленного настоящим пунктом.</w:t>
      </w:r>
      <w:r w:rsidRPr="007F1529">
        <w:t xml:space="preserve"> </w:t>
      </w:r>
      <w:r w:rsidRPr="007F1529">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57794A3" w14:textId="77777777" w:rsidR="007F1529" w:rsidRPr="007F1529" w:rsidRDefault="007F1529" w:rsidP="007F1529">
      <w:pPr>
        <w:widowControl w:val="0"/>
        <w:tabs>
          <w:tab w:val="left" w:pos="1276"/>
        </w:tabs>
        <w:spacing w:after="160"/>
        <w:ind w:firstLine="567"/>
        <w:jc w:val="both"/>
        <w:rPr>
          <w:rFonts w:ascii="GHEA Grapalat" w:hAnsi="GHEA Grapalat"/>
          <w:spacing w:val="-6"/>
        </w:rPr>
      </w:pPr>
      <w:r w:rsidRPr="007F1529">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529">
        <w:rPr>
          <w:rFonts w:ascii="GHEA Grapalat" w:eastAsiaTheme="minorHAnsi" w:hAnsi="GHEA Grapalat" w:cstheme="minorBidi"/>
          <w:sz w:val="22"/>
          <w:szCs w:val="22"/>
          <w:lang w:val="hy-AM" w:eastAsia="en-US" w:bidi="ar-SA"/>
        </w:rPr>
        <w:t xml:space="preserve">. </w:t>
      </w:r>
      <w:r w:rsidRPr="007F1529">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529">
        <w:rPr>
          <w:rFonts w:ascii="GHEA Grapalat" w:eastAsiaTheme="minorHAnsi" w:hAnsi="GHEA Grapalat" w:cstheme="minorBidi"/>
          <w:sz w:val="22"/>
          <w:szCs w:val="22"/>
          <w:lang w:val="en-US" w:eastAsia="en-US" w:bidi="ar-SA"/>
        </w:rPr>
        <w:t>N</w:t>
      </w:r>
      <w:r w:rsidRPr="007F1529">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7F1529">
        <w:rPr>
          <w:rFonts w:ascii="GHEA Grapalat" w:eastAsiaTheme="minorHAnsi" w:hAnsi="GHEA Grapalat" w:cstheme="minorBidi"/>
          <w:sz w:val="20"/>
          <w:szCs w:val="20"/>
          <w:vertAlign w:val="superscript"/>
          <w:lang w:eastAsia="en-US" w:bidi="ar-SA"/>
        </w:rPr>
        <w:t>24</w:t>
      </w:r>
    </w:p>
    <w:p w14:paraId="678E1910" w14:textId="77777777" w:rsidR="007F1529" w:rsidRPr="007F1529" w:rsidRDefault="007F1529" w:rsidP="007F1529">
      <w:pPr>
        <w:widowControl w:val="0"/>
        <w:tabs>
          <w:tab w:val="left" w:pos="1276"/>
        </w:tabs>
        <w:spacing w:after="160"/>
        <w:ind w:firstLine="567"/>
        <w:jc w:val="both"/>
        <w:rPr>
          <w:rFonts w:ascii="GHEA Grapalat" w:hAnsi="GHEA Grapalat"/>
          <w:spacing w:val="-6"/>
        </w:rPr>
      </w:pPr>
      <w:r w:rsidRPr="007F1529">
        <w:rPr>
          <w:rFonts w:ascii="GHEA Grapalat" w:hAnsi="GHEA Grapalat"/>
        </w:rPr>
        <w:t>8.13.</w:t>
      </w:r>
      <w:r w:rsidRPr="007F1529">
        <w:rPr>
          <w:rFonts w:ascii="GHEA Grapalat" w:hAnsi="GHEA Grapalat"/>
        </w:rPr>
        <w:tab/>
      </w:r>
      <w:r w:rsidRPr="007F1529">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64719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8.14.</w:t>
      </w:r>
      <w:r w:rsidRPr="007F1529">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7F1529">
        <w:rPr>
          <w:rFonts w:ascii="Courier New" w:hAnsi="Courier New" w:cs="Courier New"/>
          <w:lang w:val="en-US"/>
        </w:rPr>
        <w:t> </w:t>
      </w:r>
      <w:r w:rsidRPr="007F1529">
        <w:rPr>
          <w:rFonts w:ascii="GHEA Grapalat" w:hAnsi="GHEA Grapalat"/>
        </w:rPr>
        <w:t>договору считаются неотъемлемой частью договора.</w:t>
      </w:r>
    </w:p>
    <w:p w14:paraId="1565EA6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8.15.</w:t>
      </w:r>
      <w:r w:rsidRPr="007F1529">
        <w:rPr>
          <w:rFonts w:ascii="GHEA Grapalat" w:hAnsi="GHEA Grapalat"/>
        </w:rPr>
        <w:tab/>
        <w:t>К отношениям, связанным с договором, применяется право Республики Армения.</w:t>
      </w:r>
    </w:p>
    <w:p w14:paraId="01DEF8C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F1529" w:rsidRPr="007F1529" w14:paraId="41989750" w14:textId="77777777" w:rsidTr="006D2AEB">
        <w:tc>
          <w:tcPr>
            <w:tcW w:w="4536" w:type="dxa"/>
          </w:tcPr>
          <w:p w14:paraId="61FB4921"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ПОКУПАТЕЛЬ</w:t>
            </w:r>
          </w:p>
          <w:p w14:paraId="0031587A"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_______________________</w:t>
            </w:r>
          </w:p>
          <w:p w14:paraId="001BF081" w14:textId="77777777" w:rsidR="007F1529" w:rsidRPr="007F1529" w:rsidRDefault="007F1529" w:rsidP="007F1529">
            <w:pPr>
              <w:widowControl w:val="0"/>
              <w:spacing w:after="160"/>
              <w:jc w:val="center"/>
              <w:rPr>
                <w:rFonts w:ascii="GHEA Grapalat" w:hAnsi="GHEA Grapalat"/>
                <w:sz w:val="16"/>
                <w:szCs w:val="16"/>
              </w:rPr>
            </w:pPr>
            <w:r w:rsidRPr="007F1529">
              <w:rPr>
                <w:rFonts w:ascii="GHEA Grapalat" w:hAnsi="GHEA Grapalat"/>
                <w:sz w:val="16"/>
                <w:szCs w:val="16"/>
              </w:rPr>
              <w:t>/подпись/</w:t>
            </w:r>
          </w:p>
          <w:p w14:paraId="4AE63079"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c>
          <w:tcPr>
            <w:tcW w:w="760" w:type="dxa"/>
          </w:tcPr>
          <w:p w14:paraId="7BDE6F3A" w14:textId="77777777" w:rsidR="007F1529" w:rsidRPr="007F1529" w:rsidRDefault="007F1529" w:rsidP="007F1529">
            <w:pPr>
              <w:widowControl w:val="0"/>
              <w:spacing w:after="160"/>
              <w:jc w:val="center"/>
              <w:rPr>
                <w:rFonts w:ascii="GHEA Grapalat" w:hAnsi="GHEA Grapalat"/>
              </w:rPr>
            </w:pPr>
          </w:p>
        </w:tc>
        <w:tc>
          <w:tcPr>
            <w:tcW w:w="4343" w:type="dxa"/>
          </w:tcPr>
          <w:p w14:paraId="1F5E0420"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ПРОДАВЕЦ</w:t>
            </w:r>
          </w:p>
          <w:p w14:paraId="74D1036F"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117DA1ED" w14:textId="77777777" w:rsidR="007F1529" w:rsidRPr="007F1529" w:rsidRDefault="007F1529" w:rsidP="007F1529">
            <w:pPr>
              <w:widowControl w:val="0"/>
              <w:spacing w:after="160"/>
              <w:jc w:val="center"/>
              <w:rPr>
                <w:rFonts w:ascii="GHEA Grapalat" w:hAnsi="GHEA Grapalat"/>
                <w:sz w:val="16"/>
                <w:szCs w:val="16"/>
              </w:rPr>
            </w:pPr>
            <w:r w:rsidRPr="007F1529">
              <w:rPr>
                <w:rFonts w:ascii="GHEA Grapalat" w:hAnsi="GHEA Grapalat"/>
                <w:sz w:val="16"/>
                <w:szCs w:val="16"/>
              </w:rPr>
              <w:t>/подпись/</w:t>
            </w:r>
          </w:p>
          <w:p w14:paraId="1BB9CA74"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r>
    </w:tbl>
    <w:p w14:paraId="15F1A35E" w14:textId="77777777" w:rsidR="007F1529" w:rsidRPr="007F1529" w:rsidRDefault="007F1529" w:rsidP="007F1529">
      <w:pPr>
        <w:widowControl w:val="0"/>
        <w:spacing w:after="160"/>
        <w:ind w:firstLine="567"/>
        <w:jc w:val="both"/>
        <w:rPr>
          <w:rFonts w:ascii="GHEA Grapalat" w:hAnsi="GHEA Grapalat"/>
          <w:i/>
          <w:lang w:val="hy-AM"/>
        </w:rPr>
      </w:pPr>
    </w:p>
    <w:p w14:paraId="721515AD"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i/>
        </w:rPr>
        <w:t>В случае необходимости в договор могут быть включены не</w:t>
      </w:r>
      <w:r w:rsidRPr="007F1529">
        <w:rPr>
          <w:rFonts w:ascii="Courier New" w:hAnsi="Courier New" w:cs="Courier New"/>
          <w:i/>
          <w:lang w:val="en-US"/>
        </w:rPr>
        <w:t> </w:t>
      </w:r>
      <w:r w:rsidRPr="007F1529">
        <w:rPr>
          <w:rFonts w:ascii="GHEA Grapalat" w:hAnsi="GHEA Grapalat"/>
          <w:i/>
        </w:rPr>
        <w:t>противоречащие законодательству Республики Армения положения.</w:t>
      </w:r>
    </w:p>
    <w:p w14:paraId="2DED8775" w14:textId="77777777" w:rsidR="007F1529" w:rsidRPr="007F1529" w:rsidRDefault="007F1529" w:rsidP="007F1529">
      <w:pPr>
        <w:widowControl w:val="0"/>
        <w:spacing w:after="160"/>
        <w:rPr>
          <w:rFonts w:ascii="GHEA Grapalat" w:hAnsi="GHEA Grapalat"/>
        </w:rPr>
      </w:pPr>
      <w:r w:rsidRPr="007F1529">
        <w:rPr>
          <w:rFonts w:ascii="GHEA Grapalat" w:hAnsi="GHEA Grapalat"/>
        </w:rPr>
        <w:t>-----------------------</w:t>
      </w:r>
    </w:p>
    <w:p w14:paraId="0C7265DB" w14:textId="77777777" w:rsidR="007F1529" w:rsidRPr="007F1529" w:rsidRDefault="007F1529" w:rsidP="007F1529">
      <w:pPr>
        <w:widowControl w:val="0"/>
        <w:jc w:val="both"/>
        <w:rPr>
          <w:rFonts w:ascii="GHEA Grapalat" w:hAnsi="GHEA Grapalat"/>
          <w:sz w:val="20"/>
          <w:szCs w:val="20"/>
          <w:lang w:val="hy-AM"/>
        </w:rPr>
      </w:pPr>
      <w:r w:rsidRPr="007F1529">
        <w:rPr>
          <w:rFonts w:ascii="GHEA Grapalat" w:hAnsi="GHEA Grapalat"/>
          <w:i/>
          <w:sz w:val="20"/>
          <w:szCs w:val="20"/>
          <w:vertAlign w:val="superscript"/>
        </w:rPr>
        <w:t xml:space="preserve">25 </w:t>
      </w:r>
      <w:r w:rsidRPr="007F1529">
        <w:rPr>
          <w:rFonts w:ascii="GHEA Grapalat" w:hAnsi="GHEA Grapalat"/>
          <w:i/>
          <w:sz w:val="20"/>
          <w:szCs w:val="20"/>
        </w:rPr>
        <w:t>Если Договор заключается на основании части 6 статьи 15 закона Республики Армения "О</w:t>
      </w:r>
      <w:r w:rsidRPr="007F1529">
        <w:rPr>
          <w:rFonts w:ascii="Courier New" w:hAnsi="Courier New" w:cs="Courier New"/>
          <w:i/>
          <w:sz w:val="20"/>
          <w:szCs w:val="20"/>
          <w:lang w:val="en-US"/>
        </w:rPr>
        <w:t> </w:t>
      </w:r>
      <w:r w:rsidRPr="007F1529">
        <w:rPr>
          <w:rFonts w:ascii="GHEA Grapalat" w:hAnsi="GHEA Grapalat"/>
          <w:i/>
          <w:sz w:val="20"/>
          <w:szCs w:val="20"/>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7F1529">
        <w:rPr>
          <w:rFonts w:ascii="GHEA Grapalat" w:hAnsi="GHEA Grapalat"/>
          <w:sz w:val="20"/>
          <w:szCs w:val="20"/>
        </w:rPr>
        <w:t xml:space="preserve"> </w:t>
      </w:r>
    </w:p>
    <w:p w14:paraId="1BBA2793" w14:textId="77777777" w:rsidR="007F1529" w:rsidRPr="007F1529" w:rsidRDefault="007F1529" w:rsidP="007F1529">
      <w:pPr>
        <w:widowControl w:val="0"/>
        <w:jc w:val="both"/>
        <w:rPr>
          <w:rFonts w:asciiTheme="minorHAnsi" w:hAnsiTheme="minorHAnsi"/>
          <w:sz w:val="20"/>
          <w:szCs w:val="20"/>
        </w:rPr>
      </w:pPr>
      <w:r w:rsidRPr="007F1529">
        <w:rPr>
          <w:rFonts w:ascii="GHEA Grapalat" w:hAnsi="GHEA Grapalat"/>
          <w:i/>
          <w:sz w:val="20"/>
          <w:szCs w:val="20"/>
        </w:rPr>
        <w:t>Настоящий пункт удаляется из Договора, если Договор не заключается на основании части 6 статьи 15 закона Республики Армения "О закупках".</w:t>
      </w:r>
    </w:p>
    <w:p w14:paraId="4F8D01E7" w14:textId="77777777" w:rsidR="007F1529" w:rsidRPr="007F1529" w:rsidRDefault="007F1529" w:rsidP="007F1529">
      <w:pPr>
        <w:widowControl w:val="0"/>
        <w:jc w:val="both"/>
        <w:rPr>
          <w:rFonts w:ascii="GHEA Grapalat" w:hAnsi="GHEA Grapalat"/>
          <w:i/>
          <w:sz w:val="20"/>
          <w:szCs w:val="20"/>
          <w:lang w:val="hy-AM" w:eastAsia="en-US"/>
        </w:rPr>
      </w:pPr>
      <w:r w:rsidRPr="007F1529">
        <w:rPr>
          <w:rFonts w:asciiTheme="minorHAnsi" w:hAnsiTheme="minorHAnsi"/>
          <w:sz w:val="20"/>
          <w:szCs w:val="20"/>
        </w:rPr>
        <w:t xml:space="preserve">   </w:t>
      </w:r>
      <w:r w:rsidRPr="007F1529">
        <w:rPr>
          <w:rFonts w:ascii="Cambria" w:hAnsi="Cambria" w:cs="Cambria"/>
          <w:i/>
          <w:sz w:val="20"/>
          <w:szCs w:val="20"/>
        </w:rPr>
        <w:t>Срок</w:t>
      </w:r>
      <w:r w:rsidRPr="007F1529">
        <w:rPr>
          <w:rFonts w:ascii="Times Armenian" w:hAnsi="Times Armenian"/>
          <w:i/>
          <w:sz w:val="20"/>
          <w:szCs w:val="20"/>
        </w:rPr>
        <w:t xml:space="preserve">, </w:t>
      </w:r>
      <w:r w:rsidRPr="007F1529">
        <w:rPr>
          <w:rFonts w:ascii="Cambria" w:hAnsi="Cambria" w:cs="Cambria"/>
          <w:i/>
          <w:sz w:val="20"/>
          <w:szCs w:val="20"/>
        </w:rPr>
        <w:t>установленный</w:t>
      </w:r>
      <w:r w:rsidRPr="007F1529">
        <w:rPr>
          <w:rFonts w:ascii="Times Armenian" w:hAnsi="Times Armenian"/>
          <w:i/>
          <w:sz w:val="20"/>
          <w:szCs w:val="20"/>
        </w:rPr>
        <w:t xml:space="preserve"> </w:t>
      </w:r>
      <w:r w:rsidRPr="007F1529">
        <w:rPr>
          <w:rFonts w:ascii="Cambria" w:hAnsi="Cambria"/>
          <w:i/>
          <w:sz w:val="20"/>
          <w:szCs w:val="20"/>
        </w:rPr>
        <w:t xml:space="preserve">в </w:t>
      </w:r>
      <w:r w:rsidRPr="007F1529">
        <w:rPr>
          <w:rFonts w:ascii="Times Armenian" w:hAnsi="Times Armenian"/>
          <w:i/>
          <w:sz w:val="20"/>
          <w:szCs w:val="20"/>
        </w:rPr>
        <w:t>5</w:t>
      </w:r>
      <w:r w:rsidRPr="007F1529">
        <w:rPr>
          <w:rFonts w:asciiTheme="minorHAnsi" w:hAnsiTheme="minorHAnsi"/>
          <w:i/>
          <w:sz w:val="20"/>
          <w:szCs w:val="20"/>
        </w:rPr>
        <w:t>-ом</w:t>
      </w:r>
      <w:r w:rsidRPr="007F1529">
        <w:rPr>
          <w:rFonts w:ascii="Times Armenian" w:hAnsi="Times Armenian"/>
          <w:i/>
          <w:sz w:val="20"/>
          <w:szCs w:val="20"/>
        </w:rPr>
        <w:t xml:space="preserve"> </w:t>
      </w:r>
      <w:r w:rsidRPr="007F1529">
        <w:rPr>
          <w:rFonts w:ascii="Cambria" w:hAnsi="Cambria" w:cs="Cambria"/>
          <w:i/>
          <w:sz w:val="20"/>
          <w:szCs w:val="20"/>
        </w:rPr>
        <w:t>предложении настоящего</w:t>
      </w:r>
      <w:r w:rsidRPr="007F1529">
        <w:rPr>
          <w:rFonts w:ascii="Times Armenian" w:hAnsi="Times Armenian"/>
          <w:i/>
          <w:sz w:val="20"/>
          <w:szCs w:val="20"/>
        </w:rPr>
        <w:t xml:space="preserve"> </w:t>
      </w:r>
      <w:r w:rsidRPr="007F1529">
        <w:rPr>
          <w:rFonts w:ascii="Cambria" w:hAnsi="Cambria" w:cs="Cambria"/>
          <w:i/>
          <w:sz w:val="20"/>
          <w:szCs w:val="20"/>
        </w:rPr>
        <w:t>пункта</w:t>
      </w:r>
      <w:r w:rsidRPr="007F1529">
        <w:rPr>
          <w:rFonts w:ascii="Times Armenian" w:hAnsi="Times Armenian"/>
          <w:i/>
          <w:sz w:val="20"/>
          <w:szCs w:val="20"/>
        </w:rPr>
        <w:t xml:space="preserve">, </w:t>
      </w:r>
      <w:r w:rsidRPr="007F1529">
        <w:rPr>
          <w:rFonts w:ascii="Cambria" w:hAnsi="Cambria" w:cs="Cambria"/>
          <w:i/>
          <w:sz w:val="20"/>
          <w:szCs w:val="20"/>
        </w:rPr>
        <w:t>не</w:t>
      </w:r>
      <w:r w:rsidRPr="007F1529">
        <w:rPr>
          <w:rFonts w:ascii="Times Armenian" w:hAnsi="Times Armenian"/>
          <w:i/>
          <w:sz w:val="20"/>
          <w:szCs w:val="20"/>
        </w:rPr>
        <w:t xml:space="preserve"> </w:t>
      </w:r>
      <w:r w:rsidRPr="007F1529">
        <w:rPr>
          <w:rFonts w:ascii="Cambria" w:hAnsi="Cambria" w:cs="Cambria"/>
          <w:i/>
          <w:sz w:val="20"/>
          <w:szCs w:val="20"/>
        </w:rPr>
        <w:t>может</w:t>
      </w:r>
      <w:r w:rsidRPr="007F1529">
        <w:rPr>
          <w:rFonts w:ascii="Times Armenian" w:hAnsi="Times Armenian"/>
          <w:i/>
          <w:sz w:val="20"/>
          <w:szCs w:val="20"/>
        </w:rPr>
        <w:t xml:space="preserve"> </w:t>
      </w:r>
      <w:r w:rsidRPr="007F1529">
        <w:rPr>
          <w:rFonts w:ascii="Cambria" w:hAnsi="Cambria" w:cs="Cambria"/>
          <w:i/>
          <w:sz w:val="20"/>
          <w:szCs w:val="20"/>
        </w:rPr>
        <w:t>быть</w:t>
      </w:r>
      <w:r w:rsidRPr="007F1529">
        <w:rPr>
          <w:rFonts w:ascii="Times Armenian" w:hAnsi="Times Armenian"/>
          <w:i/>
          <w:sz w:val="20"/>
          <w:szCs w:val="20"/>
        </w:rPr>
        <w:t xml:space="preserve"> </w:t>
      </w:r>
      <w:r w:rsidRPr="007F1529">
        <w:rPr>
          <w:rFonts w:ascii="Cambria" w:hAnsi="Cambria" w:cs="Cambria"/>
          <w:i/>
          <w:sz w:val="20"/>
          <w:szCs w:val="20"/>
        </w:rPr>
        <w:t>менее</w:t>
      </w:r>
      <w:r w:rsidRPr="007F1529">
        <w:rPr>
          <w:rFonts w:ascii="Times Armenian" w:hAnsi="Times Armenian"/>
          <w:i/>
          <w:sz w:val="20"/>
          <w:szCs w:val="20"/>
        </w:rPr>
        <w:t xml:space="preserve"> 10 </w:t>
      </w:r>
      <w:r w:rsidRPr="007F1529">
        <w:rPr>
          <w:rFonts w:ascii="Cambria" w:hAnsi="Cambria" w:cs="Cambria"/>
          <w:i/>
          <w:sz w:val="20"/>
          <w:szCs w:val="20"/>
        </w:rPr>
        <w:t>рабочих</w:t>
      </w:r>
      <w:r w:rsidRPr="007F1529">
        <w:rPr>
          <w:rFonts w:ascii="Times Armenian" w:hAnsi="Times Armenian"/>
          <w:i/>
          <w:sz w:val="20"/>
          <w:szCs w:val="20"/>
        </w:rPr>
        <w:t xml:space="preserve"> </w:t>
      </w:r>
      <w:r w:rsidRPr="007F1529">
        <w:rPr>
          <w:rFonts w:ascii="Cambria" w:hAnsi="Cambria" w:cs="Cambria"/>
          <w:i/>
          <w:sz w:val="20"/>
          <w:szCs w:val="20"/>
        </w:rPr>
        <w:t>дней</w:t>
      </w:r>
      <w:r w:rsidRPr="007F1529">
        <w:rPr>
          <w:rFonts w:ascii="Cambria" w:hAnsi="Cambria" w:cs="Cambria"/>
          <w:i/>
          <w:sz w:val="20"/>
          <w:szCs w:val="20"/>
          <w:lang w:val="hy-AM"/>
        </w:rPr>
        <w:t>.</w:t>
      </w:r>
    </w:p>
    <w:p w14:paraId="6F8ECA0A" w14:textId="77777777" w:rsidR="007F1529" w:rsidRPr="007F1529" w:rsidRDefault="007F1529" w:rsidP="007F1529">
      <w:pPr>
        <w:widowControl w:val="0"/>
        <w:spacing w:after="160"/>
        <w:jc w:val="right"/>
        <w:rPr>
          <w:rFonts w:ascii="GHEA Grapalat" w:hAnsi="GHEA Grapalat"/>
          <w:lang w:val="hy-AM"/>
          <w:rPrChange w:id="14" w:author="Inesa Kocharyan" w:date="2025-02-19T10:34:00Z">
            <w:rPr>
              <w:rFonts w:ascii="GHEA Grapalat" w:hAnsi="GHEA Grapalat"/>
            </w:rPr>
          </w:rPrChange>
        </w:rPr>
        <w:sectPr w:rsidR="007F1529" w:rsidRPr="007F1529" w:rsidSect="000811C1">
          <w:footerReference w:type="default" r:id="rId8"/>
          <w:footnotePr>
            <w:pos w:val="beneathText"/>
          </w:footnotePr>
          <w:pgSz w:w="11906" w:h="16838" w:code="9"/>
          <w:pgMar w:top="993" w:right="1418" w:bottom="1418" w:left="1418" w:header="561" w:footer="561" w:gutter="0"/>
          <w:cols w:space="720"/>
          <w:docGrid w:linePitch="326"/>
        </w:sectPr>
      </w:pPr>
    </w:p>
    <w:p w14:paraId="53E9DAA4"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Приложение № 1</w:t>
      </w:r>
    </w:p>
    <w:p w14:paraId="4D75ACE7"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36770644"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ТЕХНИЧЕСКАЯ ХАРАКТЕРИСТИКА-ГРАФИК ЗАКУПКИ</w:t>
      </w:r>
      <w:r w:rsidRPr="007F1529">
        <w:rPr>
          <w:rFonts w:ascii="GHEA Grapalat" w:hAnsi="GHEA Grapalat"/>
          <w:vertAlign w:val="superscript"/>
        </w:rPr>
        <w:footnoteReference w:customMarkFollows="1" w:id="23"/>
        <w:t>*</w:t>
      </w:r>
    </w:p>
    <w:p w14:paraId="0F382B35"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82"/>
        <w:gridCol w:w="1710"/>
        <w:gridCol w:w="1080"/>
        <w:gridCol w:w="3960"/>
        <w:gridCol w:w="719"/>
        <w:gridCol w:w="1351"/>
        <w:gridCol w:w="1342"/>
        <w:gridCol w:w="850"/>
        <w:gridCol w:w="958"/>
        <w:gridCol w:w="630"/>
        <w:gridCol w:w="1226"/>
      </w:tblGrid>
      <w:tr w:rsidR="007F1529" w:rsidRPr="007F1529" w14:paraId="0476F07A" w14:textId="77777777" w:rsidTr="006D2AEB">
        <w:trPr>
          <w:jc w:val="center"/>
        </w:trPr>
        <w:tc>
          <w:tcPr>
            <w:tcW w:w="16350" w:type="dxa"/>
            <w:gridSpan w:val="12"/>
          </w:tcPr>
          <w:p w14:paraId="78DE552F"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Товар</w:t>
            </w:r>
          </w:p>
        </w:tc>
      </w:tr>
      <w:tr w:rsidR="007F1529" w:rsidRPr="007F1529" w14:paraId="5F889E4F" w14:textId="77777777" w:rsidTr="00A55522">
        <w:trPr>
          <w:trHeight w:val="219"/>
          <w:jc w:val="center"/>
        </w:trPr>
        <w:tc>
          <w:tcPr>
            <w:tcW w:w="1242" w:type="dxa"/>
            <w:vMerge w:val="restart"/>
            <w:vAlign w:val="center"/>
          </w:tcPr>
          <w:p w14:paraId="61F42A4C"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 xml:space="preserve">номер предусмотренного </w:t>
            </w:r>
            <w:r w:rsidRPr="007F1529">
              <w:rPr>
                <w:rFonts w:ascii="GHEA Grapalat" w:hAnsi="GHEA Grapalat"/>
                <w:spacing w:val="-6"/>
                <w:sz w:val="16"/>
                <w:szCs w:val="16"/>
              </w:rPr>
              <w:t>приглашением</w:t>
            </w:r>
            <w:r w:rsidRPr="007F1529">
              <w:rPr>
                <w:rFonts w:ascii="GHEA Grapalat" w:hAnsi="GHEA Grapalat"/>
                <w:sz w:val="16"/>
                <w:szCs w:val="16"/>
              </w:rPr>
              <w:t xml:space="preserve"> лота</w:t>
            </w:r>
          </w:p>
        </w:tc>
        <w:tc>
          <w:tcPr>
            <w:tcW w:w="1282" w:type="dxa"/>
            <w:vMerge w:val="restart"/>
            <w:vAlign w:val="center"/>
          </w:tcPr>
          <w:p w14:paraId="6F07855D"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промежуточный код, предусмотренный планом закупок по классификации ЕЗК (CPV)</w:t>
            </w:r>
          </w:p>
        </w:tc>
        <w:tc>
          <w:tcPr>
            <w:tcW w:w="1710" w:type="dxa"/>
            <w:vMerge w:val="restart"/>
            <w:vAlign w:val="center"/>
          </w:tcPr>
          <w:p w14:paraId="0E94463C" w14:textId="77777777" w:rsidR="007F1529" w:rsidRPr="007F1529" w:rsidRDefault="007F1529" w:rsidP="007F1529">
            <w:pPr>
              <w:widowControl w:val="0"/>
              <w:jc w:val="center"/>
              <w:rPr>
                <w:rFonts w:ascii="GHEA Grapalat" w:hAnsi="GHEA Grapalat"/>
                <w:sz w:val="16"/>
                <w:szCs w:val="16"/>
                <w:lang w:val="en-US"/>
              </w:rPr>
            </w:pPr>
            <w:r w:rsidRPr="007F1529">
              <w:rPr>
                <w:rFonts w:ascii="GHEA Grapalat" w:hAnsi="GHEA Grapalat"/>
                <w:sz w:val="16"/>
                <w:szCs w:val="16"/>
              </w:rPr>
              <w:t xml:space="preserve">наименование </w:t>
            </w:r>
          </w:p>
        </w:tc>
        <w:tc>
          <w:tcPr>
            <w:tcW w:w="1080" w:type="dxa"/>
            <w:vMerge w:val="restart"/>
            <w:vAlign w:val="center"/>
          </w:tcPr>
          <w:p w14:paraId="6957329A" w14:textId="77777777" w:rsidR="007F1529" w:rsidRPr="007F1529" w:rsidRDefault="007F1529" w:rsidP="007F1529">
            <w:pPr>
              <w:widowControl w:val="0"/>
              <w:ind w:left="-96" w:right="-108"/>
              <w:jc w:val="center"/>
              <w:rPr>
                <w:rFonts w:ascii="GHEA Grapalat" w:hAnsi="GHEA Grapalat"/>
                <w:sz w:val="16"/>
                <w:szCs w:val="16"/>
              </w:rPr>
            </w:pPr>
            <w:r w:rsidRPr="007F1529">
              <w:rPr>
                <w:rFonts w:ascii="GHEA Grapalat" w:hAnsi="GHEA Grapalat"/>
                <w:sz w:val="16"/>
                <w:szCs w:val="16"/>
              </w:rPr>
              <w:t>товарный знак,</w:t>
            </w:r>
            <w:r w:rsidRPr="007F1529">
              <w:rPr>
                <w:rFonts w:ascii="GHEA Grapalat" w:hAnsi="GHEA Grapalat"/>
                <w:sz w:val="16"/>
                <w:szCs w:val="16"/>
                <w:lang w:val="hy-AM"/>
              </w:rPr>
              <w:t xml:space="preserve"> </w:t>
            </w:r>
            <w:r w:rsidRPr="007F1529">
              <w:rPr>
                <w:rFonts w:ascii="GHEA Grapalat" w:hAnsi="GHEA Grapalat"/>
                <w:sz w:val="16"/>
                <w:szCs w:val="16"/>
              </w:rPr>
              <w:t>фирменное наименование, модель</w:t>
            </w:r>
            <w:r w:rsidRPr="007F1529">
              <w:rPr>
                <w:rFonts w:ascii="GHEA Grapalat" w:hAnsi="GHEA Grapalat"/>
                <w:sz w:val="16"/>
                <w:szCs w:val="16"/>
                <w:lang w:val="hy-AM"/>
              </w:rPr>
              <w:t xml:space="preserve"> </w:t>
            </w:r>
            <w:r w:rsidRPr="007F1529">
              <w:rPr>
                <w:rFonts w:ascii="GHEA Grapalat" w:hAnsi="GHEA Grapalat"/>
                <w:sz w:val="16"/>
                <w:szCs w:val="16"/>
              </w:rPr>
              <w:t xml:space="preserve">и наименование производителя </w:t>
            </w:r>
            <w:r w:rsidRPr="007F1529">
              <w:rPr>
                <w:rFonts w:ascii="GHEA Grapalat" w:hAnsi="GHEA Grapalat"/>
                <w:sz w:val="16"/>
                <w:szCs w:val="16"/>
                <w:vertAlign w:val="superscript"/>
              </w:rPr>
              <w:footnoteReference w:customMarkFollows="1" w:id="24"/>
              <w:t>**</w:t>
            </w:r>
          </w:p>
        </w:tc>
        <w:tc>
          <w:tcPr>
            <w:tcW w:w="3960" w:type="dxa"/>
            <w:vMerge w:val="restart"/>
            <w:vAlign w:val="center"/>
          </w:tcPr>
          <w:p w14:paraId="513D30BC" w14:textId="77777777" w:rsidR="007F1529" w:rsidRPr="007F1529" w:rsidRDefault="007F1529" w:rsidP="007F1529">
            <w:pPr>
              <w:widowControl w:val="0"/>
              <w:ind w:left="-108" w:right="-59"/>
              <w:jc w:val="center"/>
              <w:rPr>
                <w:rFonts w:ascii="GHEA Grapalat" w:hAnsi="GHEA Grapalat"/>
                <w:sz w:val="16"/>
                <w:szCs w:val="16"/>
              </w:rPr>
            </w:pPr>
            <w:r w:rsidRPr="007F1529">
              <w:rPr>
                <w:rFonts w:ascii="GHEA Grapalat" w:hAnsi="GHEA Grapalat"/>
                <w:sz w:val="16"/>
                <w:szCs w:val="16"/>
              </w:rPr>
              <w:t>техническая характеристика</w:t>
            </w:r>
          </w:p>
        </w:tc>
        <w:tc>
          <w:tcPr>
            <w:tcW w:w="719" w:type="dxa"/>
            <w:vMerge w:val="restart"/>
            <w:vAlign w:val="center"/>
          </w:tcPr>
          <w:p w14:paraId="338380A0" w14:textId="77777777" w:rsidR="007F1529" w:rsidRPr="007F1529" w:rsidRDefault="007F1529" w:rsidP="007F1529">
            <w:pPr>
              <w:widowControl w:val="0"/>
              <w:ind w:left="-48" w:right="-108"/>
              <w:jc w:val="center"/>
              <w:rPr>
                <w:rFonts w:ascii="GHEA Grapalat" w:hAnsi="GHEA Grapalat"/>
                <w:sz w:val="16"/>
                <w:szCs w:val="16"/>
              </w:rPr>
            </w:pPr>
            <w:r w:rsidRPr="007F1529">
              <w:rPr>
                <w:rFonts w:ascii="GHEA Grapalat" w:hAnsi="GHEA Grapalat"/>
                <w:sz w:val="16"/>
                <w:szCs w:val="16"/>
              </w:rPr>
              <w:t>единица измерения</w:t>
            </w:r>
          </w:p>
        </w:tc>
        <w:tc>
          <w:tcPr>
            <w:tcW w:w="1351" w:type="dxa"/>
            <w:vMerge w:val="restart"/>
            <w:vAlign w:val="center"/>
          </w:tcPr>
          <w:p w14:paraId="076FD2D7" w14:textId="77777777" w:rsidR="00A55522"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цена единицы</w:t>
            </w:r>
          </w:p>
          <w:p w14:paraId="56EA5C48" w14:textId="59615E69"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/драмов РА</w:t>
            </w:r>
          </w:p>
        </w:tc>
        <w:tc>
          <w:tcPr>
            <w:tcW w:w="1342" w:type="dxa"/>
            <w:vMerge w:val="restart"/>
            <w:vAlign w:val="center"/>
          </w:tcPr>
          <w:p w14:paraId="77E30E0B" w14:textId="5D175EC1"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общая цена</w:t>
            </w:r>
            <w:r w:rsidR="00A55522">
              <w:rPr>
                <w:rFonts w:ascii="GHEA Grapalat" w:hAnsi="GHEA Grapalat"/>
                <w:sz w:val="16"/>
                <w:szCs w:val="16"/>
              </w:rPr>
              <w:t xml:space="preserve"> </w:t>
            </w:r>
            <w:r w:rsidRPr="007F1529">
              <w:rPr>
                <w:rFonts w:ascii="GHEA Grapalat" w:hAnsi="GHEA Grapalat"/>
                <w:sz w:val="16"/>
                <w:szCs w:val="16"/>
              </w:rPr>
              <w:t>/драмов РА</w:t>
            </w:r>
          </w:p>
        </w:tc>
        <w:tc>
          <w:tcPr>
            <w:tcW w:w="850" w:type="dxa"/>
            <w:vMerge w:val="restart"/>
            <w:vAlign w:val="center"/>
          </w:tcPr>
          <w:p w14:paraId="5C9EBEAB" w14:textId="77777777" w:rsidR="007F1529" w:rsidRPr="007F1529" w:rsidRDefault="007F1529" w:rsidP="007F1529">
            <w:pPr>
              <w:widowControl w:val="0"/>
              <w:ind w:left="-126" w:right="-108"/>
              <w:jc w:val="center"/>
              <w:rPr>
                <w:rFonts w:ascii="GHEA Grapalat" w:hAnsi="GHEA Grapalat"/>
                <w:sz w:val="16"/>
                <w:szCs w:val="16"/>
              </w:rPr>
            </w:pPr>
            <w:r w:rsidRPr="007F1529">
              <w:rPr>
                <w:rFonts w:ascii="GHEA Grapalat" w:hAnsi="GHEA Grapalat"/>
                <w:sz w:val="16"/>
                <w:szCs w:val="16"/>
              </w:rPr>
              <w:t>общий объем</w:t>
            </w:r>
          </w:p>
        </w:tc>
        <w:tc>
          <w:tcPr>
            <w:tcW w:w="2814" w:type="dxa"/>
            <w:gridSpan w:val="3"/>
            <w:vAlign w:val="center"/>
          </w:tcPr>
          <w:p w14:paraId="51059DEE"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поставки</w:t>
            </w:r>
          </w:p>
        </w:tc>
      </w:tr>
      <w:tr w:rsidR="007F1529" w:rsidRPr="007F1529" w14:paraId="63A861AE" w14:textId="77777777" w:rsidTr="00A55522">
        <w:trPr>
          <w:trHeight w:val="445"/>
          <w:jc w:val="center"/>
        </w:trPr>
        <w:tc>
          <w:tcPr>
            <w:tcW w:w="1242" w:type="dxa"/>
            <w:vMerge/>
            <w:vAlign w:val="center"/>
          </w:tcPr>
          <w:p w14:paraId="172E174A" w14:textId="77777777" w:rsidR="007F1529" w:rsidRPr="007F1529" w:rsidRDefault="007F1529" w:rsidP="007F1529">
            <w:pPr>
              <w:widowControl w:val="0"/>
              <w:jc w:val="center"/>
              <w:rPr>
                <w:rFonts w:ascii="GHEA Grapalat" w:hAnsi="GHEA Grapalat"/>
                <w:sz w:val="16"/>
                <w:szCs w:val="16"/>
              </w:rPr>
            </w:pPr>
          </w:p>
        </w:tc>
        <w:tc>
          <w:tcPr>
            <w:tcW w:w="1282" w:type="dxa"/>
            <w:vMerge/>
            <w:vAlign w:val="center"/>
          </w:tcPr>
          <w:p w14:paraId="5E403C83" w14:textId="77777777" w:rsidR="007F1529" w:rsidRPr="007F1529" w:rsidRDefault="007F1529" w:rsidP="007F1529">
            <w:pPr>
              <w:widowControl w:val="0"/>
              <w:jc w:val="center"/>
              <w:rPr>
                <w:rFonts w:ascii="GHEA Grapalat" w:hAnsi="GHEA Grapalat"/>
                <w:sz w:val="16"/>
                <w:szCs w:val="16"/>
              </w:rPr>
            </w:pPr>
          </w:p>
        </w:tc>
        <w:tc>
          <w:tcPr>
            <w:tcW w:w="1710" w:type="dxa"/>
            <w:vMerge/>
            <w:vAlign w:val="center"/>
          </w:tcPr>
          <w:p w14:paraId="615E4421" w14:textId="77777777" w:rsidR="007F1529" w:rsidRPr="007F1529" w:rsidRDefault="007F1529" w:rsidP="007F1529">
            <w:pPr>
              <w:widowControl w:val="0"/>
              <w:jc w:val="center"/>
              <w:rPr>
                <w:rFonts w:ascii="GHEA Grapalat" w:hAnsi="GHEA Grapalat"/>
                <w:sz w:val="16"/>
                <w:szCs w:val="16"/>
              </w:rPr>
            </w:pPr>
          </w:p>
        </w:tc>
        <w:tc>
          <w:tcPr>
            <w:tcW w:w="1080" w:type="dxa"/>
            <w:vMerge/>
            <w:vAlign w:val="center"/>
          </w:tcPr>
          <w:p w14:paraId="78689E52" w14:textId="77777777" w:rsidR="007F1529" w:rsidRPr="007F1529" w:rsidRDefault="007F1529" w:rsidP="007F1529">
            <w:pPr>
              <w:widowControl w:val="0"/>
              <w:jc w:val="center"/>
              <w:rPr>
                <w:rFonts w:ascii="GHEA Grapalat" w:hAnsi="GHEA Grapalat"/>
                <w:sz w:val="16"/>
                <w:szCs w:val="16"/>
              </w:rPr>
            </w:pPr>
          </w:p>
        </w:tc>
        <w:tc>
          <w:tcPr>
            <w:tcW w:w="3960" w:type="dxa"/>
            <w:vMerge/>
            <w:vAlign w:val="center"/>
          </w:tcPr>
          <w:p w14:paraId="608EA50D" w14:textId="77777777" w:rsidR="007F1529" w:rsidRPr="007F1529" w:rsidRDefault="007F1529" w:rsidP="007F1529">
            <w:pPr>
              <w:widowControl w:val="0"/>
              <w:jc w:val="center"/>
              <w:rPr>
                <w:rFonts w:ascii="GHEA Grapalat" w:hAnsi="GHEA Grapalat"/>
                <w:sz w:val="16"/>
                <w:szCs w:val="16"/>
              </w:rPr>
            </w:pPr>
          </w:p>
        </w:tc>
        <w:tc>
          <w:tcPr>
            <w:tcW w:w="719" w:type="dxa"/>
            <w:vMerge/>
            <w:vAlign w:val="center"/>
          </w:tcPr>
          <w:p w14:paraId="5B5EC7E7" w14:textId="77777777" w:rsidR="007F1529" w:rsidRPr="007F1529" w:rsidRDefault="007F1529" w:rsidP="007F1529">
            <w:pPr>
              <w:widowControl w:val="0"/>
              <w:jc w:val="center"/>
              <w:rPr>
                <w:rFonts w:ascii="GHEA Grapalat" w:hAnsi="GHEA Grapalat"/>
                <w:sz w:val="16"/>
                <w:szCs w:val="16"/>
              </w:rPr>
            </w:pPr>
          </w:p>
        </w:tc>
        <w:tc>
          <w:tcPr>
            <w:tcW w:w="1351" w:type="dxa"/>
            <w:vMerge/>
            <w:vAlign w:val="center"/>
          </w:tcPr>
          <w:p w14:paraId="5E27BD23" w14:textId="77777777" w:rsidR="007F1529" w:rsidRPr="007F1529" w:rsidRDefault="007F1529" w:rsidP="007F1529">
            <w:pPr>
              <w:widowControl w:val="0"/>
              <w:jc w:val="center"/>
              <w:rPr>
                <w:rFonts w:ascii="GHEA Grapalat" w:hAnsi="GHEA Grapalat"/>
                <w:sz w:val="16"/>
                <w:szCs w:val="16"/>
              </w:rPr>
            </w:pPr>
          </w:p>
        </w:tc>
        <w:tc>
          <w:tcPr>
            <w:tcW w:w="1342" w:type="dxa"/>
            <w:vMerge/>
            <w:vAlign w:val="center"/>
          </w:tcPr>
          <w:p w14:paraId="358FC7D9" w14:textId="77777777" w:rsidR="007F1529" w:rsidRPr="007F1529" w:rsidRDefault="007F1529" w:rsidP="007F1529">
            <w:pPr>
              <w:widowControl w:val="0"/>
              <w:jc w:val="center"/>
              <w:rPr>
                <w:rFonts w:ascii="GHEA Grapalat" w:hAnsi="GHEA Grapalat"/>
                <w:sz w:val="16"/>
                <w:szCs w:val="16"/>
              </w:rPr>
            </w:pPr>
          </w:p>
        </w:tc>
        <w:tc>
          <w:tcPr>
            <w:tcW w:w="850" w:type="dxa"/>
            <w:vMerge/>
            <w:vAlign w:val="center"/>
          </w:tcPr>
          <w:p w14:paraId="67F2AB64" w14:textId="77777777" w:rsidR="007F1529" w:rsidRPr="007F1529" w:rsidRDefault="007F1529" w:rsidP="007F1529">
            <w:pPr>
              <w:widowControl w:val="0"/>
              <w:jc w:val="center"/>
              <w:rPr>
                <w:rFonts w:ascii="GHEA Grapalat" w:hAnsi="GHEA Grapalat"/>
                <w:sz w:val="16"/>
                <w:szCs w:val="16"/>
              </w:rPr>
            </w:pPr>
          </w:p>
        </w:tc>
        <w:tc>
          <w:tcPr>
            <w:tcW w:w="958" w:type="dxa"/>
            <w:vAlign w:val="center"/>
          </w:tcPr>
          <w:p w14:paraId="63A61A2E" w14:textId="77777777"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адрес</w:t>
            </w:r>
          </w:p>
        </w:tc>
        <w:tc>
          <w:tcPr>
            <w:tcW w:w="630" w:type="dxa"/>
            <w:vAlign w:val="center"/>
          </w:tcPr>
          <w:p w14:paraId="76474467" w14:textId="77777777" w:rsidR="007F1529" w:rsidRPr="007F1529" w:rsidRDefault="007F1529" w:rsidP="007F1529">
            <w:pPr>
              <w:widowControl w:val="0"/>
              <w:ind w:left="-46" w:right="-84"/>
              <w:jc w:val="center"/>
              <w:rPr>
                <w:rFonts w:ascii="GHEA Grapalat" w:hAnsi="GHEA Grapalat"/>
                <w:sz w:val="14"/>
                <w:szCs w:val="14"/>
              </w:rPr>
            </w:pPr>
            <w:r w:rsidRPr="007F1529">
              <w:rPr>
                <w:rFonts w:ascii="GHEA Grapalat" w:hAnsi="GHEA Grapalat"/>
                <w:sz w:val="14"/>
                <w:szCs w:val="14"/>
              </w:rPr>
              <w:t>подлежащее поставке количество товара</w:t>
            </w:r>
          </w:p>
        </w:tc>
        <w:tc>
          <w:tcPr>
            <w:tcW w:w="1226" w:type="dxa"/>
            <w:vAlign w:val="center"/>
          </w:tcPr>
          <w:p w14:paraId="271820A0" w14:textId="77777777" w:rsidR="007F1529" w:rsidRPr="007F1529" w:rsidRDefault="007F1529" w:rsidP="007F1529">
            <w:pPr>
              <w:widowControl w:val="0"/>
              <w:ind w:left="-132" w:right="-129"/>
              <w:jc w:val="center"/>
              <w:rPr>
                <w:rFonts w:ascii="GHEA Grapalat" w:hAnsi="GHEA Grapalat"/>
                <w:sz w:val="16"/>
                <w:szCs w:val="16"/>
                <w:lang w:val="en-US"/>
              </w:rPr>
            </w:pPr>
            <w:r w:rsidRPr="007F1529">
              <w:rPr>
                <w:rFonts w:ascii="GHEA Grapalat" w:hAnsi="GHEA Grapalat"/>
                <w:sz w:val="16"/>
                <w:szCs w:val="16"/>
              </w:rPr>
              <w:t>срок</w:t>
            </w:r>
            <w:r w:rsidRPr="007F1529">
              <w:rPr>
                <w:rFonts w:ascii="GHEA Grapalat" w:hAnsi="GHEA Grapalat"/>
                <w:sz w:val="16"/>
                <w:szCs w:val="16"/>
                <w:vertAlign w:val="superscript"/>
              </w:rPr>
              <w:footnoteReference w:customMarkFollows="1" w:id="25"/>
              <w:t>***</w:t>
            </w:r>
          </w:p>
        </w:tc>
      </w:tr>
      <w:tr w:rsidR="00A55522" w:rsidRPr="007F1529" w14:paraId="4B0E487E" w14:textId="77777777" w:rsidTr="00A55522">
        <w:trPr>
          <w:trHeight w:val="246"/>
          <w:jc w:val="center"/>
        </w:trPr>
        <w:tc>
          <w:tcPr>
            <w:tcW w:w="1242" w:type="dxa"/>
          </w:tcPr>
          <w:p w14:paraId="4DB83BF5" w14:textId="77777777" w:rsidR="00A55522" w:rsidRPr="007F1529" w:rsidRDefault="00A55522" w:rsidP="00A55522">
            <w:pPr>
              <w:widowControl w:val="0"/>
              <w:jc w:val="center"/>
              <w:rPr>
                <w:rFonts w:ascii="GHEA Grapalat" w:hAnsi="GHEA Grapalat"/>
                <w:sz w:val="16"/>
                <w:szCs w:val="16"/>
              </w:rPr>
            </w:pPr>
            <w:r w:rsidRPr="007F1529">
              <w:rPr>
                <w:rFonts w:ascii="GHEA Grapalat" w:hAnsi="GHEA Grapalat"/>
                <w:sz w:val="16"/>
                <w:szCs w:val="16"/>
              </w:rPr>
              <w:t>1</w:t>
            </w:r>
          </w:p>
        </w:tc>
        <w:tc>
          <w:tcPr>
            <w:tcW w:w="1282" w:type="dxa"/>
            <w:vAlign w:val="center"/>
          </w:tcPr>
          <w:p w14:paraId="2FE1077D" w14:textId="7B15B692" w:rsidR="00A55522" w:rsidRPr="00263167" w:rsidRDefault="00A55522" w:rsidP="00A55522">
            <w:pPr>
              <w:jc w:val="center"/>
              <w:rPr>
                <w:rFonts w:ascii="GHEA Grapalat" w:hAnsi="GHEA Grapalat" w:cs="Arial"/>
                <w:sz w:val="18"/>
                <w:szCs w:val="18"/>
                <w:lang w:val="hy-AM"/>
              </w:rPr>
            </w:pPr>
            <w:r w:rsidRPr="009A2DC4">
              <w:rPr>
                <w:rFonts w:ascii="GHEA Grapalat" w:hAnsi="GHEA Grapalat"/>
                <w:sz w:val="18"/>
                <w:szCs w:val="20"/>
              </w:rPr>
              <w:t>30232130</w:t>
            </w:r>
          </w:p>
        </w:tc>
        <w:tc>
          <w:tcPr>
            <w:tcW w:w="1710" w:type="dxa"/>
            <w:vAlign w:val="center"/>
          </w:tcPr>
          <w:p w14:paraId="66E905F3" w14:textId="199D3EC1" w:rsidR="00A55522" w:rsidRPr="001C1E2F" w:rsidRDefault="00A55522" w:rsidP="00A55522">
            <w:pPr>
              <w:ind w:right="-25"/>
              <w:jc w:val="center"/>
              <w:rPr>
                <w:rFonts w:ascii="GHEA Grapalat" w:hAnsi="GHEA Grapalat" w:cs="Arial"/>
                <w:sz w:val="16"/>
                <w:szCs w:val="16"/>
                <w:lang w:val="hy-AM"/>
              </w:rPr>
            </w:pPr>
            <w:r>
              <w:rPr>
                <w:rFonts w:ascii="GHEA Grapalat" w:hAnsi="GHEA Grapalat"/>
                <w:sz w:val="18"/>
                <w:szCs w:val="20"/>
              </w:rPr>
              <w:t>П</w:t>
            </w:r>
            <w:r w:rsidRPr="009A2DC4">
              <w:rPr>
                <w:rFonts w:ascii="GHEA Grapalat" w:hAnsi="GHEA Grapalat"/>
                <w:sz w:val="18"/>
                <w:szCs w:val="20"/>
              </w:rPr>
              <w:t>ринтер</w:t>
            </w:r>
          </w:p>
        </w:tc>
        <w:tc>
          <w:tcPr>
            <w:tcW w:w="1080" w:type="dxa"/>
          </w:tcPr>
          <w:p w14:paraId="14961651" w14:textId="77777777" w:rsidR="00A55522" w:rsidRPr="007F1529" w:rsidRDefault="00A55522" w:rsidP="00A55522">
            <w:pPr>
              <w:widowControl w:val="0"/>
              <w:jc w:val="center"/>
              <w:rPr>
                <w:rFonts w:ascii="GHEA Grapalat" w:hAnsi="GHEA Grapalat"/>
                <w:sz w:val="16"/>
                <w:szCs w:val="16"/>
              </w:rPr>
            </w:pPr>
          </w:p>
        </w:tc>
        <w:tc>
          <w:tcPr>
            <w:tcW w:w="3960" w:type="dxa"/>
            <w:vAlign w:val="center"/>
          </w:tcPr>
          <w:p w14:paraId="247771FD" w14:textId="77777777" w:rsidR="00A55522" w:rsidRPr="00516958" w:rsidRDefault="00A55522" w:rsidP="00A55522">
            <w:pPr>
              <w:rPr>
                <w:rFonts w:ascii="GHEA Grapalat" w:hAnsi="GHEA Grapalat"/>
                <w:sz w:val="16"/>
                <w:szCs w:val="16"/>
              </w:rPr>
            </w:pPr>
            <w:r w:rsidRPr="00516958">
              <w:rPr>
                <w:rFonts w:ascii="GHEA Grapalat" w:hAnsi="GHEA Grapalat"/>
                <w:sz w:val="16"/>
                <w:szCs w:val="16"/>
              </w:rPr>
              <w:t>Тип принтера: Лазерный цветной, формат бумаги: не менее A4, скорость печати (черно-белая): 33 страниц/минуту, скорость печати (цветная): 33 страниц/минуту, ресурс печати: не менее 7500 страниц, возможность подключения к сети Wi-Fi, возможность подключения к локальной сети (Ethernet), возможность двусторонней печати, диапазон плотности бумаги 60-220 г/м², качество печати до 600 × 600 dpi (до 38 400 × 600 dpi с улучшенным разрешением), языки печати: HP PCL 6, PCL 5e/5c, PostScript 3, PDF, URF, PWG Raster, процессор: не менее 1200 МГц, память: не менее 512 МБ, многоцелевой лоток 1: не менее 50 листов, основной лоток 2: не менее 250 листов, выходной лоток: не менее 150 листов. Количество картриджей с тонером: 4 (Cyan, Magenta, Yellow, Black).</w:t>
            </w:r>
          </w:p>
          <w:p w14:paraId="155CBC39" w14:textId="77777777" w:rsidR="00A55522" w:rsidRPr="00516958" w:rsidRDefault="00A55522" w:rsidP="00A55522">
            <w:pPr>
              <w:rPr>
                <w:rFonts w:ascii="GHEA Grapalat" w:hAnsi="GHEA Grapalat"/>
                <w:sz w:val="16"/>
                <w:szCs w:val="16"/>
              </w:rPr>
            </w:pPr>
            <w:r w:rsidRPr="00516958">
              <w:rPr>
                <w:rFonts w:ascii="GHEA Grapalat" w:hAnsi="GHEA Grapalat"/>
                <w:sz w:val="16"/>
                <w:szCs w:val="16"/>
              </w:rPr>
              <w:t>Гарантийный срок: не менее 1 года.</w:t>
            </w:r>
          </w:p>
          <w:p w14:paraId="21AD8ADC" w14:textId="77777777" w:rsidR="00A55522" w:rsidRPr="00516958" w:rsidRDefault="00A55522" w:rsidP="00A55522">
            <w:pPr>
              <w:rPr>
                <w:rFonts w:ascii="GHEA Grapalat" w:hAnsi="GHEA Grapalat"/>
                <w:sz w:val="16"/>
                <w:szCs w:val="16"/>
              </w:rPr>
            </w:pPr>
            <w:r w:rsidRPr="00516958">
              <w:rPr>
                <w:rFonts w:ascii="GHEA Grapalat" w:hAnsi="GHEA Grapalat"/>
                <w:sz w:val="16"/>
                <w:szCs w:val="16"/>
              </w:rPr>
              <w:t>Товар должен быть неиспользованным.</w:t>
            </w:r>
          </w:p>
          <w:p w14:paraId="1827C39F" w14:textId="19B4DD96" w:rsidR="00A55522" w:rsidRPr="007C5612" w:rsidRDefault="00A55522" w:rsidP="00A55522">
            <w:pPr>
              <w:pStyle w:val="NoSpacing"/>
              <w:rPr>
                <w:rFonts w:ascii="GHEA Grapalat" w:hAnsi="GHEA Grapalat"/>
                <w:bCs/>
                <w:sz w:val="18"/>
                <w:szCs w:val="18"/>
                <w:lang w:val="ru-RU"/>
              </w:rPr>
            </w:pPr>
            <w:r w:rsidRPr="00516958">
              <w:rPr>
                <w:rFonts w:ascii="GHEA Grapalat" w:hAnsi="GHEA Grapalat"/>
                <w:sz w:val="16"/>
                <w:szCs w:val="16"/>
                <w:lang w:val="ru-RU"/>
              </w:rPr>
              <w:t>Доставка (7 этаж) осуществляется продавцом.</w:t>
            </w:r>
          </w:p>
        </w:tc>
        <w:tc>
          <w:tcPr>
            <w:tcW w:w="719" w:type="dxa"/>
          </w:tcPr>
          <w:p w14:paraId="48887996" w14:textId="77777777" w:rsidR="00A55522" w:rsidRPr="007F1529" w:rsidRDefault="00A55522" w:rsidP="00A55522">
            <w:pPr>
              <w:widowControl w:val="0"/>
              <w:jc w:val="center"/>
              <w:rPr>
                <w:rFonts w:ascii="GHEA Grapalat" w:hAnsi="GHEA Grapalat"/>
                <w:sz w:val="16"/>
                <w:szCs w:val="16"/>
              </w:rPr>
            </w:pPr>
            <w:r w:rsidRPr="007F1529">
              <w:rPr>
                <w:rFonts w:ascii="GHEA Grapalat" w:hAnsi="GHEA Grapalat"/>
                <w:sz w:val="18"/>
                <w:szCs w:val="18"/>
              </w:rPr>
              <w:t>шт</w:t>
            </w:r>
          </w:p>
        </w:tc>
        <w:tc>
          <w:tcPr>
            <w:tcW w:w="1351" w:type="dxa"/>
          </w:tcPr>
          <w:p w14:paraId="36AD4CA1" w14:textId="77777777" w:rsidR="00A55522" w:rsidRPr="007F1529" w:rsidRDefault="00A55522" w:rsidP="00A55522">
            <w:pPr>
              <w:widowControl w:val="0"/>
              <w:jc w:val="center"/>
              <w:rPr>
                <w:rFonts w:ascii="GHEA Grapalat" w:hAnsi="GHEA Grapalat"/>
                <w:sz w:val="16"/>
                <w:szCs w:val="16"/>
              </w:rPr>
            </w:pPr>
          </w:p>
        </w:tc>
        <w:tc>
          <w:tcPr>
            <w:tcW w:w="1342" w:type="dxa"/>
          </w:tcPr>
          <w:p w14:paraId="31618DDD" w14:textId="77777777" w:rsidR="00A55522" w:rsidRPr="007F1529" w:rsidRDefault="00A55522" w:rsidP="00A55522">
            <w:pPr>
              <w:widowControl w:val="0"/>
              <w:jc w:val="center"/>
              <w:rPr>
                <w:rFonts w:ascii="GHEA Grapalat" w:hAnsi="GHEA Grapalat"/>
                <w:sz w:val="16"/>
                <w:szCs w:val="16"/>
              </w:rPr>
            </w:pPr>
          </w:p>
        </w:tc>
        <w:tc>
          <w:tcPr>
            <w:tcW w:w="850" w:type="dxa"/>
            <w:vAlign w:val="center"/>
          </w:tcPr>
          <w:p w14:paraId="068C14CE" w14:textId="703D45AF" w:rsidR="00A55522" w:rsidRPr="007F1529" w:rsidRDefault="00A55522" w:rsidP="00A55522">
            <w:pPr>
              <w:widowControl w:val="0"/>
              <w:jc w:val="center"/>
              <w:rPr>
                <w:rFonts w:ascii="GHEA Grapalat" w:hAnsi="GHEA Grapalat"/>
                <w:sz w:val="16"/>
                <w:szCs w:val="16"/>
              </w:rPr>
            </w:pPr>
            <w:r>
              <w:rPr>
                <w:rFonts w:ascii="GHEA Grapalat" w:hAnsi="GHEA Grapalat"/>
                <w:sz w:val="16"/>
                <w:szCs w:val="16"/>
              </w:rPr>
              <w:t>1</w:t>
            </w:r>
          </w:p>
        </w:tc>
        <w:tc>
          <w:tcPr>
            <w:tcW w:w="958" w:type="dxa"/>
            <w:vAlign w:val="center"/>
          </w:tcPr>
          <w:p w14:paraId="67DC48AD" w14:textId="77777777" w:rsidR="00A55522" w:rsidRPr="00A577B4" w:rsidRDefault="00A55522" w:rsidP="00A55522">
            <w:pPr>
              <w:rPr>
                <w:rFonts w:ascii="GHEA Grapalat" w:hAnsi="GHEA Grapalat" w:cs="Arial"/>
                <w:sz w:val="14"/>
                <w:szCs w:val="14"/>
              </w:rPr>
            </w:pPr>
            <w:r w:rsidRPr="00A577B4">
              <w:rPr>
                <w:rFonts w:ascii="GHEA Grapalat" w:hAnsi="GHEA Grapalat" w:cs="Arial"/>
                <w:sz w:val="14"/>
                <w:szCs w:val="14"/>
              </w:rPr>
              <w:t>Г. Ереван,</w:t>
            </w:r>
          </w:p>
          <w:p w14:paraId="4706DB2F" w14:textId="6E00F078" w:rsidR="00A55522" w:rsidRDefault="00A55522" w:rsidP="00A55522">
            <w:r w:rsidRPr="00A577B4">
              <w:rPr>
                <w:rFonts w:ascii="GHEA Grapalat" w:hAnsi="GHEA Grapalat" w:cs="Arial"/>
                <w:sz w:val="14"/>
                <w:szCs w:val="14"/>
              </w:rPr>
              <w:t>Баграмян 24</w:t>
            </w:r>
            <w:r>
              <w:rPr>
                <w:rFonts w:ascii="GHEA Grapalat" w:hAnsi="GHEA Grapalat" w:cs="Arial"/>
                <w:sz w:val="14"/>
                <w:szCs w:val="14"/>
              </w:rPr>
              <w:t xml:space="preserve">/6 </w:t>
            </w:r>
            <w:r w:rsidRPr="001D5668">
              <w:rPr>
                <w:rFonts w:ascii="GHEA Grapalat" w:hAnsi="GHEA Grapalat" w:cs="Arial"/>
                <w:sz w:val="14"/>
                <w:szCs w:val="14"/>
              </w:rPr>
              <w:t>7-ой этаж:</w:t>
            </w:r>
            <w:r w:rsidRPr="00A577B4">
              <w:rPr>
                <w:rFonts w:ascii="GHEA Grapalat" w:hAnsi="GHEA Grapalat" w:cs="Arial"/>
                <w:sz w:val="14"/>
                <w:szCs w:val="14"/>
              </w:rPr>
              <w:t>:</w:t>
            </w:r>
          </w:p>
        </w:tc>
        <w:tc>
          <w:tcPr>
            <w:tcW w:w="630" w:type="dxa"/>
            <w:vAlign w:val="center"/>
          </w:tcPr>
          <w:p w14:paraId="6D136453" w14:textId="681DA3B2" w:rsidR="00A55522" w:rsidRPr="007F1529" w:rsidRDefault="00A55522" w:rsidP="00A55522">
            <w:pPr>
              <w:widowControl w:val="0"/>
              <w:jc w:val="center"/>
              <w:rPr>
                <w:rFonts w:ascii="GHEA Grapalat" w:hAnsi="GHEA Grapalat"/>
                <w:sz w:val="16"/>
                <w:szCs w:val="16"/>
              </w:rPr>
            </w:pPr>
            <w:r>
              <w:rPr>
                <w:rFonts w:ascii="GHEA Grapalat" w:hAnsi="GHEA Grapalat"/>
                <w:sz w:val="16"/>
                <w:szCs w:val="16"/>
              </w:rPr>
              <w:t>1</w:t>
            </w:r>
          </w:p>
        </w:tc>
        <w:tc>
          <w:tcPr>
            <w:tcW w:w="1226" w:type="dxa"/>
            <w:vAlign w:val="center"/>
          </w:tcPr>
          <w:p w14:paraId="21D62128" w14:textId="77777777" w:rsidR="00A55522" w:rsidRPr="003A2D7E" w:rsidRDefault="00A55522" w:rsidP="00A55522">
            <w:pPr>
              <w:widowControl w:val="0"/>
              <w:jc w:val="center"/>
              <w:rPr>
                <w:rFonts w:ascii="GHEA Grapalat" w:hAnsi="GHEA Grapalat"/>
                <w:sz w:val="16"/>
                <w:szCs w:val="16"/>
              </w:rPr>
            </w:pPr>
            <w:r w:rsidRPr="003A2D7E">
              <w:rPr>
                <w:rFonts w:ascii="GHEA Grapalat" w:hAnsi="GHEA Grapalat"/>
                <w:sz w:val="16"/>
                <w:szCs w:val="16"/>
              </w:rPr>
              <w:t>До</w:t>
            </w:r>
          </w:p>
          <w:p w14:paraId="1BFCC495" w14:textId="73B248A6" w:rsidR="00A55522" w:rsidRPr="007F1529" w:rsidRDefault="00A55522" w:rsidP="00A55522">
            <w:pPr>
              <w:widowControl w:val="0"/>
              <w:jc w:val="center"/>
              <w:rPr>
                <w:rFonts w:ascii="GHEA Grapalat" w:hAnsi="GHEA Grapalat"/>
                <w:sz w:val="16"/>
                <w:szCs w:val="16"/>
              </w:rPr>
            </w:pPr>
            <w:r>
              <w:rPr>
                <w:rFonts w:ascii="GHEA Grapalat" w:hAnsi="GHEA Grapalat"/>
                <w:sz w:val="16"/>
                <w:szCs w:val="16"/>
              </w:rPr>
              <w:t>15</w:t>
            </w:r>
            <w:r w:rsidRPr="003A2D7E">
              <w:rPr>
                <w:rFonts w:ascii="GHEA Grapalat" w:hAnsi="GHEA Grapalat"/>
                <w:sz w:val="16"/>
                <w:szCs w:val="16"/>
              </w:rPr>
              <w:t>.0</w:t>
            </w:r>
            <w:r>
              <w:rPr>
                <w:rFonts w:ascii="GHEA Grapalat" w:hAnsi="GHEA Grapalat"/>
                <w:sz w:val="16"/>
                <w:szCs w:val="16"/>
              </w:rPr>
              <w:t>9</w:t>
            </w:r>
            <w:r w:rsidRPr="003A2D7E">
              <w:rPr>
                <w:rFonts w:ascii="GHEA Grapalat" w:hAnsi="GHEA Grapalat"/>
                <w:sz w:val="16"/>
                <w:szCs w:val="16"/>
              </w:rPr>
              <w:t>.2026</w:t>
            </w:r>
            <w:r>
              <w:rPr>
                <w:rFonts w:ascii="GHEA Grapalat" w:hAnsi="GHEA Grapalat"/>
                <w:sz w:val="16"/>
                <w:szCs w:val="16"/>
              </w:rPr>
              <w:t>г.</w:t>
            </w:r>
          </w:p>
        </w:tc>
      </w:tr>
      <w:tr w:rsidR="00A55522" w:rsidRPr="007F1529" w14:paraId="66989D11" w14:textId="77777777" w:rsidTr="00A55522">
        <w:trPr>
          <w:trHeight w:val="246"/>
          <w:jc w:val="center"/>
        </w:trPr>
        <w:tc>
          <w:tcPr>
            <w:tcW w:w="1242" w:type="dxa"/>
          </w:tcPr>
          <w:p w14:paraId="5B65910C" w14:textId="011E0097" w:rsidR="00A55522" w:rsidRPr="007F1529" w:rsidRDefault="00A55522" w:rsidP="00A55522">
            <w:pPr>
              <w:widowControl w:val="0"/>
              <w:jc w:val="center"/>
              <w:rPr>
                <w:rFonts w:ascii="GHEA Grapalat" w:hAnsi="GHEA Grapalat"/>
                <w:sz w:val="16"/>
                <w:szCs w:val="16"/>
              </w:rPr>
            </w:pPr>
            <w:r>
              <w:rPr>
                <w:rFonts w:ascii="GHEA Grapalat" w:hAnsi="GHEA Grapalat"/>
                <w:sz w:val="16"/>
                <w:szCs w:val="16"/>
              </w:rPr>
              <w:t>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tcPr>
          <w:p w14:paraId="627A6EA8" w14:textId="20595284" w:rsidR="00A55522" w:rsidRPr="00DD0B4C" w:rsidRDefault="00A55522" w:rsidP="00A55522">
            <w:pPr>
              <w:jc w:val="center"/>
              <w:rPr>
                <w:rFonts w:ascii="GHEA Grapalat" w:hAnsi="GHEA Grapalat"/>
                <w:sz w:val="18"/>
                <w:szCs w:val="20"/>
              </w:rPr>
            </w:pPr>
            <w:r w:rsidRPr="009A2DC4">
              <w:rPr>
                <w:rFonts w:ascii="GHEA Grapalat" w:hAnsi="GHEA Grapalat"/>
                <w:sz w:val="18"/>
                <w:szCs w:val="20"/>
              </w:rPr>
              <w:t>30232231</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F6CAC66" w14:textId="77777777" w:rsidR="00A55522" w:rsidRDefault="00A55522" w:rsidP="00A55522">
            <w:pPr>
              <w:jc w:val="center"/>
              <w:rPr>
                <w:rFonts w:ascii="GHEA Grapalat" w:hAnsi="GHEA Grapalat"/>
                <w:sz w:val="18"/>
                <w:szCs w:val="20"/>
              </w:rPr>
            </w:pPr>
            <w:r w:rsidRPr="009A2DC4">
              <w:rPr>
                <w:rFonts w:ascii="GHEA Grapalat" w:hAnsi="GHEA Grapalat"/>
                <w:sz w:val="18"/>
                <w:szCs w:val="20"/>
              </w:rPr>
              <w:t>Жестк</w:t>
            </w:r>
            <w:r>
              <w:rPr>
                <w:rFonts w:ascii="GHEA Grapalat" w:hAnsi="GHEA Grapalat"/>
                <w:sz w:val="18"/>
                <w:szCs w:val="20"/>
              </w:rPr>
              <w:t>ий</w:t>
            </w:r>
          </w:p>
          <w:p w14:paraId="0DF41DC4" w14:textId="171E98D4" w:rsidR="00A55522" w:rsidRPr="00D33AFF" w:rsidRDefault="00A55522" w:rsidP="00A55522">
            <w:pPr>
              <w:ind w:right="-25"/>
              <w:jc w:val="center"/>
              <w:rPr>
                <w:rFonts w:ascii="GHEA Grapalat" w:hAnsi="GHEA Grapalat"/>
                <w:sz w:val="18"/>
                <w:szCs w:val="20"/>
                <w:lang w:val="hy-AM"/>
              </w:rPr>
            </w:pPr>
            <w:r w:rsidRPr="009A2DC4">
              <w:rPr>
                <w:rFonts w:ascii="GHEA Grapalat" w:hAnsi="GHEA Grapalat"/>
                <w:sz w:val="18"/>
                <w:szCs w:val="20"/>
              </w:rPr>
              <w:t>диск</w:t>
            </w:r>
          </w:p>
        </w:tc>
        <w:tc>
          <w:tcPr>
            <w:tcW w:w="1080" w:type="dxa"/>
          </w:tcPr>
          <w:p w14:paraId="6926AFE8" w14:textId="77777777" w:rsidR="00A55522" w:rsidRPr="007F1529" w:rsidRDefault="00A55522" w:rsidP="00A55522">
            <w:pPr>
              <w:widowControl w:val="0"/>
              <w:jc w:val="center"/>
              <w:rPr>
                <w:rFonts w:ascii="GHEA Grapalat" w:hAnsi="GHEA Grapalat"/>
                <w:sz w:val="16"/>
                <w:szCs w:val="16"/>
              </w:rPr>
            </w:pPr>
          </w:p>
        </w:tc>
        <w:tc>
          <w:tcPr>
            <w:tcW w:w="3960" w:type="dxa"/>
            <w:vAlign w:val="center"/>
          </w:tcPr>
          <w:p w14:paraId="7D68D39A" w14:textId="77777777" w:rsidR="00A55522" w:rsidRPr="00565645" w:rsidRDefault="00A55522" w:rsidP="00A55522">
            <w:pPr>
              <w:rPr>
                <w:rFonts w:ascii="GHEA Grapalat" w:hAnsi="GHEA Grapalat"/>
                <w:sz w:val="16"/>
                <w:szCs w:val="16"/>
              </w:rPr>
            </w:pPr>
            <w:r w:rsidRPr="00565645">
              <w:rPr>
                <w:rFonts w:ascii="GHEA Grapalat" w:hAnsi="GHEA Grapalat"/>
                <w:sz w:val="16"/>
                <w:szCs w:val="16"/>
              </w:rPr>
              <w:t>Емкость: не менее 4 ТБ, Размер: 3,5" HDD, Интерфейс: SATA III (6 Гбит/с), Кэш: не менее 256 МБ, Скорость вращения: 7200 об/мин, Скорость передачи данных: до ~214 МБ/с, Годовой лимит нагрузки: не менее 300 ТБ/год, Среднее время безотказной работы: не менее 1 200 000 часов, Циклы загрузки/выгрузки: 600 000, Энергопотребление: Во время работы: ~7,8 Вт, в спящем режиме: ~0,8 Вт, Вес: не менее 635 г.</w:t>
            </w:r>
          </w:p>
          <w:p w14:paraId="398AAFC2" w14:textId="77777777" w:rsidR="00A55522" w:rsidRPr="00565645" w:rsidRDefault="00A55522" w:rsidP="00A55522">
            <w:pPr>
              <w:rPr>
                <w:rFonts w:ascii="GHEA Grapalat" w:hAnsi="GHEA Grapalat"/>
                <w:sz w:val="16"/>
                <w:szCs w:val="16"/>
              </w:rPr>
            </w:pPr>
            <w:r w:rsidRPr="00565645">
              <w:rPr>
                <w:rFonts w:ascii="GHEA Grapalat" w:hAnsi="GHEA Grapalat"/>
                <w:sz w:val="16"/>
                <w:szCs w:val="16"/>
              </w:rPr>
              <w:t>Гарантийный срок: не менее 1 года.</w:t>
            </w:r>
          </w:p>
          <w:p w14:paraId="18858636" w14:textId="77777777" w:rsidR="00A55522" w:rsidRPr="00565645" w:rsidRDefault="00A55522" w:rsidP="00A55522">
            <w:pPr>
              <w:rPr>
                <w:rFonts w:ascii="GHEA Grapalat" w:hAnsi="GHEA Grapalat"/>
                <w:sz w:val="16"/>
                <w:szCs w:val="16"/>
              </w:rPr>
            </w:pPr>
            <w:r w:rsidRPr="00565645">
              <w:rPr>
                <w:rFonts w:ascii="GHEA Grapalat" w:hAnsi="GHEA Grapalat"/>
                <w:sz w:val="16"/>
                <w:szCs w:val="16"/>
              </w:rPr>
              <w:t>Изделие должно быть неиспользованным.</w:t>
            </w:r>
          </w:p>
          <w:p w14:paraId="0C3750F8" w14:textId="557A8C33" w:rsidR="00A55522" w:rsidRPr="007C5612" w:rsidRDefault="00A55522" w:rsidP="00A55522">
            <w:pPr>
              <w:pStyle w:val="NoSpacing"/>
              <w:rPr>
                <w:rFonts w:ascii="GHEA Grapalat" w:hAnsi="GHEA Grapalat"/>
                <w:bCs/>
                <w:sz w:val="18"/>
                <w:szCs w:val="18"/>
                <w:lang w:val="ru-RU"/>
              </w:rPr>
            </w:pPr>
            <w:r w:rsidRPr="00565645">
              <w:rPr>
                <w:rFonts w:ascii="GHEA Grapalat" w:hAnsi="GHEA Grapalat"/>
                <w:sz w:val="16"/>
                <w:szCs w:val="16"/>
                <w:lang w:val="ru-RU"/>
              </w:rPr>
              <w:t>Доставка (7 этаж) осуществляется продавцом.</w:t>
            </w:r>
          </w:p>
        </w:tc>
        <w:tc>
          <w:tcPr>
            <w:tcW w:w="719" w:type="dxa"/>
            <w:vAlign w:val="center"/>
          </w:tcPr>
          <w:p w14:paraId="4129ECF8" w14:textId="1D4D9F84" w:rsidR="00A55522" w:rsidRPr="007F1529" w:rsidRDefault="00A55522" w:rsidP="00A55522">
            <w:pPr>
              <w:widowControl w:val="0"/>
              <w:jc w:val="center"/>
              <w:rPr>
                <w:rFonts w:ascii="GHEA Grapalat" w:hAnsi="GHEA Grapalat"/>
                <w:sz w:val="18"/>
                <w:szCs w:val="18"/>
              </w:rPr>
            </w:pPr>
            <w:r w:rsidRPr="007F1529">
              <w:rPr>
                <w:rFonts w:ascii="GHEA Grapalat" w:hAnsi="GHEA Grapalat"/>
                <w:sz w:val="18"/>
                <w:szCs w:val="18"/>
              </w:rPr>
              <w:t>шт</w:t>
            </w:r>
          </w:p>
        </w:tc>
        <w:tc>
          <w:tcPr>
            <w:tcW w:w="1351" w:type="dxa"/>
            <w:vAlign w:val="center"/>
          </w:tcPr>
          <w:p w14:paraId="0074CCC0" w14:textId="77777777" w:rsidR="00A55522" w:rsidRPr="007F1529" w:rsidRDefault="00A55522" w:rsidP="00A55522">
            <w:pPr>
              <w:widowControl w:val="0"/>
              <w:jc w:val="center"/>
              <w:rPr>
                <w:rFonts w:ascii="GHEA Grapalat" w:hAnsi="GHEA Grapalat"/>
                <w:sz w:val="16"/>
                <w:szCs w:val="16"/>
              </w:rPr>
            </w:pPr>
          </w:p>
        </w:tc>
        <w:tc>
          <w:tcPr>
            <w:tcW w:w="1342" w:type="dxa"/>
            <w:vAlign w:val="center"/>
          </w:tcPr>
          <w:p w14:paraId="1BDF8F62" w14:textId="77777777" w:rsidR="00A55522" w:rsidRPr="007F1529" w:rsidRDefault="00A55522" w:rsidP="00A55522">
            <w:pPr>
              <w:widowControl w:val="0"/>
              <w:jc w:val="center"/>
              <w:rPr>
                <w:rFonts w:ascii="GHEA Grapalat" w:hAnsi="GHEA Grapalat"/>
                <w:sz w:val="16"/>
                <w:szCs w:val="16"/>
              </w:rPr>
            </w:pPr>
          </w:p>
        </w:tc>
        <w:tc>
          <w:tcPr>
            <w:tcW w:w="850" w:type="dxa"/>
            <w:vAlign w:val="center"/>
          </w:tcPr>
          <w:p w14:paraId="6A8C6DD4" w14:textId="4A10D07B" w:rsidR="00A55522" w:rsidRDefault="00A55522" w:rsidP="00A55522">
            <w:pPr>
              <w:widowControl w:val="0"/>
              <w:jc w:val="center"/>
              <w:rPr>
                <w:rFonts w:ascii="GHEA Grapalat" w:hAnsi="GHEA Grapalat"/>
                <w:sz w:val="16"/>
                <w:szCs w:val="16"/>
              </w:rPr>
            </w:pPr>
            <w:r>
              <w:rPr>
                <w:rFonts w:ascii="GHEA Grapalat" w:hAnsi="GHEA Grapalat"/>
                <w:sz w:val="16"/>
                <w:szCs w:val="16"/>
              </w:rPr>
              <w:t>1</w:t>
            </w:r>
          </w:p>
        </w:tc>
        <w:tc>
          <w:tcPr>
            <w:tcW w:w="958" w:type="dxa"/>
            <w:vAlign w:val="center"/>
          </w:tcPr>
          <w:p w14:paraId="3A416AF8" w14:textId="77777777" w:rsidR="00A55522" w:rsidRPr="00A577B4" w:rsidRDefault="00A55522" w:rsidP="00A55522">
            <w:pPr>
              <w:rPr>
                <w:rFonts w:ascii="GHEA Grapalat" w:hAnsi="GHEA Grapalat" w:cs="Arial"/>
                <w:sz w:val="14"/>
                <w:szCs w:val="14"/>
              </w:rPr>
            </w:pPr>
            <w:r w:rsidRPr="00A577B4">
              <w:rPr>
                <w:rFonts w:ascii="GHEA Grapalat" w:hAnsi="GHEA Grapalat" w:cs="Arial"/>
                <w:sz w:val="14"/>
                <w:szCs w:val="14"/>
              </w:rPr>
              <w:t>Г. Ереван,</w:t>
            </w:r>
          </w:p>
          <w:p w14:paraId="285E5172" w14:textId="7AB17DEA" w:rsidR="00A55522" w:rsidRPr="00A577B4" w:rsidRDefault="00A55522" w:rsidP="00A55522">
            <w:pPr>
              <w:rPr>
                <w:rFonts w:ascii="GHEA Grapalat" w:hAnsi="GHEA Grapalat" w:cs="Arial"/>
                <w:sz w:val="14"/>
                <w:szCs w:val="14"/>
              </w:rPr>
            </w:pPr>
            <w:r w:rsidRPr="00A577B4">
              <w:rPr>
                <w:rFonts w:ascii="GHEA Grapalat" w:hAnsi="GHEA Grapalat" w:cs="Arial"/>
                <w:sz w:val="14"/>
                <w:szCs w:val="14"/>
              </w:rPr>
              <w:t>Баграмян 24</w:t>
            </w:r>
            <w:r>
              <w:rPr>
                <w:rFonts w:ascii="GHEA Grapalat" w:hAnsi="GHEA Grapalat" w:cs="Arial"/>
                <w:sz w:val="14"/>
                <w:szCs w:val="14"/>
              </w:rPr>
              <w:t xml:space="preserve">/6 </w:t>
            </w:r>
            <w:r w:rsidRPr="001D5668">
              <w:rPr>
                <w:rFonts w:ascii="GHEA Grapalat" w:hAnsi="GHEA Grapalat" w:cs="Arial"/>
                <w:sz w:val="14"/>
                <w:szCs w:val="14"/>
              </w:rPr>
              <w:t>7-ой этаж:</w:t>
            </w:r>
            <w:r w:rsidRPr="00A577B4">
              <w:rPr>
                <w:rFonts w:ascii="GHEA Grapalat" w:hAnsi="GHEA Grapalat" w:cs="Arial"/>
                <w:sz w:val="14"/>
                <w:szCs w:val="14"/>
              </w:rPr>
              <w:t>:</w:t>
            </w:r>
          </w:p>
        </w:tc>
        <w:tc>
          <w:tcPr>
            <w:tcW w:w="630" w:type="dxa"/>
            <w:vAlign w:val="center"/>
          </w:tcPr>
          <w:p w14:paraId="4567421A" w14:textId="5A2DE725" w:rsidR="00A55522" w:rsidRDefault="00A55522" w:rsidP="00A55522">
            <w:pPr>
              <w:widowControl w:val="0"/>
              <w:jc w:val="center"/>
              <w:rPr>
                <w:rFonts w:ascii="GHEA Grapalat" w:hAnsi="GHEA Grapalat"/>
                <w:sz w:val="16"/>
                <w:szCs w:val="16"/>
              </w:rPr>
            </w:pPr>
            <w:r>
              <w:rPr>
                <w:rFonts w:ascii="GHEA Grapalat" w:hAnsi="GHEA Grapalat"/>
                <w:sz w:val="16"/>
                <w:szCs w:val="16"/>
              </w:rPr>
              <w:t>1</w:t>
            </w:r>
          </w:p>
        </w:tc>
        <w:tc>
          <w:tcPr>
            <w:tcW w:w="1226" w:type="dxa"/>
            <w:vAlign w:val="center"/>
          </w:tcPr>
          <w:p w14:paraId="6140C942" w14:textId="77777777" w:rsidR="00A55522" w:rsidRPr="003A2D7E" w:rsidRDefault="00A55522" w:rsidP="00A55522">
            <w:pPr>
              <w:widowControl w:val="0"/>
              <w:jc w:val="center"/>
              <w:rPr>
                <w:rFonts w:ascii="GHEA Grapalat" w:hAnsi="GHEA Grapalat"/>
                <w:sz w:val="16"/>
                <w:szCs w:val="16"/>
              </w:rPr>
            </w:pPr>
            <w:r w:rsidRPr="003A2D7E">
              <w:rPr>
                <w:rFonts w:ascii="GHEA Grapalat" w:hAnsi="GHEA Grapalat"/>
                <w:sz w:val="16"/>
                <w:szCs w:val="16"/>
              </w:rPr>
              <w:t>До</w:t>
            </w:r>
          </w:p>
          <w:p w14:paraId="255FC86C" w14:textId="0D75D374" w:rsidR="00A55522" w:rsidRPr="003A2D7E" w:rsidRDefault="00A55522" w:rsidP="00A55522">
            <w:pPr>
              <w:widowControl w:val="0"/>
              <w:jc w:val="center"/>
              <w:rPr>
                <w:rFonts w:ascii="GHEA Grapalat" w:hAnsi="GHEA Grapalat"/>
                <w:sz w:val="16"/>
                <w:szCs w:val="16"/>
              </w:rPr>
            </w:pPr>
            <w:r>
              <w:rPr>
                <w:rFonts w:ascii="GHEA Grapalat" w:hAnsi="GHEA Grapalat"/>
                <w:sz w:val="16"/>
                <w:szCs w:val="16"/>
              </w:rPr>
              <w:t>15</w:t>
            </w:r>
            <w:r w:rsidRPr="003A2D7E">
              <w:rPr>
                <w:rFonts w:ascii="GHEA Grapalat" w:hAnsi="GHEA Grapalat"/>
                <w:sz w:val="16"/>
                <w:szCs w:val="16"/>
              </w:rPr>
              <w:t>.0</w:t>
            </w:r>
            <w:r>
              <w:rPr>
                <w:rFonts w:ascii="GHEA Grapalat" w:hAnsi="GHEA Grapalat"/>
                <w:sz w:val="16"/>
                <w:szCs w:val="16"/>
              </w:rPr>
              <w:t>9</w:t>
            </w:r>
            <w:r w:rsidRPr="003A2D7E">
              <w:rPr>
                <w:rFonts w:ascii="GHEA Grapalat" w:hAnsi="GHEA Grapalat"/>
                <w:sz w:val="16"/>
                <w:szCs w:val="16"/>
              </w:rPr>
              <w:t>.2026</w:t>
            </w:r>
            <w:r>
              <w:rPr>
                <w:rFonts w:ascii="GHEA Grapalat" w:hAnsi="GHEA Grapalat"/>
                <w:sz w:val="16"/>
                <w:szCs w:val="16"/>
              </w:rPr>
              <w:t>г.</w:t>
            </w:r>
          </w:p>
        </w:tc>
      </w:tr>
    </w:tbl>
    <w:p w14:paraId="42753D77" w14:textId="77777777" w:rsidR="007F1529" w:rsidRPr="007F1529" w:rsidRDefault="007F1529" w:rsidP="007F152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7F1529" w:rsidRPr="007F1529" w14:paraId="164635D4" w14:textId="77777777" w:rsidTr="006D2AEB">
        <w:trPr>
          <w:jc w:val="center"/>
        </w:trPr>
        <w:tc>
          <w:tcPr>
            <w:tcW w:w="4536" w:type="dxa"/>
          </w:tcPr>
          <w:p w14:paraId="26C3D7B2" w14:textId="77777777" w:rsidR="007F1529" w:rsidRPr="007F1529" w:rsidRDefault="007F1529" w:rsidP="007F1529">
            <w:pPr>
              <w:widowControl w:val="0"/>
              <w:jc w:val="center"/>
              <w:rPr>
                <w:rFonts w:ascii="GHEA Grapalat" w:hAnsi="GHEA Grapalat" w:cs="Sylfaen"/>
                <w:b/>
                <w:bCs/>
              </w:rPr>
            </w:pPr>
            <w:r w:rsidRPr="007F1529">
              <w:rPr>
                <w:rFonts w:ascii="GHEA Grapalat" w:hAnsi="GHEA Grapalat"/>
                <w:b/>
              </w:rPr>
              <w:t>ПОКУПАТЕЛЬ</w:t>
            </w:r>
          </w:p>
          <w:p w14:paraId="42369CDC"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w:t>
            </w:r>
          </w:p>
          <w:p w14:paraId="442C6B8E"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/подпись/</w:t>
            </w:r>
          </w:p>
          <w:p w14:paraId="7726F2EF" w14:textId="77777777" w:rsidR="007F1529" w:rsidRPr="007F1529" w:rsidRDefault="007F1529" w:rsidP="007F1529">
            <w:pPr>
              <w:widowControl w:val="0"/>
              <w:jc w:val="center"/>
              <w:rPr>
                <w:rFonts w:ascii="GHEA Grapalat" w:hAnsi="GHEA Grapalat"/>
              </w:rPr>
            </w:pPr>
            <w:r w:rsidRPr="007F1529">
              <w:rPr>
                <w:rFonts w:ascii="GHEA Grapalat" w:hAnsi="GHEA Grapalat"/>
              </w:rPr>
              <w:t>М. П.</w:t>
            </w:r>
          </w:p>
        </w:tc>
        <w:tc>
          <w:tcPr>
            <w:tcW w:w="760" w:type="dxa"/>
          </w:tcPr>
          <w:p w14:paraId="2C42BE8D" w14:textId="77777777" w:rsidR="007F1529" w:rsidRPr="007F1529" w:rsidRDefault="007F1529" w:rsidP="007F1529">
            <w:pPr>
              <w:widowControl w:val="0"/>
              <w:jc w:val="center"/>
              <w:rPr>
                <w:rFonts w:ascii="GHEA Grapalat" w:hAnsi="GHEA Grapalat"/>
              </w:rPr>
            </w:pPr>
          </w:p>
        </w:tc>
        <w:tc>
          <w:tcPr>
            <w:tcW w:w="4343" w:type="dxa"/>
          </w:tcPr>
          <w:p w14:paraId="1794E74A" w14:textId="77777777" w:rsidR="007F1529" w:rsidRPr="007F1529" w:rsidRDefault="007F1529" w:rsidP="007F1529">
            <w:pPr>
              <w:widowControl w:val="0"/>
              <w:jc w:val="center"/>
              <w:rPr>
                <w:rFonts w:ascii="GHEA Grapalat" w:hAnsi="GHEA Grapalat" w:cs="Sylfaen"/>
                <w:b/>
                <w:bCs/>
              </w:rPr>
            </w:pPr>
            <w:r w:rsidRPr="007F1529">
              <w:rPr>
                <w:rFonts w:ascii="GHEA Grapalat" w:hAnsi="GHEA Grapalat"/>
                <w:b/>
              </w:rPr>
              <w:t>ПРОДАВЕЦ</w:t>
            </w:r>
          </w:p>
          <w:p w14:paraId="4679C0F9"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47ECE80C"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/подпись/</w:t>
            </w:r>
          </w:p>
          <w:p w14:paraId="668EFB29" w14:textId="77777777" w:rsidR="007F1529" w:rsidRPr="007F1529" w:rsidRDefault="007F1529" w:rsidP="007F1529">
            <w:pPr>
              <w:widowControl w:val="0"/>
              <w:jc w:val="center"/>
              <w:rPr>
                <w:rFonts w:ascii="GHEA Grapalat" w:hAnsi="GHEA Grapalat"/>
              </w:rPr>
            </w:pPr>
            <w:r w:rsidRPr="007F1529">
              <w:rPr>
                <w:rFonts w:ascii="GHEA Grapalat" w:hAnsi="GHEA Grapalat"/>
              </w:rPr>
              <w:t>М. П.</w:t>
            </w:r>
          </w:p>
        </w:tc>
      </w:tr>
    </w:tbl>
    <w:p w14:paraId="1E8BC901"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rPr>
        <w:br w:type="page"/>
      </w:r>
      <w:r w:rsidRPr="007F1529">
        <w:rPr>
          <w:rFonts w:ascii="GHEA Grapalat" w:hAnsi="GHEA Grapalat"/>
          <w:i/>
        </w:rPr>
        <w:t>Приложение № 2</w:t>
      </w:r>
    </w:p>
    <w:p w14:paraId="73AAEDAC"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7F6CD62B"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ГРАФИК ОПЛАТЫ</w:t>
      </w:r>
      <w:r w:rsidRPr="007F1529">
        <w:rPr>
          <w:rFonts w:ascii="GHEA Grapalat" w:hAnsi="GHEA Grapalat"/>
          <w:vertAlign w:val="superscript"/>
        </w:rPr>
        <w:footnoteReference w:customMarkFollows="1" w:id="26"/>
        <w:t>*</w:t>
      </w:r>
    </w:p>
    <w:p w14:paraId="0D61250A"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009"/>
        <w:gridCol w:w="1897"/>
        <w:gridCol w:w="939"/>
        <w:gridCol w:w="965"/>
        <w:gridCol w:w="678"/>
        <w:gridCol w:w="706"/>
        <w:gridCol w:w="661"/>
        <w:gridCol w:w="604"/>
        <w:gridCol w:w="688"/>
        <w:gridCol w:w="807"/>
        <w:gridCol w:w="866"/>
        <w:gridCol w:w="843"/>
        <w:gridCol w:w="941"/>
        <w:gridCol w:w="845"/>
        <w:gridCol w:w="775"/>
      </w:tblGrid>
      <w:tr w:rsidR="007F1529" w:rsidRPr="007F1529" w14:paraId="5D463028" w14:textId="77777777" w:rsidTr="006D2AEB">
        <w:trPr>
          <w:trHeight w:val="305"/>
          <w:jc w:val="center"/>
        </w:trPr>
        <w:tc>
          <w:tcPr>
            <w:tcW w:w="15905" w:type="dxa"/>
            <w:gridSpan w:val="16"/>
          </w:tcPr>
          <w:p w14:paraId="62D69605"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Товар</w:t>
            </w:r>
          </w:p>
        </w:tc>
      </w:tr>
      <w:tr w:rsidR="007F1529" w:rsidRPr="007F1529" w14:paraId="676EB1F1" w14:textId="77777777" w:rsidTr="00A55522">
        <w:trPr>
          <w:trHeight w:val="747"/>
          <w:jc w:val="center"/>
        </w:trPr>
        <w:tc>
          <w:tcPr>
            <w:tcW w:w="1681" w:type="dxa"/>
            <w:vAlign w:val="center"/>
          </w:tcPr>
          <w:p w14:paraId="68B24F69"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номер предусмотренного приглашением лота</w:t>
            </w:r>
          </w:p>
        </w:tc>
        <w:tc>
          <w:tcPr>
            <w:tcW w:w="2009" w:type="dxa"/>
            <w:vAlign w:val="center"/>
          </w:tcPr>
          <w:p w14:paraId="1B9D6A08"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промежуточный код, предусмотренный планом закупок по классификации ЕЗК (CPV)</w:t>
            </w:r>
          </w:p>
        </w:tc>
        <w:tc>
          <w:tcPr>
            <w:tcW w:w="1897" w:type="dxa"/>
            <w:vAlign w:val="center"/>
          </w:tcPr>
          <w:p w14:paraId="00F96431"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наименование</w:t>
            </w:r>
          </w:p>
        </w:tc>
        <w:tc>
          <w:tcPr>
            <w:tcW w:w="10318" w:type="dxa"/>
            <w:gridSpan w:val="13"/>
            <w:vAlign w:val="center"/>
          </w:tcPr>
          <w:p w14:paraId="7A855083" w14:textId="77777777" w:rsidR="007F1529" w:rsidRPr="007F1529" w:rsidRDefault="007F1529" w:rsidP="00860A00">
            <w:pPr>
              <w:widowControl w:val="0"/>
              <w:jc w:val="both"/>
              <w:rPr>
                <w:rFonts w:ascii="GHEA Grapalat" w:hAnsi="GHEA Grapalat"/>
                <w:sz w:val="16"/>
                <w:szCs w:val="16"/>
              </w:rPr>
            </w:pPr>
            <w:r w:rsidRPr="007F1529">
              <w:rPr>
                <w:rFonts w:ascii="GHEA Grapalat" w:hAnsi="GHEA Grapalat"/>
                <w:sz w:val="16"/>
                <w:szCs w:val="16"/>
              </w:rPr>
              <w:t>Оплату товара предусматривается произвести в 202</w:t>
            </w:r>
            <w:r w:rsidR="00860A00">
              <w:rPr>
                <w:rFonts w:ascii="GHEA Grapalat" w:hAnsi="GHEA Grapalat"/>
                <w:sz w:val="16"/>
                <w:szCs w:val="16"/>
              </w:rPr>
              <w:t>6</w:t>
            </w:r>
            <w:r w:rsidRPr="007F1529">
              <w:rPr>
                <w:rFonts w:ascii="GHEA Grapalat" w:hAnsi="GHEA Grapalat"/>
                <w:sz w:val="16"/>
                <w:szCs w:val="16"/>
              </w:rPr>
              <w:t xml:space="preserve"> г., по месяцам, в том числе</w:t>
            </w:r>
            <w:r w:rsidRPr="007F1529">
              <w:rPr>
                <w:rFonts w:ascii="GHEA Grapalat" w:hAnsi="GHEA Grapalat"/>
                <w:sz w:val="16"/>
                <w:szCs w:val="16"/>
                <w:vertAlign w:val="superscript"/>
              </w:rPr>
              <w:footnoteReference w:customMarkFollows="1" w:id="27"/>
              <w:t>**</w:t>
            </w:r>
          </w:p>
        </w:tc>
      </w:tr>
      <w:tr w:rsidR="007F1529" w:rsidRPr="007F1529" w14:paraId="658823CD" w14:textId="77777777" w:rsidTr="00A55522">
        <w:trPr>
          <w:trHeight w:val="594"/>
          <w:jc w:val="center"/>
        </w:trPr>
        <w:tc>
          <w:tcPr>
            <w:tcW w:w="1681" w:type="dxa"/>
          </w:tcPr>
          <w:p w14:paraId="1CAD55C7" w14:textId="77777777" w:rsidR="007F1529" w:rsidRPr="007F1529" w:rsidRDefault="007F1529" w:rsidP="007F1529">
            <w:pPr>
              <w:widowControl w:val="0"/>
              <w:jc w:val="center"/>
              <w:rPr>
                <w:rFonts w:ascii="GHEA Grapalat" w:hAnsi="GHEA Grapalat"/>
                <w:sz w:val="16"/>
                <w:szCs w:val="16"/>
              </w:rPr>
            </w:pPr>
          </w:p>
        </w:tc>
        <w:tc>
          <w:tcPr>
            <w:tcW w:w="2009" w:type="dxa"/>
          </w:tcPr>
          <w:p w14:paraId="40C063FF" w14:textId="77777777" w:rsidR="007F1529" w:rsidRPr="007F1529" w:rsidRDefault="007F1529" w:rsidP="007F1529">
            <w:pPr>
              <w:widowControl w:val="0"/>
              <w:jc w:val="center"/>
              <w:rPr>
                <w:rFonts w:ascii="GHEA Grapalat" w:hAnsi="GHEA Grapalat"/>
                <w:sz w:val="16"/>
                <w:szCs w:val="16"/>
              </w:rPr>
            </w:pPr>
          </w:p>
        </w:tc>
        <w:tc>
          <w:tcPr>
            <w:tcW w:w="1897" w:type="dxa"/>
          </w:tcPr>
          <w:p w14:paraId="2FC90A06" w14:textId="77777777" w:rsidR="007F1529" w:rsidRPr="007F1529" w:rsidRDefault="007F1529" w:rsidP="007F1529">
            <w:pPr>
              <w:widowControl w:val="0"/>
              <w:jc w:val="center"/>
              <w:rPr>
                <w:rFonts w:ascii="GHEA Grapalat" w:hAnsi="GHEA Grapalat"/>
                <w:sz w:val="16"/>
                <w:szCs w:val="16"/>
              </w:rPr>
            </w:pPr>
          </w:p>
        </w:tc>
        <w:tc>
          <w:tcPr>
            <w:tcW w:w="939" w:type="dxa"/>
            <w:vAlign w:val="center"/>
          </w:tcPr>
          <w:p w14:paraId="4E926098"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январь</w:t>
            </w:r>
          </w:p>
        </w:tc>
        <w:tc>
          <w:tcPr>
            <w:tcW w:w="965" w:type="dxa"/>
            <w:vAlign w:val="center"/>
          </w:tcPr>
          <w:p w14:paraId="60908DF2" w14:textId="77777777" w:rsidR="007F1529" w:rsidRPr="007F1529" w:rsidRDefault="007F1529" w:rsidP="007F1529">
            <w:pPr>
              <w:widowControl w:val="0"/>
              <w:ind w:right="-7"/>
              <w:jc w:val="center"/>
              <w:rPr>
                <w:rFonts w:ascii="GHEA Grapalat" w:hAnsi="GHEA Grapalat" w:cs="Sylfaen"/>
                <w:sz w:val="16"/>
                <w:szCs w:val="16"/>
              </w:rPr>
            </w:pPr>
            <w:r w:rsidRPr="007F1529">
              <w:rPr>
                <w:rFonts w:ascii="GHEA Grapalat" w:hAnsi="GHEA Grapalat"/>
                <w:sz w:val="16"/>
                <w:szCs w:val="16"/>
              </w:rPr>
              <w:t>февраль</w:t>
            </w:r>
          </w:p>
        </w:tc>
        <w:tc>
          <w:tcPr>
            <w:tcW w:w="678" w:type="dxa"/>
            <w:vAlign w:val="center"/>
          </w:tcPr>
          <w:p w14:paraId="24A257E1"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март</w:t>
            </w:r>
          </w:p>
        </w:tc>
        <w:tc>
          <w:tcPr>
            <w:tcW w:w="706" w:type="dxa"/>
            <w:vAlign w:val="center"/>
          </w:tcPr>
          <w:p w14:paraId="031219D9" w14:textId="77777777" w:rsidR="007F1529" w:rsidRPr="007F1529" w:rsidRDefault="007F1529" w:rsidP="007F1529">
            <w:pPr>
              <w:widowControl w:val="0"/>
              <w:ind w:right="-7"/>
              <w:jc w:val="center"/>
              <w:rPr>
                <w:rFonts w:ascii="GHEA Grapalat" w:hAnsi="GHEA Grapalat" w:cs="Sylfaen"/>
                <w:sz w:val="16"/>
                <w:szCs w:val="16"/>
              </w:rPr>
            </w:pPr>
            <w:r w:rsidRPr="007F1529">
              <w:rPr>
                <w:rFonts w:ascii="GHEA Grapalat" w:hAnsi="GHEA Grapalat"/>
                <w:sz w:val="16"/>
                <w:szCs w:val="16"/>
              </w:rPr>
              <w:t>апрель</w:t>
            </w:r>
          </w:p>
        </w:tc>
        <w:tc>
          <w:tcPr>
            <w:tcW w:w="661" w:type="dxa"/>
            <w:vAlign w:val="center"/>
          </w:tcPr>
          <w:p w14:paraId="68765BC4"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май</w:t>
            </w:r>
          </w:p>
        </w:tc>
        <w:tc>
          <w:tcPr>
            <w:tcW w:w="604" w:type="dxa"/>
            <w:vAlign w:val="center"/>
          </w:tcPr>
          <w:p w14:paraId="1FAB686A"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июнь</w:t>
            </w:r>
          </w:p>
        </w:tc>
        <w:tc>
          <w:tcPr>
            <w:tcW w:w="688" w:type="dxa"/>
            <w:vAlign w:val="center"/>
          </w:tcPr>
          <w:p w14:paraId="0DD17ECE"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июль</w:t>
            </w:r>
          </w:p>
        </w:tc>
        <w:tc>
          <w:tcPr>
            <w:tcW w:w="807" w:type="dxa"/>
            <w:vAlign w:val="center"/>
          </w:tcPr>
          <w:p w14:paraId="38FA6593"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август</w:t>
            </w:r>
          </w:p>
        </w:tc>
        <w:tc>
          <w:tcPr>
            <w:tcW w:w="866" w:type="dxa"/>
            <w:vAlign w:val="center"/>
          </w:tcPr>
          <w:p w14:paraId="79178FD7"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сентябрь</w:t>
            </w:r>
          </w:p>
        </w:tc>
        <w:tc>
          <w:tcPr>
            <w:tcW w:w="843" w:type="dxa"/>
            <w:vAlign w:val="center"/>
          </w:tcPr>
          <w:p w14:paraId="17F62A56"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октябрь</w:t>
            </w:r>
          </w:p>
        </w:tc>
        <w:tc>
          <w:tcPr>
            <w:tcW w:w="941" w:type="dxa"/>
            <w:vAlign w:val="center"/>
          </w:tcPr>
          <w:p w14:paraId="59C2E933"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ноябрь</w:t>
            </w:r>
          </w:p>
        </w:tc>
        <w:tc>
          <w:tcPr>
            <w:tcW w:w="845" w:type="dxa"/>
            <w:vAlign w:val="center"/>
          </w:tcPr>
          <w:p w14:paraId="25794011"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декабрь</w:t>
            </w:r>
          </w:p>
        </w:tc>
        <w:tc>
          <w:tcPr>
            <w:tcW w:w="775" w:type="dxa"/>
            <w:vAlign w:val="center"/>
          </w:tcPr>
          <w:p w14:paraId="379B8D4A" w14:textId="77777777" w:rsidR="007F1529" w:rsidRPr="007F1529" w:rsidRDefault="007F1529" w:rsidP="007F1529">
            <w:pPr>
              <w:widowControl w:val="0"/>
              <w:ind w:right="-1"/>
              <w:jc w:val="center"/>
              <w:rPr>
                <w:rFonts w:ascii="GHEA Grapalat" w:hAnsi="GHEA Grapalat"/>
                <w:sz w:val="16"/>
                <w:szCs w:val="16"/>
                <w:lang w:val="en-US"/>
              </w:rPr>
            </w:pPr>
            <w:r w:rsidRPr="007F1529">
              <w:rPr>
                <w:rFonts w:ascii="GHEA Grapalat" w:hAnsi="GHEA Grapalat"/>
                <w:sz w:val="16"/>
                <w:szCs w:val="16"/>
              </w:rPr>
              <w:t>Всего</w:t>
            </w:r>
          </w:p>
        </w:tc>
      </w:tr>
      <w:tr w:rsidR="00A55522" w:rsidRPr="007F1529" w14:paraId="0DA81A74" w14:textId="77777777" w:rsidTr="00A55522">
        <w:trPr>
          <w:trHeight w:val="404"/>
          <w:jc w:val="center"/>
        </w:trPr>
        <w:tc>
          <w:tcPr>
            <w:tcW w:w="1681" w:type="dxa"/>
            <w:vAlign w:val="center"/>
          </w:tcPr>
          <w:p w14:paraId="32D25A19" w14:textId="77777777" w:rsidR="00A55522" w:rsidRPr="007F1529" w:rsidRDefault="00A55522" w:rsidP="00A55522">
            <w:pPr>
              <w:widowControl w:val="0"/>
              <w:jc w:val="center"/>
              <w:rPr>
                <w:rFonts w:ascii="GHEA Grapalat" w:hAnsi="GHEA Grapalat"/>
                <w:sz w:val="16"/>
                <w:szCs w:val="16"/>
              </w:rPr>
            </w:pPr>
            <w:r w:rsidRPr="007F1529">
              <w:rPr>
                <w:rFonts w:ascii="GHEA Grapalat" w:hAnsi="GHEA Grapalat"/>
                <w:sz w:val="18"/>
                <w:szCs w:val="18"/>
              </w:rPr>
              <w:t>1</w:t>
            </w:r>
          </w:p>
        </w:tc>
        <w:tc>
          <w:tcPr>
            <w:tcW w:w="2009" w:type="dxa"/>
            <w:vAlign w:val="center"/>
          </w:tcPr>
          <w:p w14:paraId="4AD736C4" w14:textId="7633460E" w:rsidR="00A55522" w:rsidRPr="00263167" w:rsidRDefault="00A55522" w:rsidP="00A55522">
            <w:pPr>
              <w:jc w:val="center"/>
              <w:rPr>
                <w:rFonts w:ascii="GHEA Grapalat" w:hAnsi="GHEA Grapalat" w:cs="Arial"/>
                <w:sz w:val="18"/>
                <w:szCs w:val="18"/>
                <w:lang w:val="hy-AM"/>
              </w:rPr>
            </w:pPr>
            <w:r w:rsidRPr="009A2DC4">
              <w:rPr>
                <w:rFonts w:ascii="GHEA Grapalat" w:hAnsi="GHEA Grapalat"/>
                <w:sz w:val="18"/>
                <w:szCs w:val="20"/>
              </w:rPr>
              <w:t>30232130</w:t>
            </w:r>
          </w:p>
        </w:tc>
        <w:tc>
          <w:tcPr>
            <w:tcW w:w="1897" w:type="dxa"/>
            <w:vAlign w:val="center"/>
          </w:tcPr>
          <w:p w14:paraId="3D5CD432" w14:textId="0D209754" w:rsidR="00A55522" w:rsidRPr="001C1E2F" w:rsidRDefault="00A55522" w:rsidP="00A55522">
            <w:pPr>
              <w:ind w:right="-25"/>
              <w:rPr>
                <w:rFonts w:ascii="GHEA Grapalat" w:hAnsi="GHEA Grapalat" w:cs="Arial"/>
                <w:sz w:val="16"/>
                <w:szCs w:val="16"/>
                <w:lang w:val="hy-AM"/>
              </w:rPr>
            </w:pPr>
            <w:r>
              <w:rPr>
                <w:rFonts w:ascii="GHEA Grapalat" w:hAnsi="GHEA Grapalat"/>
                <w:sz w:val="18"/>
                <w:szCs w:val="20"/>
              </w:rPr>
              <w:t>П</w:t>
            </w:r>
            <w:r w:rsidRPr="009A2DC4">
              <w:rPr>
                <w:rFonts w:ascii="GHEA Grapalat" w:hAnsi="GHEA Grapalat"/>
                <w:sz w:val="18"/>
                <w:szCs w:val="20"/>
              </w:rPr>
              <w:t>ринтер</w:t>
            </w:r>
          </w:p>
        </w:tc>
        <w:tc>
          <w:tcPr>
            <w:tcW w:w="939" w:type="dxa"/>
            <w:vAlign w:val="center"/>
          </w:tcPr>
          <w:p w14:paraId="2D455795" w14:textId="726F9BA6" w:rsidR="00A55522" w:rsidRPr="007F1529" w:rsidRDefault="00A55522" w:rsidP="00A55522">
            <w:pPr>
              <w:widowControl w:val="0"/>
              <w:jc w:val="center"/>
              <w:rPr>
                <w:rFonts w:ascii="GHEA Grapalat" w:hAnsi="GHEA Grapalat"/>
                <w:sz w:val="16"/>
                <w:szCs w:val="16"/>
              </w:rPr>
            </w:pPr>
            <w:r w:rsidRPr="00A71D81">
              <w:rPr>
                <w:rFonts w:ascii="GHEA Grapalat" w:hAnsi="GHEA Grapalat"/>
                <w:sz w:val="20"/>
                <w:lang w:val="pt-BR"/>
              </w:rPr>
              <w:t>... %</w:t>
            </w:r>
          </w:p>
        </w:tc>
        <w:tc>
          <w:tcPr>
            <w:tcW w:w="965" w:type="dxa"/>
            <w:vAlign w:val="center"/>
          </w:tcPr>
          <w:p w14:paraId="583DCBAA" w14:textId="77278E87" w:rsidR="00A55522" w:rsidRPr="007F1529" w:rsidRDefault="00A55522" w:rsidP="00A55522">
            <w:pPr>
              <w:widowControl w:val="0"/>
              <w:jc w:val="center"/>
              <w:rPr>
                <w:rFonts w:ascii="GHEA Grapalat" w:hAnsi="GHEA Grapalat"/>
                <w:sz w:val="16"/>
                <w:szCs w:val="16"/>
              </w:rPr>
            </w:pPr>
            <w:r w:rsidRPr="00A71D81">
              <w:rPr>
                <w:rFonts w:ascii="GHEA Grapalat" w:hAnsi="GHEA Grapalat"/>
                <w:sz w:val="20"/>
                <w:lang w:val="pt-BR"/>
              </w:rPr>
              <w:t>... %</w:t>
            </w:r>
          </w:p>
        </w:tc>
        <w:tc>
          <w:tcPr>
            <w:tcW w:w="678" w:type="dxa"/>
            <w:vAlign w:val="center"/>
          </w:tcPr>
          <w:p w14:paraId="55BB1F1C" w14:textId="17E65A30" w:rsidR="00A55522" w:rsidRPr="007F1529" w:rsidRDefault="00A55522" w:rsidP="00A55522">
            <w:pPr>
              <w:widowControl w:val="0"/>
              <w:jc w:val="center"/>
              <w:rPr>
                <w:rFonts w:ascii="GHEA Grapalat" w:hAnsi="GHEA Grapalat" w:cs="Arial"/>
                <w:sz w:val="16"/>
                <w:szCs w:val="16"/>
              </w:rPr>
            </w:pPr>
            <w:r w:rsidRPr="00116DB5">
              <w:rPr>
                <w:rFonts w:ascii="GHEA Grapalat" w:hAnsi="GHEA Grapalat" w:cs="Arial"/>
                <w:sz w:val="18"/>
                <w:szCs w:val="18"/>
                <w:lang w:val="pt-BR"/>
              </w:rPr>
              <w:t>...%</w:t>
            </w:r>
          </w:p>
        </w:tc>
        <w:tc>
          <w:tcPr>
            <w:tcW w:w="706" w:type="dxa"/>
            <w:vAlign w:val="center"/>
          </w:tcPr>
          <w:p w14:paraId="06A553A9" w14:textId="5FDDFD30" w:rsidR="00A55522" w:rsidRPr="007F1529" w:rsidRDefault="00A55522" w:rsidP="00A55522">
            <w:pPr>
              <w:widowControl w:val="0"/>
              <w:jc w:val="center"/>
              <w:rPr>
                <w:rFonts w:ascii="GHEA Grapalat" w:hAnsi="GHEA Grapalat" w:cs="Arial"/>
                <w:sz w:val="16"/>
                <w:szCs w:val="16"/>
              </w:rPr>
            </w:pPr>
            <w:r w:rsidRPr="00116DB5">
              <w:rPr>
                <w:rFonts w:ascii="GHEA Grapalat" w:hAnsi="GHEA Grapalat" w:cs="Arial"/>
                <w:sz w:val="18"/>
                <w:szCs w:val="18"/>
                <w:lang w:val="pt-BR"/>
              </w:rPr>
              <w:t>... %</w:t>
            </w:r>
          </w:p>
        </w:tc>
        <w:tc>
          <w:tcPr>
            <w:tcW w:w="661" w:type="dxa"/>
            <w:vAlign w:val="center"/>
          </w:tcPr>
          <w:p w14:paraId="0F872FBF" w14:textId="579A5384" w:rsidR="00A55522" w:rsidRPr="007F1529" w:rsidRDefault="00A55522" w:rsidP="00A55522">
            <w:pPr>
              <w:widowControl w:val="0"/>
              <w:jc w:val="center"/>
              <w:rPr>
                <w:rFonts w:ascii="GHEA Grapalat" w:hAnsi="GHEA Grapalat" w:cs="Arial"/>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04" w:type="dxa"/>
            <w:vAlign w:val="center"/>
          </w:tcPr>
          <w:p w14:paraId="503F7273" w14:textId="72A2E250" w:rsidR="00A55522" w:rsidRPr="007F1529" w:rsidRDefault="00A55522" w:rsidP="00A55522">
            <w:pPr>
              <w:widowControl w:val="0"/>
              <w:jc w:val="center"/>
              <w:rPr>
                <w:rFonts w:ascii="GHEA Grapalat" w:hAnsi="GHEA Grapalat" w:cs="Arial"/>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88" w:type="dxa"/>
            <w:vAlign w:val="center"/>
          </w:tcPr>
          <w:p w14:paraId="2D168B3B" w14:textId="06124483" w:rsidR="00A55522" w:rsidRPr="007F1529" w:rsidRDefault="00A55522" w:rsidP="00A55522">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07" w:type="dxa"/>
            <w:vAlign w:val="center"/>
          </w:tcPr>
          <w:p w14:paraId="54E82E06" w14:textId="3CBE7C74" w:rsidR="00A55522" w:rsidRPr="007F1529" w:rsidRDefault="00A55522" w:rsidP="00A55522">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66" w:type="dxa"/>
            <w:vAlign w:val="center"/>
          </w:tcPr>
          <w:p w14:paraId="6A3A82FB" w14:textId="4A86A8C9" w:rsidR="00A55522" w:rsidRPr="007F1529" w:rsidRDefault="00A55522" w:rsidP="00A55522">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43" w:type="dxa"/>
            <w:vAlign w:val="center"/>
          </w:tcPr>
          <w:p w14:paraId="61BFB91D" w14:textId="1F47D603" w:rsidR="00A55522" w:rsidRPr="007F1529" w:rsidRDefault="00A55522" w:rsidP="00A55522">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941" w:type="dxa"/>
            <w:vAlign w:val="center"/>
          </w:tcPr>
          <w:p w14:paraId="132D76E3" w14:textId="26AD0C6F" w:rsidR="00A55522" w:rsidRPr="007F1529" w:rsidRDefault="00A55522" w:rsidP="00A55522">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45" w:type="dxa"/>
            <w:vAlign w:val="center"/>
          </w:tcPr>
          <w:p w14:paraId="5236A4C7" w14:textId="65BB39A8" w:rsidR="00A55522" w:rsidRPr="007F1529" w:rsidRDefault="00A55522" w:rsidP="00A55522">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775" w:type="dxa"/>
            <w:vAlign w:val="center"/>
          </w:tcPr>
          <w:p w14:paraId="155C369E" w14:textId="3FD14AD6" w:rsidR="00A55522" w:rsidRPr="007F1529" w:rsidRDefault="00A55522" w:rsidP="00A55522">
            <w:pPr>
              <w:widowControl w:val="0"/>
              <w:jc w:val="center"/>
              <w:rPr>
                <w:rFonts w:ascii="GHEA Grapalat" w:hAnsi="GHEA Grapalat"/>
                <w:b/>
                <w:sz w:val="16"/>
                <w:szCs w:val="16"/>
              </w:rPr>
            </w:pPr>
            <w:r>
              <w:rPr>
                <w:rFonts w:ascii="GHEA Grapalat" w:hAnsi="GHEA Grapalat"/>
                <w:sz w:val="20"/>
                <w:lang w:val="hy-AM"/>
              </w:rPr>
              <w:t>100</w:t>
            </w:r>
            <w:r w:rsidRPr="00A71D81">
              <w:rPr>
                <w:rFonts w:ascii="GHEA Grapalat" w:hAnsi="GHEA Grapalat"/>
                <w:sz w:val="20"/>
                <w:lang w:val="pt-BR"/>
              </w:rPr>
              <w:t>%</w:t>
            </w:r>
          </w:p>
        </w:tc>
      </w:tr>
      <w:tr w:rsidR="00A55522" w:rsidRPr="007F1529" w14:paraId="70C981EF" w14:textId="77777777" w:rsidTr="00A55522">
        <w:trPr>
          <w:trHeight w:val="404"/>
          <w:jc w:val="center"/>
        </w:trPr>
        <w:tc>
          <w:tcPr>
            <w:tcW w:w="1681" w:type="dxa"/>
            <w:vAlign w:val="center"/>
          </w:tcPr>
          <w:p w14:paraId="6568BB5E" w14:textId="5541E5EF" w:rsidR="00A55522" w:rsidRPr="007F1529" w:rsidRDefault="00A55522" w:rsidP="00A55522">
            <w:pPr>
              <w:widowControl w:val="0"/>
              <w:jc w:val="center"/>
              <w:rPr>
                <w:rFonts w:ascii="GHEA Grapalat" w:hAnsi="GHEA Grapalat"/>
                <w:sz w:val="18"/>
                <w:szCs w:val="18"/>
              </w:rPr>
            </w:pPr>
            <w:r>
              <w:rPr>
                <w:rFonts w:ascii="GHEA Grapalat" w:hAnsi="GHEA Grapalat"/>
                <w:sz w:val="18"/>
                <w:szCs w:val="18"/>
              </w:rPr>
              <w:t>2</w:t>
            </w:r>
          </w:p>
        </w:tc>
        <w:tc>
          <w:tcPr>
            <w:tcW w:w="2009" w:type="dxa"/>
            <w:tcBorders>
              <w:top w:val="single" w:sz="4" w:space="0" w:color="auto"/>
              <w:left w:val="single" w:sz="4" w:space="0" w:color="auto"/>
              <w:bottom w:val="single" w:sz="4" w:space="0" w:color="auto"/>
              <w:right w:val="single" w:sz="4" w:space="0" w:color="auto"/>
            </w:tcBorders>
            <w:shd w:val="clear" w:color="000000" w:fill="FFFFFF"/>
            <w:vAlign w:val="center"/>
          </w:tcPr>
          <w:p w14:paraId="7DE8EC79" w14:textId="3A3EA1F9" w:rsidR="00A55522" w:rsidRPr="00DD0B4C" w:rsidRDefault="00A55522" w:rsidP="00A55522">
            <w:pPr>
              <w:jc w:val="center"/>
              <w:rPr>
                <w:rFonts w:ascii="GHEA Grapalat" w:hAnsi="GHEA Grapalat"/>
                <w:sz w:val="18"/>
                <w:szCs w:val="20"/>
              </w:rPr>
            </w:pPr>
            <w:r w:rsidRPr="009A2DC4">
              <w:rPr>
                <w:rFonts w:ascii="GHEA Grapalat" w:hAnsi="GHEA Grapalat"/>
                <w:sz w:val="18"/>
                <w:szCs w:val="20"/>
              </w:rPr>
              <w:t>30232231</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BC4CA4D" w14:textId="4C59ECFD" w:rsidR="00A55522" w:rsidRPr="00D33AFF" w:rsidRDefault="00A55522" w:rsidP="00A55522">
            <w:pPr>
              <w:rPr>
                <w:rFonts w:ascii="GHEA Grapalat" w:hAnsi="GHEA Grapalat"/>
                <w:sz w:val="18"/>
                <w:szCs w:val="20"/>
                <w:lang w:val="hy-AM"/>
              </w:rPr>
            </w:pPr>
            <w:r w:rsidRPr="009A2DC4">
              <w:rPr>
                <w:rFonts w:ascii="GHEA Grapalat" w:hAnsi="GHEA Grapalat"/>
                <w:sz w:val="18"/>
                <w:szCs w:val="20"/>
              </w:rPr>
              <w:t>Жестк</w:t>
            </w:r>
            <w:r>
              <w:rPr>
                <w:rFonts w:ascii="GHEA Grapalat" w:hAnsi="GHEA Grapalat"/>
                <w:sz w:val="18"/>
                <w:szCs w:val="20"/>
              </w:rPr>
              <w:t>ий</w:t>
            </w:r>
            <w:r>
              <w:rPr>
                <w:rFonts w:ascii="GHEA Grapalat" w:hAnsi="GHEA Grapalat"/>
                <w:sz w:val="18"/>
                <w:szCs w:val="20"/>
              </w:rPr>
              <w:t xml:space="preserve"> </w:t>
            </w:r>
            <w:r w:rsidRPr="009A2DC4">
              <w:rPr>
                <w:rFonts w:ascii="GHEA Grapalat" w:hAnsi="GHEA Grapalat"/>
                <w:sz w:val="18"/>
                <w:szCs w:val="20"/>
              </w:rPr>
              <w:t>диск</w:t>
            </w:r>
          </w:p>
        </w:tc>
        <w:tc>
          <w:tcPr>
            <w:tcW w:w="939" w:type="dxa"/>
            <w:vAlign w:val="center"/>
          </w:tcPr>
          <w:p w14:paraId="7791DEFC" w14:textId="5B30C231" w:rsidR="00A55522" w:rsidRPr="007F1529" w:rsidRDefault="00A55522" w:rsidP="00A55522">
            <w:pPr>
              <w:widowControl w:val="0"/>
              <w:jc w:val="center"/>
              <w:rPr>
                <w:rFonts w:ascii="GHEA Grapalat" w:hAnsi="GHEA Grapalat"/>
                <w:sz w:val="16"/>
                <w:szCs w:val="16"/>
              </w:rPr>
            </w:pPr>
            <w:r w:rsidRPr="00A71D81">
              <w:rPr>
                <w:rFonts w:ascii="GHEA Grapalat" w:hAnsi="GHEA Grapalat"/>
                <w:sz w:val="20"/>
                <w:lang w:val="pt-BR"/>
              </w:rPr>
              <w:t>... %</w:t>
            </w:r>
          </w:p>
        </w:tc>
        <w:tc>
          <w:tcPr>
            <w:tcW w:w="965" w:type="dxa"/>
            <w:vAlign w:val="center"/>
          </w:tcPr>
          <w:p w14:paraId="322462DB" w14:textId="7896B275" w:rsidR="00A55522" w:rsidRPr="007F1529" w:rsidRDefault="00A55522" w:rsidP="00A55522">
            <w:pPr>
              <w:widowControl w:val="0"/>
              <w:jc w:val="center"/>
              <w:rPr>
                <w:rFonts w:ascii="GHEA Grapalat" w:hAnsi="GHEA Grapalat"/>
                <w:sz w:val="16"/>
                <w:szCs w:val="16"/>
              </w:rPr>
            </w:pPr>
            <w:r w:rsidRPr="00A71D81">
              <w:rPr>
                <w:rFonts w:ascii="GHEA Grapalat" w:hAnsi="GHEA Grapalat"/>
                <w:sz w:val="20"/>
                <w:lang w:val="pt-BR"/>
              </w:rPr>
              <w:t>... %</w:t>
            </w:r>
          </w:p>
        </w:tc>
        <w:tc>
          <w:tcPr>
            <w:tcW w:w="678" w:type="dxa"/>
            <w:vAlign w:val="center"/>
          </w:tcPr>
          <w:p w14:paraId="38F14865" w14:textId="4849187B" w:rsidR="00A55522" w:rsidRPr="001D5668" w:rsidRDefault="00A55522" w:rsidP="00A55522">
            <w:pPr>
              <w:widowControl w:val="0"/>
              <w:jc w:val="center"/>
              <w:rPr>
                <w:rFonts w:ascii="GHEA Grapalat" w:hAnsi="GHEA Grapalat"/>
                <w:sz w:val="16"/>
                <w:szCs w:val="16"/>
              </w:rPr>
            </w:pPr>
            <w:r w:rsidRPr="00116DB5">
              <w:rPr>
                <w:rFonts w:ascii="GHEA Grapalat" w:hAnsi="GHEA Grapalat" w:cs="Arial"/>
                <w:sz w:val="18"/>
                <w:szCs w:val="18"/>
                <w:lang w:val="pt-BR"/>
              </w:rPr>
              <w:t>...%</w:t>
            </w:r>
          </w:p>
        </w:tc>
        <w:tc>
          <w:tcPr>
            <w:tcW w:w="706" w:type="dxa"/>
            <w:vAlign w:val="center"/>
          </w:tcPr>
          <w:p w14:paraId="1B73268E" w14:textId="373D08C4" w:rsidR="00A55522" w:rsidRPr="007F1529" w:rsidRDefault="00A55522" w:rsidP="00A55522">
            <w:pPr>
              <w:widowControl w:val="0"/>
              <w:jc w:val="center"/>
              <w:rPr>
                <w:rFonts w:ascii="GHEA Grapalat" w:hAnsi="GHEA Grapalat"/>
                <w:sz w:val="16"/>
                <w:szCs w:val="16"/>
              </w:rPr>
            </w:pPr>
            <w:r w:rsidRPr="00116DB5">
              <w:rPr>
                <w:rFonts w:ascii="GHEA Grapalat" w:hAnsi="GHEA Grapalat" w:cs="Arial"/>
                <w:sz w:val="18"/>
                <w:szCs w:val="18"/>
                <w:lang w:val="pt-BR"/>
              </w:rPr>
              <w:t>... %</w:t>
            </w:r>
          </w:p>
        </w:tc>
        <w:tc>
          <w:tcPr>
            <w:tcW w:w="661" w:type="dxa"/>
            <w:vAlign w:val="center"/>
          </w:tcPr>
          <w:p w14:paraId="2B9AE396" w14:textId="3B861820" w:rsidR="00A55522" w:rsidRPr="007F1529" w:rsidRDefault="00A55522" w:rsidP="00A55522">
            <w:pPr>
              <w:widowControl w:val="0"/>
              <w:jc w:val="center"/>
              <w:rPr>
                <w:rFonts w:ascii="GHEA Grapalat" w:hAnsi="GHEA Grapalat"/>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04" w:type="dxa"/>
            <w:vAlign w:val="center"/>
          </w:tcPr>
          <w:p w14:paraId="7019CEB3" w14:textId="2258640F" w:rsidR="00A55522" w:rsidRPr="007F1529" w:rsidRDefault="00A55522" w:rsidP="00A55522">
            <w:pPr>
              <w:widowControl w:val="0"/>
              <w:jc w:val="center"/>
              <w:rPr>
                <w:rFonts w:ascii="GHEA Grapalat" w:hAnsi="GHEA Grapalat"/>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88" w:type="dxa"/>
            <w:vAlign w:val="center"/>
          </w:tcPr>
          <w:p w14:paraId="291BA7BC" w14:textId="34036486" w:rsidR="00A55522" w:rsidRPr="007F1529" w:rsidRDefault="00A55522" w:rsidP="00A55522">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07" w:type="dxa"/>
            <w:vAlign w:val="center"/>
          </w:tcPr>
          <w:p w14:paraId="24FE90C5" w14:textId="013430B1" w:rsidR="00A55522" w:rsidRPr="007F1529" w:rsidRDefault="00A55522" w:rsidP="00A55522">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66" w:type="dxa"/>
            <w:vAlign w:val="center"/>
          </w:tcPr>
          <w:p w14:paraId="55049541" w14:textId="4A3C98C4" w:rsidR="00A55522" w:rsidRPr="007F1529" w:rsidRDefault="00A55522" w:rsidP="00A55522">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43" w:type="dxa"/>
            <w:vAlign w:val="center"/>
          </w:tcPr>
          <w:p w14:paraId="2BDEC797" w14:textId="11BD8653" w:rsidR="00A55522" w:rsidRPr="007F1529" w:rsidRDefault="00A55522" w:rsidP="00A55522">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941" w:type="dxa"/>
            <w:vAlign w:val="center"/>
          </w:tcPr>
          <w:p w14:paraId="1C9BB1B1" w14:textId="2ED6EB68" w:rsidR="00A55522" w:rsidRPr="007F1529" w:rsidRDefault="00A55522" w:rsidP="00A55522">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45" w:type="dxa"/>
            <w:vAlign w:val="center"/>
          </w:tcPr>
          <w:p w14:paraId="1BFC91DE" w14:textId="0611B2AD" w:rsidR="00A55522" w:rsidRPr="007F1529" w:rsidRDefault="00A55522" w:rsidP="00A55522">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775" w:type="dxa"/>
            <w:vAlign w:val="center"/>
          </w:tcPr>
          <w:p w14:paraId="4374BED3" w14:textId="70004BAB" w:rsidR="00A55522" w:rsidRPr="007F1529" w:rsidRDefault="00A55522" w:rsidP="00A55522">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r>
    </w:tbl>
    <w:p w14:paraId="376AD337" w14:textId="77777777" w:rsidR="007F1529" w:rsidRPr="007F1529" w:rsidRDefault="007F1529" w:rsidP="007F1529">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F1529" w:rsidRPr="007F1529" w14:paraId="3E8ADD9D" w14:textId="77777777" w:rsidTr="006D2AEB">
        <w:trPr>
          <w:jc w:val="center"/>
        </w:trPr>
        <w:tc>
          <w:tcPr>
            <w:tcW w:w="4536" w:type="dxa"/>
          </w:tcPr>
          <w:p w14:paraId="1835A678"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ПОКУПАТЕЛЬ</w:t>
            </w:r>
          </w:p>
          <w:p w14:paraId="5D4019FE"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7F31FB4A" w14:textId="77777777" w:rsidR="007F1529" w:rsidRPr="007F1529" w:rsidRDefault="007F1529" w:rsidP="007F1529">
            <w:pPr>
              <w:widowControl w:val="0"/>
              <w:spacing w:after="160"/>
              <w:jc w:val="center"/>
              <w:rPr>
                <w:rFonts w:ascii="GHEA Grapalat" w:hAnsi="GHEA Grapalat"/>
                <w:sz w:val="20"/>
                <w:szCs w:val="20"/>
              </w:rPr>
            </w:pPr>
            <w:r w:rsidRPr="007F1529">
              <w:rPr>
                <w:rFonts w:ascii="GHEA Grapalat" w:hAnsi="GHEA Grapalat"/>
                <w:sz w:val="20"/>
                <w:szCs w:val="20"/>
              </w:rPr>
              <w:t>/подпись/</w:t>
            </w:r>
          </w:p>
          <w:p w14:paraId="3B8233CE"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c>
          <w:tcPr>
            <w:tcW w:w="760" w:type="dxa"/>
          </w:tcPr>
          <w:p w14:paraId="0D0A2B4C" w14:textId="77777777" w:rsidR="007F1529" w:rsidRPr="007F1529" w:rsidRDefault="007F1529" w:rsidP="007F1529">
            <w:pPr>
              <w:widowControl w:val="0"/>
              <w:spacing w:after="160"/>
              <w:jc w:val="center"/>
              <w:rPr>
                <w:rFonts w:ascii="GHEA Grapalat" w:hAnsi="GHEA Grapalat"/>
              </w:rPr>
            </w:pPr>
          </w:p>
        </w:tc>
        <w:tc>
          <w:tcPr>
            <w:tcW w:w="4343" w:type="dxa"/>
          </w:tcPr>
          <w:p w14:paraId="5A2BC4B2"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ПРОДАВЕЦ</w:t>
            </w:r>
          </w:p>
          <w:p w14:paraId="5C25C272"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2FA16AD4" w14:textId="77777777" w:rsidR="007F1529" w:rsidRPr="007F1529" w:rsidRDefault="007F1529" w:rsidP="007F1529">
            <w:pPr>
              <w:widowControl w:val="0"/>
              <w:spacing w:after="160"/>
              <w:jc w:val="center"/>
              <w:rPr>
                <w:rFonts w:ascii="GHEA Grapalat" w:hAnsi="GHEA Grapalat"/>
                <w:sz w:val="20"/>
                <w:szCs w:val="20"/>
              </w:rPr>
            </w:pPr>
            <w:r w:rsidRPr="007F1529">
              <w:rPr>
                <w:rFonts w:ascii="GHEA Grapalat" w:hAnsi="GHEA Grapalat"/>
                <w:sz w:val="20"/>
                <w:szCs w:val="20"/>
              </w:rPr>
              <w:t>/подпись/</w:t>
            </w:r>
          </w:p>
          <w:p w14:paraId="5E8C1191"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r>
    </w:tbl>
    <w:p w14:paraId="7064A620" w14:textId="77777777" w:rsidR="007F1529" w:rsidRPr="007F1529" w:rsidRDefault="007F1529" w:rsidP="007F1529">
      <w:pPr>
        <w:widowControl w:val="0"/>
        <w:spacing w:after="160"/>
        <w:rPr>
          <w:rFonts w:ascii="GHEA Grapalat" w:hAnsi="GHEA Grapalat"/>
        </w:rPr>
        <w:sectPr w:rsidR="007F1529" w:rsidRPr="007F1529" w:rsidSect="00E6288F">
          <w:footnotePr>
            <w:pos w:val="beneathText"/>
          </w:footnotePr>
          <w:pgSz w:w="16838" w:h="11906" w:orient="landscape" w:code="9"/>
          <w:pgMar w:top="1418" w:right="1418" w:bottom="1418" w:left="1418" w:header="561" w:footer="561" w:gutter="0"/>
          <w:cols w:space="720"/>
        </w:sectPr>
      </w:pPr>
    </w:p>
    <w:p w14:paraId="60460E83"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Приложение № 3</w:t>
      </w:r>
    </w:p>
    <w:p w14:paraId="7AA79F36"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0B93E2D7" w14:textId="77777777" w:rsidR="007F1529" w:rsidRPr="007F1529" w:rsidRDefault="007F1529" w:rsidP="007F1529">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F1529" w:rsidRPr="007F1529" w14:paraId="77464011" w14:textId="77777777" w:rsidTr="006D2AEB">
        <w:trPr>
          <w:tblCellSpacing w:w="7" w:type="dxa"/>
          <w:jc w:val="center"/>
        </w:trPr>
        <w:tc>
          <w:tcPr>
            <w:tcW w:w="0" w:type="auto"/>
            <w:vAlign w:val="center"/>
          </w:tcPr>
          <w:p w14:paraId="43720E4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Сторона договора </w:t>
            </w:r>
          </w:p>
          <w:p w14:paraId="099A67CD"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w:t>
            </w:r>
          </w:p>
          <w:p w14:paraId="038CEB2F"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w:t>
            </w:r>
          </w:p>
          <w:p w14:paraId="50271708"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место нахождения _______________</w:t>
            </w:r>
          </w:p>
          <w:p w14:paraId="06AB672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Р/С____________________________</w:t>
            </w:r>
          </w:p>
          <w:p w14:paraId="78A0DD17"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УНН___________________________</w:t>
            </w:r>
          </w:p>
        </w:tc>
        <w:tc>
          <w:tcPr>
            <w:tcW w:w="0" w:type="auto"/>
            <w:vAlign w:val="center"/>
          </w:tcPr>
          <w:p w14:paraId="4E4EB5B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Заказчик </w:t>
            </w:r>
          </w:p>
          <w:p w14:paraId="3C9DF8C9"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__________________________________</w:t>
            </w:r>
          </w:p>
          <w:p w14:paraId="135DFF8E"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__________________________________</w:t>
            </w:r>
          </w:p>
          <w:p w14:paraId="18219779"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место нахождения _________________</w:t>
            </w:r>
          </w:p>
          <w:p w14:paraId="5BBCA8DD"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Р/С_______________________________</w:t>
            </w:r>
          </w:p>
          <w:p w14:paraId="6FA7110E"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УНН______________________________</w:t>
            </w:r>
          </w:p>
        </w:tc>
      </w:tr>
    </w:tbl>
    <w:p w14:paraId="5D14C14A" w14:textId="77777777" w:rsidR="007F1529" w:rsidRPr="007F1529" w:rsidRDefault="007F1529" w:rsidP="007F1529">
      <w:pPr>
        <w:widowControl w:val="0"/>
        <w:spacing w:after="160"/>
        <w:ind w:firstLine="375"/>
        <w:rPr>
          <w:rFonts w:ascii="GHEA Grapalat" w:hAnsi="GHEA Grapalat"/>
          <w:iCs/>
        </w:rPr>
      </w:pPr>
    </w:p>
    <w:p w14:paraId="00480A21" w14:textId="77777777" w:rsidR="007F1529" w:rsidRPr="007F1529" w:rsidRDefault="007F1529" w:rsidP="007F1529">
      <w:pPr>
        <w:widowControl w:val="0"/>
        <w:spacing w:after="160"/>
        <w:ind w:left="567" w:right="467"/>
        <w:jc w:val="center"/>
        <w:rPr>
          <w:rFonts w:ascii="GHEA Grapalat" w:hAnsi="GHEA Grapalat"/>
          <w:iCs/>
        </w:rPr>
      </w:pPr>
      <w:r w:rsidRPr="007F1529">
        <w:rPr>
          <w:rFonts w:ascii="GHEA Grapalat" w:hAnsi="GHEA Grapalat"/>
          <w:b/>
        </w:rPr>
        <w:t>АКТ №</w:t>
      </w:r>
    </w:p>
    <w:p w14:paraId="66B94A16" w14:textId="77777777" w:rsidR="007F1529" w:rsidRPr="007F1529" w:rsidRDefault="007F1529" w:rsidP="007F1529">
      <w:pPr>
        <w:widowControl w:val="0"/>
        <w:spacing w:after="160"/>
        <w:ind w:left="567" w:right="467"/>
        <w:jc w:val="center"/>
        <w:rPr>
          <w:rFonts w:ascii="GHEA Grapalat" w:hAnsi="GHEA Grapalat"/>
          <w:b/>
          <w:bCs/>
          <w:iCs/>
        </w:rPr>
      </w:pPr>
      <w:r w:rsidRPr="007F1529">
        <w:rPr>
          <w:rFonts w:ascii="GHEA Grapalat" w:hAnsi="GHEA Grapalat"/>
          <w:b/>
        </w:rPr>
        <w:t xml:space="preserve">ПРИЕМА-ПЕРЕДАЧИ РЕЗУЛЬТАТОВ </w:t>
      </w:r>
      <w:r w:rsidRPr="007F1529">
        <w:rPr>
          <w:rFonts w:ascii="GHEA Grapalat" w:hAnsi="GHEA Grapalat"/>
          <w:b/>
        </w:rPr>
        <w:br/>
        <w:t>ИСПОЛНЕНИЯ ДОГОВОРАИЛИ ЕГО ЧАСТИ</w:t>
      </w:r>
    </w:p>
    <w:p w14:paraId="6D5C0D60" w14:textId="77777777" w:rsidR="007F1529" w:rsidRPr="007F1529" w:rsidRDefault="007F1529" w:rsidP="007F1529">
      <w:pPr>
        <w:widowControl w:val="0"/>
        <w:spacing w:after="160"/>
        <w:jc w:val="center"/>
        <w:rPr>
          <w:rFonts w:ascii="GHEA Grapalat" w:hAnsi="GHEA Grapalat"/>
          <w:b/>
          <w:bCs/>
          <w:i/>
          <w:iCs/>
        </w:rPr>
      </w:pPr>
    </w:p>
    <w:p w14:paraId="7F7A0CDD" w14:textId="77777777" w:rsidR="007F1529" w:rsidRPr="007F1529" w:rsidRDefault="007F1529" w:rsidP="007F1529">
      <w:pPr>
        <w:widowControl w:val="0"/>
        <w:tabs>
          <w:tab w:val="left" w:pos="1134"/>
          <w:tab w:val="left" w:pos="1843"/>
        </w:tabs>
        <w:spacing w:after="160"/>
        <w:ind w:firstLine="540"/>
        <w:jc w:val="both"/>
        <w:rPr>
          <w:rFonts w:ascii="GHEA Grapalat" w:hAnsi="GHEA Grapalat"/>
          <w:i/>
          <w:iCs/>
        </w:rPr>
      </w:pPr>
      <w:r w:rsidRPr="007F1529">
        <w:rPr>
          <w:rFonts w:ascii="GHEA Grapalat" w:hAnsi="GHEA Grapalat"/>
          <w:i/>
        </w:rPr>
        <w:t>"</w:t>
      </w:r>
      <w:r w:rsidRPr="007F1529">
        <w:rPr>
          <w:rFonts w:ascii="GHEA Grapalat" w:hAnsi="GHEA Grapalat"/>
          <w:i/>
        </w:rPr>
        <w:tab/>
        <w:t>" "</w:t>
      </w:r>
      <w:r w:rsidRPr="007F1529">
        <w:rPr>
          <w:rFonts w:ascii="GHEA Grapalat" w:hAnsi="GHEA Grapalat"/>
          <w:i/>
        </w:rPr>
        <w:tab/>
        <w:t>" 20</w:t>
      </w:r>
      <w:r w:rsidRPr="007F1529">
        <w:rPr>
          <w:rFonts w:ascii="GHEA Grapalat" w:hAnsi="GHEA Grapalat"/>
          <w:i/>
        </w:rPr>
        <w:tab/>
        <w:t>г.</w:t>
      </w:r>
    </w:p>
    <w:p w14:paraId="084C7732" w14:textId="77777777" w:rsidR="007F1529" w:rsidRPr="007F1529" w:rsidRDefault="007F1529" w:rsidP="007F1529">
      <w:pPr>
        <w:widowControl w:val="0"/>
        <w:spacing w:after="160"/>
        <w:rPr>
          <w:rFonts w:ascii="GHEA Grapalat" w:hAnsi="GHEA Grapalat"/>
        </w:rPr>
      </w:pPr>
      <w:r w:rsidRPr="007F1529">
        <w:rPr>
          <w:rFonts w:ascii="GHEA Grapalat" w:hAnsi="GHEA Grapalat"/>
        </w:rPr>
        <w:t>Наименование договора (далее — Договор) __________________________________</w:t>
      </w:r>
    </w:p>
    <w:p w14:paraId="788564D8" w14:textId="77777777" w:rsidR="007F1529" w:rsidRPr="007F1529" w:rsidRDefault="007F1529" w:rsidP="007F1529">
      <w:pPr>
        <w:widowControl w:val="0"/>
        <w:spacing w:after="160"/>
        <w:rPr>
          <w:rFonts w:ascii="GHEA Grapalat" w:hAnsi="GHEA Grapalat"/>
        </w:rPr>
      </w:pPr>
      <w:r w:rsidRPr="007F1529">
        <w:rPr>
          <w:rFonts w:ascii="GHEA Grapalat" w:hAnsi="GHEA Grapalat"/>
        </w:rPr>
        <w:t>Дата заключения Договора "__________" "_______________________" 20 ______ г.</w:t>
      </w:r>
    </w:p>
    <w:p w14:paraId="307AAEB3" w14:textId="77777777" w:rsidR="007F1529" w:rsidRPr="007F1529" w:rsidRDefault="007F1529" w:rsidP="007F1529">
      <w:pPr>
        <w:widowControl w:val="0"/>
        <w:spacing w:after="160"/>
        <w:rPr>
          <w:rFonts w:ascii="GHEA Grapalat" w:hAnsi="GHEA Grapalat"/>
        </w:rPr>
      </w:pPr>
      <w:r w:rsidRPr="007F1529">
        <w:rPr>
          <w:rFonts w:ascii="GHEA Grapalat" w:hAnsi="GHEA Grapalat"/>
        </w:rPr>
        <w:t>Номер Договора __________________________________________________________</w:t>
      </w:r>
    </w:p>
    <w:p w14:paraId="6D8CE928" w14:textId="77777777" w:rsidR="007F1529" w:rsidRPr="007F1529" w:rsidRDefault="007F1529" w:rsidP="007F1529">
      <w:pPr>
        <w:widowControl w:val="0"/>
        <w:tabs>
          <w:tab w:val="left" w:pos="5954"/>
          <w:tab w:val="left" w:pos="6663"/>
          <w:tab w:val="left" w:pos="7513"/>
        </w:tabs>
        <w:spacing w:after="160"/>
        <w:jc w:val="both"/>
        <w:rPr>
          <w:rFonts w:ascii="GHEA Grapalat" w:hAnsi="GHEA Grapalat"/>
        </w:rPr>
      </w:pPr>
      <w:r w:rsidRPr="007F1529">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7F1529">
        <w:rPr>
          <w:rFonts w:ascii="GHEA Grapalat" w:hAnsi="GHEA Grapalat"/>
        </w:rPr>
        <w:tab/>
        <w:t>" "</w:t>
      </w:r>
      <w:r w:rsidRPr="007F1529">
        <w:rPr>
          <w:rFonts w:ascii="GHEA Grapalat" w:hAnsi="GHEA Grapalat"/>
        </w:rPr>
        <w:tab/>
        <w:t>" 20</w:t>
      </w:r>
      <w:r w:rsidRPr="007F1529">
        <w:rPr>
          <w:rFonts w:ascii="GHEA Grapalat" w:hAnsi="GHEA Grapalat"/>
        </w:rPr>
        <w:tab/>
        <w:t>г., составили настоящий акт о следующем:</w:t>
      </w:r>
      <w:r w:rsidRPr="007F1529">
        <w:rPr>
          <w:rFonts w:ascii="GHEA Grapalat" w:hAnsi="GHEA Grapalat"/>
        </w:rPr>
        <w:br w:type="page"/>
      </w:r>
    </w:p>
    <w:p w14:paraId="51D9A575" w14:textId="77777777" w:rsidR="007F1529" w:rsidRPr="007F1529" w:rsidRDefault="007F1529" w:rsidP="007F1529">
      <w:pPr>
        <w:widowControl w:val="0"/>
        <w:spacing w:after="160"/>
        <w:ind w:firstLine="567"/>
        <w:jc w:val="both"/>
        <w:rPr>
          <w:rFonts w:ascii="GHEA Grapalat" w:hAnsi="GHEA Grapalat"/>
          <w:iCs/>
        </w:rPr>
      </w:pPr>
      <w:r w:rsidRPr="007F1529">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F1529" w:rsidRPr="007F1529" w14:paraId="63B456B7" w14:textId="77777777" w:rsidTr="006D2AEB">
        <w:trPr>
          <w:jc w:val="center"/>
        </w:trPr>
        <w:tc>
          <w:tcPr>
            <w:tcW w:w="442" w:type="dxa"/>
            <w:vMerge w:val="restart"/>
            <w:shd w:val="clear" w:color="auto" w:fill="auto"/>
            <w:vAlign w:val="center"/>
          </w:tcPr>
          <w:p w14:paraId="25AD5225"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w:t>
            </w:r>
          </w:p>
        </w:tc>
        <w:tc>
          <w:tcPr>
            <w:tcW w:w="10263" w:type="dxa"/>
            <w:gridSpan w:val="8"/>
            <w:shd w:val="clear" w:color="auto" w:fill="auto"/>
            <w:vAlign w:val="center"/>
          </w:tcPr>
          <w:p w14:paraId="05352AB7" w14:textId="77777777" w:rsidR="007F1529" w:rsidRPr="007F1529" w:rsidRDefault="007F1529" w:rsidP="007F15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529">
              <w:rPr>
                <w:rFonts w:ascii="GHEA Grapalat" w:hAnsi="GHEA Grapalat"/>
                <w:sz w:val="16"/>
                <w:szCs w:val="16"/>
              </w:rPr>
              <w:t>Поставленные товары</w:t>
            </w:r>
          </w:p>
        </w:tc>
      </w:tr>
      <w:tr w:rsidR="007F1529" w:rsidRPr="007F1529" w14:paraId="4B2DCDA6" w14:textId="77777777" w:rsidTr="006D2AEB">
        <w:trPr>
          <w:jc w:val="center"/>
        </w:trPr>
        <w:tc>
          <w:tcPr>
            <w:tcW w:w="442" w:type="dxa"/>
            <w:vMerge/>
            <w:shd w:val="clear" w:color="auto" w:fill="auto"/>
          </w:tcPr>
          <w:p w14:paraId="186F9914" w14:textId="77777777" w:rsidR="007F1529" w:rsidRPr="007F1529" w:rsidRDefault="007F1529" w:rsidP="007F1529">
            <w:pPr>
              <w:widowControl w:val="0"/>
              <w:spacing w:after="120"/>
              <w:jc w:val="center"/>
              <w:rPr>
                <w:rFonts w:ascii="GHEA Grapalat" w:hAnsi="GHEA Grapalat"/>
                <w:sz w:val="16"/>
                <w:szCs w:val="16"/>
              </w:rPr>
            </w:pPr>
          </w:p>
        </w:tc>
        <w:tc>
          <w:tcPr>
            <w:tcW w:w="1088" w:type="dxa"/>
            <w:vMerge w:val="restart"/>
            <w:shd w:val="clear" w:color="auto" w:fill="auto"/>
            <w:vAlign w:val="center"/>
          </w:tcPr>
          <w:p w14:paraId="0C504BA4"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наименование</w:t>
            </w:r>
          </w:p>
        </w:tc>
        <w:tc>
          <w:tcPr>
            <w:tcW w:w="1440" w:type="dxa"/>
            <w:vMerge w:val="restart"/>
            <w:shd w:val="clear" w:color="auto" w:fill="auto"/>
            <w:vAlign w:val="center"/>
          </w:tcPr>
          <w:p w14:paraId="7F728EF7"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8E3A95E"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количественный показатель</w:t>
            </w:r>
          </w:p>
        </w:tc>
        <w:tc>
          <w:tcPr>
            <w:tcW w:w="2693" w:type="dxa"/>
            <w:gridSpan w:val="2"/>
            <w:shd w:val="clear" w:color="auto" w:fill="auto"/>
            <w:vAlign w:val="center"/>
          </w:tcPr>
          <w:p w14:paraId="00E55CEF"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срок исполнения</w:t>
            </w:r>
          </w:p>
        </w:tc>
        <w:tc>
          <w:tcPr>
            <w:tcW w:w="1134" w:type="dxa"/>
            <w:vMerge w:val="restart"/>
            <w:shd w:val="clear" w:color="auto" w:fill="auto"/>
            <w:vAlign w:val="center"/>
          </w:tcPr>
          <w:p w14:paraId="7A2AF1DF"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5C8DE8EE"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срок оплаты (по графику оплаты)</w:t>
            </w:r>
          </w:p>
        </w:tc>
      </w:tr>
      <w:tr w:rsidR="007F1529" w:rsidRPr="007F1529" w14:paraId="45AD6F87" w14:textId="77777777" w:rsidTr="006D2AEB">
        <w:trPr>
          <w:trHeight w:val="1105"/>
          <w:jc w:val="center"/>
        </w:trPr>
        <w:tc>
          <w:tcPr>
            <w:tcW w:w="442" w:type="dxa"/>
            <w:vMerge/>
            <w:tcBorders>
              <w:bottom w:val="single" w:sz="4" w:space="0" w:color="auto"/>
            </w:tcBorders>
            <w:shd w:val="clear" w:color="auto" w:fill="auto"/>
          </w:tcPr>
          <w:p w14:paraId="37373551" w14:textId="77777777" w:rsidR="007F1529" w:rsidRPr="007F1529" w:rsidRDefault="007F1529" w:rsidP="007F1529">
            <w:pPr>
              <w:widowControl w:val="0"/>
              <w:spacing w:after="12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C05405D" w14:textId="77777777" w:rsidR="007F1529" w:rsidRPr="007F1529" w:rsidRDefault="007F1529" w:rsidP="007F1529">
            <w:pPr>
              <w:widowControl w:val="0"/>
              <w:spacing w:after="12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08304C1" w14:textId="77777777" w:rsidR="007F1529" w:rsidRPr="007F1529" w:rsidRDefault="007F1529" w:rsidP="007F1529">
            <w:pPr>
              <w:widowControl w:val="0"/>
              <w:spacing w:after="12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D5A3934"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951589C"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0C10E8B"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957DB56"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866135" w14:textId="77777777" w:rsidR="007F1529" w:rsidRPr="007F1529" w:rsidRDefault="007F1529" w:rsidP="007F1529">
            <w:pPr>
              <w:widowControl w:val="0"/>
              <w:spacing w:after="12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04C2ED5" w14:textId="77777777" w:rsidR="007F1529" w:rsidRPr="007F1529" w:rsidRDefault="007F1529" w:rsidP="007F1529">
            <w:pPr>
              <w:widowControl w:val="0"/>
              <w:spacing w:after="120"/>
              <w:jc w:val="center"/>
              <w:rPr>
                <w:rFonts w:ascii="GHEA Grapalat" w:hAnsi="GHEA Grapalat"/>
                <w:sz w:val="16"/>
                <w:szCs w:val="16"/>
              </w:rPr>
            </w:pPr>
          </w:p>
        </w:tc>
      </w:tr>
      <w:tr w:rsidR="007F1529" w:rsidRPr="007F1529" w14:paraId="6AB99FB7" w14:textId="77777777" w:rsidTr="006D2AEB">
        <w:trPr>
          <w:jc w:val="center"/>
        </w:trPr>
        <w:tc>
          <w:tcPr>
            <w:tcW w:w="442" w:type="dxa"/>
            <w:shd w:val="clear" w:color="auto" w:fill="auto"/>
            <w:vAlign w:val="center"/>
          </w:tcPr>
          <w:p w14:paraId="299C7931" w14:textId="77777777" w:rsidR="007F1529" w:rsidRPr="007F1529" w:rsidRDefault="007F1529" w:rsidP="007F1529">
            <w:pPr>
              <w:widowControl w:val="0"/>
              <w:spacing w:after="120"/>
              <w:jc w:val="center"/>
              <w:rPr>
                <w:rFonts w:ascii="GHEA Grapalat" w:hAnsi="GHEA Grapalat"/>
                <w:sz w:val="16"/>
                <w:szCs w:val="16"/>
              </w:rPr>
            </w:pPr>
          </w:p>
        </w:tc>
        <w:tc>
          <w:tcPr>
            <w:tcW w:w="1088" w:type="dxa"/>
            <w:shd w:val="clear" w:color="auto" w:fill="auto"/>
            <w:vAlign w:val="center"/>
          </w:tcPr>
          <w:p w14:paraId="72E21CE5" w14:textId="77777777" w:rsidR="007F1529" w:rsidRPr="007F1529" w:rsidRDefault="007F1529" w:rsidP="007F1529">
            <w:pPr>
              <w:widowControl w:val="0"/>
              <w:spacing w:after="120"/>
              <w:jc w:val="center"/>
              <w:rPr>
                <w:rFonts w:ascii="GHEA Grapalat" w:hAnsi="GHEA Grapalat"/>
                <w:sz w:val="16"/>
                <w:szCs w:val="16"/>
              </w:rPr>
            </w:pPr>
          </w:p>
        </w:tc>
        <w:tc>
          <w:tcPr>
            <w:tcW w:w="1440" w:type="dxa"/>
            <w:shd w:val="clear" w:color="auto" w:fill="auto"/>
            <w:vAlign w:val="center"/>
          </w:tcPr>
          <w:p w14:paraId="677B840F" w14:textId="77777777" w:rsidR="007F1529" w:rsidRPr="007F1529" w:rsidRDefault="007F1529" w:rsidP="007F1529">
            <w:pPr>
              <w:widowControl w:val="0"/>
              <w:spacing w:after="120"/>
              <w:jc w:val="center"/>
              <w:rPr>
                <w:rFonts w:ascii="GHEA Grapalat" w:hAnsi="GHEA Grapalat"/>
                <w:sz w:val="16"/>
                <w:szCs w:val="16"/>
              </w:rPr>
            </w:pPr>
          </w:p>
        </w:tc>
        <w:tc>
          <w:tcPr>
            <w:tcW w:w="1299" w:type="dxa"/>
            <w:shd w:val="clear" w:color="auto" w:fill="auto"/>
            <w:vAlign w:val="center"/>
          </w:tcPr>
          <w:p w14:paraId="088631DB" w14:textId="77777777" w:rsidR="007F1529" w:rsidRPr="007F1529" w:rsidRDefault="007F1529" w:rsidP="007F1529">
            <w:pPr>
              <w:widowControl w:val="0"/>
              <w:spacing w:after="120"/>
              <w:jc w:val="center"/>
              <w:rPr>
                <w:rFonts w:ascii="GHEA Grapalat" w:hAnsi="GHEA Grapalat"/>
                <w:sz w:val="16"/>
                <w:szCs w:val="16"/>
              </w:rPr>
            </w:pPr>
          </w:p>
        </w:tc>
        <w:tc>
          <w:tcPr>
            <w:tcW w:w="1276" w:type="dxa"/>
            <w:shd w:val="clear" w:color="auto" w:fill="auto"/>
            <w:vAlign w:val="center"/>
          </w:tcPr>
          <w:p w14:paraId="1F336272" w14:textId="77777777" w:rsidR="007F1529" w:rsidRPr="007F1529" w:rsidRDefault="007F1529" w:rsidP="007F1529">
            <w:pPr>
              <w:widowControl w:val="0"/>
              <w:spacing w:after="120"/>
              <w:jc w:val="center"/>
              <w:rPr>
                <w:rFonts w:ascii="GHEA Grapalat" w:hAnsi="GHEA Grapalat"/>
                <w:sz w:val="16"/>
                <w:szCs w:val="16"/>
              </w:rPr>
            </w:pPr>
          </w:p>
        </w:tc>
        <w:tc>
          <w:tcPr>
            <w:tcW w:w="1418" w:type="dxa"/>
            <w:shd w:val="clear" w:color="auto" w:fill="auto"/>
            <w:vAlign w:val="center"/>
          </w:tcPr>
          <w:p w14:paraId="1154789F" w14:textId="77777777" w:rsidR="007F1529" w:rsidRPr="007F1529" w:rsidRDefault="007F1529" w:rsidP="007F1529">
            <w:pPr>
              <w:widowControl w:val="0"/>
              <w:spacing w:after="120"/>
              <w:jc w:val="center"/>
              <w:rPr>
                <w:rFonts w:ascii="GHEA Grapalat" w:hAnsi="GHEA Grapalat"/>
                <w:sz w:val="16"/>
                <w:szCs w:val="16"/>
              </w:rPr>
            </w:pPr>
          </w:p>
        </w:tc>
        <w:tc>
          <w:tcPr>
            <w:tcW w:w="1275" w:type="dxa"/>
            <w:shd w:val="clear" w:color="auto" w:fill="auto"/>
            <w:vAlign w:val="center"/>
          </w:tcPr>
          <w:p w14:paraId="70A430FE" w14:textId="77777777" w:rsidR="007F1529" w:rsidRPr="007F1529" w:rsidRDefault="007F1529" w:rsidP="007F1529">
            <w:pPr>
              <w:widowControl w:val="0"/>
              <w:spacing w:after="120"/>
              <w:jc w:val="center"/>
              <w:rPr>
                <w:rFonts w:ascii="GHEA Grapalat" w:hAnsi="GHEA Grapalat"/>
                <w:sz w:val="16"/>
                <w:szCs w:val="16"/>
              </w:rPr>
            </w:pPr>
          </w:p>
        </w:tc>
        <w:tc>
          <w:tcPr>
            <w:tcW w:w="1134" w:type="dxa"/>
            <w:shd w:val="clear" w:color="auto" w:fill="auto"/>
            <w:vAlign w:val="center"/>
          </w:tcPr>
          <w:p w14:paraId="65F87A2E" w14:textId="77777777" w:rsidR="007F1529" w:rsidRPr="007F1529" w:rsidRDefault="007F1529" w:rsidP="007F1529">
            <w:pPr>
              <w:widowControl w:val="0"/>
              <w:spacing w:after="120"/>
              <w:jc w:val="center"/>
              <w:rPr>
                <w:rFonts w:ascii="GHEA Grapalat" w:hAnsi="GHEA Grapalat"/>
                <w:sz w:val="16"/>
                <w:szCs w:val="16"/>
              </w:rPr>
            </w:pPr>
          </w:p>
        </w:tc>
        <w:tc>
          <w:tcPr>
            <w:tcW w:w="1333" w:type="dxa"/>
            <w:shd w:val="clear" w:color="auto" w:fill="auto"/>
            <w:vAlign w:val="center"/>
          </w:tcPr>
          <w:p w14:paraId="087424EF" w14:textId="77777777" w:rsidR="007F1529" w:rsidRPr="007F1529" w:rsidRDefault="007F1529" w:rsidP="007F1529">
            <w:pPr>
              <w:widowControl w:val="0"/>
              <w:spacing w:after="120"/>
              <w:jc w:val="center"/>
              <w:rPr>
                <w:rFonts w:ascii="GHEA Grapalat" w:hAnsi="GHEA Grapalat"/>
                <w:sz w:val="16"/>
                <w:szCs w:val="16"/>
              </w:rPr>
            </w:pPr>
          </w:p>
        </w:tc>
      </w:tr>
      <w:tr w:rsidR="007F1529" w:rsidRPr="007F1529" w14:paraId="6AFC052E" w14:textId="77777777" w:rsidTr="006D2AEB">
        <w:trPr>
          <w:jc w:val="center"/>
        </w:trPr>
        <w:tc>
          <w:tcPr>
            <w:tcW w:w="442" w:type="dxa"/>
            <w:shd w:val="clear" w:color="auto" w:fill="auto"/>
          </w:tcPr>
          <w:p w14:paraId="6E3126D7" w14:textId="77777777" w:rsidR="007F1529" w:rsidRPr="007F1529" w:rsidRDefault="007F1529" w:rsidP="007F1529">
            <w:pPr>
              <w:widowControl w:val="0"/>
              <w:spacing w:after="120"/>
              <w:jc w:val="center"/>
              <w:rPr>
                <w:rFonts w:ascii="GHEA Grapalat" w:hAnsi="GHEA Grapalat"/>
                <w:sz w:val="16"/>
                <w:szCs w:val="16"/>
              </w:rPr>
            </w:pPr>
          </w:p>
        </w:tc>
        <w:tc>
          <w:tcPr>
            <w:tcW w:w="1088" w:type="dxa"/>
            <w:shd w:val="clear" w:color="auto" w:fill="auto"/>
          </w:tcPr>
          <w:p w14:paraId="6EABED81" w14:textId="77777777" w:rsidR="007F1529" w:rsidRPr="007F1529" w:rsidRDefault="007F1529" w:rsidP="007F1529">
            <w:pPr>
              <w:widowControl w:val="0"/>
              <w:spacing w:after="120"/>
              <w:jc w:val="center"/>
              <w:rPr>
                <w:rFonts w:ascii="GHEA Grapalat" w:hAnsi="GHEA Grapalat"/>
                <w:sz w:val="16"/>
                <w:szCs w:val="16"/>
              </w:rPr>
            </w:pPr>
          </w:p>
        </w:tc>
        <w:tc>
          <w:tcPr>
            <w:tcW w:w="1440" w:type="dxa"/>
            <w:shd w:val="clear" w:color="auto" w:fill="auto"/>
          </w:tcPr>
          <w:p w14:paraId="54C3612D" w14:textId="77777777" w:rsidR="007F1529" w:rsidRPr="007F1529" w:rsidRDefault="007F1529" w:rsidP="007F1529">
            <w:pPr>
              <w:widowControl w:val="0"/>
              <w:spacing w:after="120"/>
              <w:jc w:val="center"/>
              <w:rPr>
                <w:rFonts w:ascii="GHEA Grapalat" w:hAnsi="GHEA Grapalat"/>
                <w:sz w:val="16"/>
                <w:szCs w:val="16"/>
              </w:rPr>
            </w:pPr>
          </w:p>
        </w:tc>
        <w:tc>
          <w:tcPr>
            <w:tcW w:w="1299" w:type="dxa"/>
            <w:shd w:val="clear" w:color="auto" w:fill="auto"/>
          </w:tcPr>
          <w:p w14:paraId="6673EA2A" w14:textId="77777777" w:rsidR="007F1529" w:rsidRPr="007F1529" w:rsidRDefault="007F1529" w:rsidP="007F1529">
            <w:pPr>
              <w:widowControl w:val="0"/>
              <w:spacing w:after="120"/>
              <w:jc w:val="center"/>
              <w:rPr>
                <w:rFonts w:ascii="GHEA Grapalat" w:hAnsi="GHEA Grapalat"/>
                <w:sz w:val="16"/>
                <w:szCs w:val="16"/>
              </w:rPr>
            </w:pPr>
          </w:p>
        </w:tc>
        <w:tc>
          <w:tcPr>
            <w:tcW w:w="1276" w:type="dxa"/>
            <w:shd w:val="clear" w:color="auto" w:fill="auto"/>
          </w:tcPr>
          <w:p w14:paraId="07EB3FE7" w14:textId="77777777" w:rsidR="007F1529" w:rsidRPr="007F1529" w:rsidRDefault="007F1529" w:rsidP="007F1529">
            <w:pPr>
              <w:widowControl w:val="0"/>
              <w:spacing w:after="120"/>
              <w:jc w:val="center"/>
              <w:rPr>
                <w:rFonts w:ascii="GHEA Grapalat" w:hAnsi="GHEA Grapalat"/>
                <w:sz w:val="16"/>
                <w:szCs w:val="16"/>
              </w:rPr>
            </w:pPr>
          </w:p>
        </w:tc>
        <w:tc>
          <w:tcPr>
            <w:tcW w:w="1418" w:type="dxa"/>
            <w:shd w:val="clear" w:color="auto" w:fill="auto"/>
          </w:tcPr>
          <w:p w14:paraId="66FF30F2" w14:textId="77777777" w:rsidR="007F1529" w:rsidRPr="007F1529" w:rsidRDefault="007F1529" w:rsidP="007F1529">
            <w:pPr>
              <w:widowControl w:val="0"/>
              <w:spacing w:after="120"/>
              <w:jc w:val="center"/>
              <w:rPr>
                <w:rFonts w:ascii="GHEA Grapalat" w:hAnsi="GHEA Grapalat"/>
                <w:sz w:val="16"/>
                <w:szCs w:val="16"/>
              </w:rPr>
            </w:pPr>
          </w:p>
        </w:tc>
        <w:tc>
          <w:tcPr>
            <w:tcW w:w="1275" w:type="dxa"/>
            <w:shd w:val="clear" w:color="auto" w:fill="auto"/>
          </w:tcPr>
          <w:p w14:paraId="67059E4F" w14:textId="77777777" w:rsidR="007F1529" w:rsidRPr="007F1529" w:rsidRDefault="007F1529" w:rsidP="007F1529">
            <w:pPr>
              <w:widowControl w:val="0"/>
              <w:spacing w:after="120"/>
              <w:jc w:val="center"/>
              <w:rPr>
                <w:rFonts w:ascii="GHEA Grapalat" w:hAnsi="GHEA Grapalat"/>
                <w:sz w:val="16"/>
                <w:szCs w:val="16"/>
              </w:rPr>
            </w:pPr>
          </w:p>
        </w:tc>
        <w:tc>
          <w:tcPr>
            <w:tcW w:w="1134" w:type="dxa"/>
            <w:shd w:val="clear" w:color="auto" w:fill="auto"/>
          </w:tcPr>
          <w:p w14:paraId="5D973A34" w14:textId="77777777" w:rsidR="007F1529" w:rsidRPr="007F1529" w:rsidRDefault="007F1529" w:rsidP="007F1529">
            <w:pPr>
              <w:widowControl w:val="0"/>
              <w:spacing w:after="120"/>
              <w:jc w:val="center"/>
              <w:rPr>
                <w:rFonts w:ascii="GHEA Grapalat" w:hAnsi="GHEA Grapalat"/>
                <w:sz w:val="16"/>
                <w:szCs w:val="16"/>
              </w:rPr>
            </w:pPr>
          </w:p>
        </w:tc>
        <w:tc>
          <w:tcPr>
            <w:tcW w:w="1333" w:type="dxa"/>
            <w:shd w:val="clear" w:color="auto" w:fill="auto"/>
          </w:tcPr>
          <w:p w14:paraId="0DA0C040" w14:textId="77777777" w:rsidR="007F1529" w:rsidRPr="007F1529" w:rsidRDefault="007F1529" w:rsidP="007F1529">
            <w:pPr>
              <w:widowControl w:val="0"/>
              <w:spacing w:after="120"/>
              <w:jc w:val="center"/>
              <w:rPr>
                <w:rFonts w:ascii="GHEA Grapalat" w:hAnsi="GHEA Grapalat"/>
                <w:sz w:val="16"/>
                <w:szCs w:val="16"/>
              </w:rPr>
            </w:pPr>
          </w:p>
        </w:tc>
      </w:tr>
    </w:tbl>
    <w:p w14:paraId="615F9CD0" w14:textId="77777777" w:rsidR="007F1529" w:rsidRPr="007F1529" w:rsidRDefault="007F1529" w:rsidP="007F1529">
      <w:pPr>
        <w:widowControl w:val="0"/>
        <w:spacing w:after="160"/>
        <w:ind w:firstLine="375"/>
        <w:jc w:val="both"/>
        <w:rPr>
          <w:rFonts w:ascii="GHEA Grapalat" w:hAnsi="GHEA Grapalat" w:cs="Arial"/>
          <w:iCs/>
          <w:lang w:val="en-US"/>
        </w:rPr>
      </w:pPr>
    </w:p>
    <w:p w14:paraId="2C0FAF01" w14:textId="77777777" w:rsidR="007F1529" w:rsidRPr="007F1529" w:rsidRDefault="007F1529" w:rsidP="007F1529">
      <w:pPr>
        <w:widowControl w:val="0"/>
        <w:spacing w:after="160"/>
        <w:ind w:firstLine="567"/>
        <w:jc w:val="both"/>
        <w:rPr>
          <w:rFonts w:ascii="GHEA Grapalat" w:hAnsi="GHEA Grapalat"/>
          <w:iCs/>
          <w:snapToGrid w:val="0"/>
        </w:rPr>
      </w:pPr>
      <w:r w:rsidRPr="007F1529">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F1529">
        <w:rPr>
          <w:rFonts w:ascii="GHEA Grapalat" w:hAnsi="GHEA Grapalat"/>
        </w:rPr>
        <w:t>являются составляющей частью настоящего Акта и прилагаются.</w:t>
      </w:r>
    </w:p>
    <w:p w14:paraId="70B9923A" w14:textId="77777777" w:rsidR="007F1529" w:rsidRPr="007F1529" w:rsidRDefault="007F1529" w:rsidP="007F1529">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F1529" w:rsidRPr="007F1529" w14:paraId="1DCC88DA" w14:textId="77777777" w:rsidTr="006D2AEB">
        <w:trPr>
          <w:trHeight w:val="266"/>
          <w:tblCellSpacing w:w="7" w:type="dxa"/>
          <w:jc w:val="center"/>
        </w:trPr>
        <w:tc>
          <w:tcPr>
            <w:tcW w:w="0" w:type="auto"/>
            <w:vAlign w:val="center"/>
          </w:tcPr>
          <w:p w14:paraId="1A2BA53F"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Товар передал </w:t>
            </w:r>
          </w:p>
        </w:tc>
        <w:tc>
          <w:tcPr>
            <w:tcW w:w="0" w:type="auto"/>
            <w:vAlign w:val="center"/>
          </w:tcPr>
          <w:p w14:paraId="176F2433"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Товар принят</w:t>
            </w:r>
          </w:p>
        </w:tc>
      </w:tr>
      <w:tr w:rsidR="007F1529" w:rsidRPr="007F1529" w14:paraId="1E654CEA" w14:textId="77777777" w:rsidTr="006D2AEB">
        <w:trPr>
          <w:trHeight w:val="473"/>
          <w:tblCellSpacing w:w="7" w:type="dxa"/>
          <w:jc w:val="center"/>
        </w:trPr>
        <w:tc>
          <w:tcPr>
            <w:tcW w:w="0" w:type="auto"/>
            <w:vAlign w:val="center"/>
          </w:tcPr>
          <w:p w14:paraId="4AAAE23F" w14:textId="77777777" w:rsidR="007F1529" w:rsidRPr="007F1529" w:rsidRDefault="007F1529" w:rsidP="007F1529">
            <w:pPr>
              <w:widowControl w:val="0"/>
              <w:jc w:val="center"/>
              <w:rPr>
                <w:rFonts w:ascii="GHEA Grapalat" w:hAnsi="GHEA Grapalat"/>
                <w:iCs/>
              </w:rPr>
            </w:pPr>
            <w:r w:rsidRPr="007F1529">
              <w:rPr>
                <w:rFonts w:ascii="GHEA Grapalat" w:hAnsi="GHEA Grapalat"/>
              </w:rPr>
              <w:t xml:space="preserve">_______________________ </w:t>
            </w:r>
          </w:p>
          <w:p w14:paraId="18B65691" w14:textId="77777777" w:rsidR="007F1529" w:rsidRPr="007F1529" w:rsidRDefault="007F1529" w:rsidP="007F1529">
            <w:pPr>
              <w:widowControl w:val="0"/>
              <w:spacing w:after="160"/>
              <w:jc w:val="center"/>
              <w:rPr>
                <w:rFonts w:ascii="GHEA Grapalat" w:hAnsi="GHEA Grapalat"/>
                <w:iCs/>
                <w:vertAlign w:val="superscript"/>
                <w:lang w:val="en-US"/>
              </w:rPr>
            </w:pPr>
            <w:r w:rsidRPr="007F1529">
              <w:rPr>
                <w:rFonts w:ascii="GHEA Grapalat" w:hAnsi="GHEA Grapalat"/>
                <w:vertAlign w:val="superscript"/>
              </w:rPr>
              <w:t xml:space="preserve">подпись </w:t>
            </w:r>
          </w:p>
        </w:tc>
        <w:tc>
          <w:tcPr>
            <w:tcW w:w="0" w:type="auto"/>
            <w:vAlign w:val="center"/>
          </w:tcPr>
          <w:p w14:paraId="2623BDB0" w14:textId="77777777" w:rsidR="007F1529" w:rsidRPr="007F1529" w:rsidRDefault="007F1529" w:rsidP="007F1529">
            <w:pPr>
              <w:widowControl w:val="0"/>
              <w:jc w:val="center"/>
              <w:rPr>
                <w:rFonts w:ascii="GHEA Grapalat" w:hAnsi="GHEA Grapalat"/>
                <w:iCs/>
              </w:rPr>
            </w:pPr>
            <w:r w:rsidRPr="007F1529">
              <w:rPr>
                <w:rFonts w:ascii="GHEA Grapalat" w:hAnsi="GHEA Grapalat"/>
              </w:rPr>
              <w:t>_______________________</w:t>
            </w:r>
          </w:p>
          <w:p w14:paraId="4430C794" w14:textId="77777777" w:rsidR="007F1529" w:rsidRPr="007F1529" w:rsidRDefault="007F1529" w:rsidP="007F1529">
            <w:pPr>
              <w:widowControl w:val="0"/>
              <w:spacing w:after="160"/>
              <w:jc w:val="center"/>
              <w:rPr>
                <w:rFonts w:ascii="GHEA Grapalat" w:hAnsi="GHEA Grapalat"/>
                <w:iCs/>
                <w:vertAlign w:val="superscript"/>
              </w:rPr>
            </w:pPr>
            <w:r w:rsidRPr="007F1529">
              <w:rPr>
                <w:rFonts w:ascii="GHEA Grapalat" w:hAnsi="GHEA Grapalat"/>
                <w:vertAlign w:val="superscript"/>
              </w:rPr>
              <w:t xml:space="preserve">подпись </w:t>
            </w:r>
          </w:p>
        </w:tc>
      </w:tr>
      <w:tr w:rsidR="007F1529" w:rsidRPr="007F1529" w14:paraId="6BD165AF" w14:textId="77777777" w:rsidTr="006D2AEB">
        <w:trPr>
          <w:trHeight w:val="503"/>
          <w:tblCellSpacing w:w="7" w:type="dxa"/>
          <w:jc w:val="center"/>
        </w:trPr>
        <w:tc>
          <w:tcPr>
            <w:tcW w:w="0" w:type="auto"/>
            <w:vAlign w:val="center"/>
          </w:tcPr>
          <w:p w14:paraId="2F445FCF" w14:textId="77777777" w:rsidR="007F1529" w:rsidRPr="007F1529" w:rsidRDefault="007F1529" w:rsidP="007F1529">
            <w:pPr>
              <w:widowControl w:val="0"/>
              <w:jc w:val="center"/>
              <w:rPr>
                <w:rFonts w:ascii="GHEA Grapalat" w:hAnsi="GHEA Grapalat"/>
                <w:iCs/>
              </w:rPr>
            </w:pPr>
            <w:r w:rsidRPr="007F1529">
              <w:rPr>
                <w:rFonts w:ascii="GHEA Grapalat" w:hAnsi="GHEA Grapalat"/>
              </w:rPr>
              <w:t xml:space="preserve">______________________ </w:t>
            </w:r>
          </w:p>
          <w:p w14:paraId="6D1C67E1" w14:textId="77777777" w:rsidR="007F1529" w:rsidRPr="007F1529" w:rsidRDefault="007F1529" w:rsidP="007F1529">
            <w:pPr>
              <w:widowControl w:val="0"/>
              <w:spacing w:after="160"/>
              <w:jc w:val="center"/>
              <w:rPr>
                <w:rFonts w:ascii="GHEA Grapalat" w:hAnsi="GHEA Grapalat"/>
                <w:iCs/>
                <w:vertAlign w:val="superscript"/>
                <w:lang w:val="en-US"/>
              </w:rPr>
            </w:pPr>
            <w:r w:rsidRPr="007F1529">
              <w:rPr>
                <w:rFonts w:ascii="GHEA Grapalat" w:hAnsi="GHEA Grapalat"/>
                <w:vertAlign w:val="superscript"/>
              </w:rPr>
              <w:t>фамилия, имя</w:t>
            </w:r>
          </w:p>
        </w:tc>
        <w:tc>
          <w:tcPr>
            <w:tcW w:w="0" w:type="auto"/>
            <w:vAlign w:val="center"/>
          </w:tcPr>
          <w:p w14:paraId="75CA2137" w14:textId="77777777" w:rsidR="007F1529" w:rsidRPr="007F1529" w:rsidRDefault="007F1529" w:rsidP="007F1529">
            <w:pPr>
              <w:widowControl w:val="0"/>
              <w:jc w:val="center"/>
              <w:rPr>
                <w:rFonts w:ascii="GHEA Grapalat" w:hAnsi="GHEA Grapalat"/>
                <w:iCs/>
              </w:rPr>
            </w:pPr>
            <w:r w:rsidRPr="007F1529">
              <w:rPr>
                <w:rFonts w:ascii="GHEA Grapalat" w:hAnsi="GHEA Grapalat"/>
              </w:rPr>
              <w:t>_______________________</w:t>
            </w:r>
          </w:p>
          <w:p w14:paraId="66692C32" w14:textId="77777777" w:rsidR="007F1529" w:rsidRPr="007F1529" w:rsidRDefault="007F1529" w:rsidP="007F1529">
            <w:pPr>
              <w:widowControl w:val="0"/>
              <w:spacing w:after="160"/>
              <w:jc w:val="center"/>
              <w:rPr>
                <w:rFonts w:ascii="GHEA Grapalat" w:hAnsi="GHEA Grapalat"/>
                <w:iCs/>
                <w:vertAlign w:val="superscript"/>
              </w:rPr>
            </w:pPr>
            <w:r w:rsidRPr="007F1529">
              <w:rPr>
                <w:rFonts w:ascii="GHEA Grapalat" w:hAnsi="GHEA Grapalat"/>
                <w:vertAlign w:val="superscript"/>
              </w:rPr>
              <w:t>фамилия, имя</w:t>
            </w:r>
          </w:p>
        </w:tc>
      </w:tr>
      <w:tr w:rsidR="007F1529" w:rsidRPr="007F1529" w14:paraId="4E175737" w14:textId="77777777" w:rsidTr="006D2AEB">
        <w:trPr>
          <w:trHeight w:val="281"/>
          <w:tblCellSpacing w:w="7" w:type="dxa"/>
          <w:jc w:val="center"/>
        </w:trPr>
        <w:tc>
          <w:tcPr>
            <w:tcW w:w="0" w:type="auto"/>
            <w:vAlign w:val="center"/>
          </w:tcPr>
          <w:p w14:paraId="5B36DD83"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 П.</w:t>
            </w:r>
          </w:p>
        </w:tc>
        <w:tc>
          <w:tcPr>
            <w:tcW w:w="0" w:type="auto"/>
            <w:vAlign w:val="center"/>
          </w:tcPr>
          <w:p w14:paraId="62DCDD01"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 П.</w:t>
            </w:r>
          </w:p>
        </w:tc>
      </w:tr>
    </w:tbl>
    <w:p w14:paraId="7079A960" w14:textId="77777777" w:rsidR="007F1529" w:rsidRPr="007F1529" w:rsidRDefault="007F1529" w:rsidP="007F1529">
      <w:pPr>
        <w:widowControl w:val="0"/>
        <w:spacing w:after="160"/>
        <w:jc w:val="right"/>
        <w:rPr>
          <w:rFonts w:ascii="GHEA Grapalat" w:hAnsi="GHEA Grapalat" w:cs="Sylfaen"/>
          <w:b/>
        </w:rPr>
      </w:pPr>
    </w:p>
    <w:p w14:paraId="0663C443" w14:textId="77777777" w:rsidR="007F1529" w:rsidRPr="007F1529" w:rsidRDefault="007F1529" w:rsidP="007F1529">
      <w:pPr>
        <w:rPr>
          <w:rFonts w:ascii="GHEA Grapalat" w:hAnsi="GHEA Grapalat" w:cs="Sylfaen"/>
          <w:b/>
        </w:rPr>
      </w:pPr>
      <w:r w:rsidRPr="007F1529">
        <w:rPr>
          <w:rFonts w:ascii="GHEA Grapalat" w:hAnsi="GHEA Grapalat" w:cs="Sylfaen"/>
          <w:b/>
        </w:rPr>
        <w:br w:type="page"/>
      </w:r>
    </w:p>
    <w:p w14:paraId="3C6CDF89" w14:textId="77777777" w:rsidR="007F1529" w:rsidRPr="007F1529" w:rsidRDefault="007F1529" w:rsidP="007F1529">
      <w:pPr>
        <w:widowControl w:val="0"/>
        <w:spacing w:after="160"/>
        <w:jc w:val="right"/>
        <w:rPr>
          <w:rFonts w:ascii="GHEA Grapalat" w:hAnsi="GHEA Grapalat" w:cs="Sylfaen"/>
          <w:i/>
        </w:rPr>
      </w:pPr>
      <w:r w:rsidRPr="007F1529">
        <w:rPr>
          <w:rFonts w:ascii="GHEA Grapalat" w:hAnsi="GHEA Grapalat"/>
          <w:i/>
        </w:rPr>
        <w:t>Приложение № 3.1</w:t>
      </w:r>
    </w:p>
    <w:p w14:paraId="37C85027" w14:textId="77777777" w:rsidR="007F1529" w:rsidRPr="007F1529" w:rsidRDefault="007F1529" w:rsidP="007F1529">
      <w:pPr>
        <w:widowControl w:val="0"/>
        <w:spacing w:after="160"/>
        <w:jc w:val="right"/>
        <w:rPr>
          <w:rFonts w:ascii="GHEA Grapalat" w:hAnsi="GHEA Grapalat" w:cs="Sylfaen"/>
          <w:i/>
        </w:rPr>
      </w:pPr>
      <w:r w:rsidRPr="007F1529">
        <w:rPr>
          <w:rFonts w:ascii="GHEA Grapalat" w:hAnsi="GHEA Grapalat"/>
          <w:i/>
        </w:rPr>
        <w:t xml:space="preserve">к Договору под кодом </w:t>
      </w:r>
      <w:r w:rsidRPr="007F1529">
        <w:rPr>
          <w:rFonts w:ascii="GHEA Grapalat" w:hAnsi="GHEA Grapalat" w:cs="Sylfaen"/>
          <w:i/>
        </w:rPr>
        <w:br/>
      </w:r>
      <w:r w:rsidRPr="007F1529">
        <w:rPr>
          <w:rFonts w:ascii="GHEA Grapalat" w:hAnsi="GHEA Grapalat"/>
          <w:i/>
        </w:rPr>
        <w:t>заключенному "</w:t>
      </w:r>
      <w:r w:rsidRPr="007F1529">
        <w:rPr>
          <w:rFonts w:ascii="GHEA Grapalat" w:hAnsi="GHEA Grapalat"/>
          <w:i/>
        </w:rPr>
        <w:tab/>
        <w:t xml:space="preserve">" </w:t>
      </w:r>
      <w:r w:rsidRPr="007F1529">
        <w:rPr>
          <w:rFonts w:ascii="GHEA Grapalat" w:hAnsi="GHEA Grapalat"/>
          <w:i/>
        </w:rPr>
        <w:tab/>
        <w:t xml:space="preserve">20 </w:t>
      </w:r>
      <w:r w:rsidRPr="007F1529">
        <w:rPr>
          <w:rFonts w:ascii="GHEA Grapalat" w:hAnsi="GHEA Grapalat"/>
          <w:i/>
        </w:rPr>
        <w:tab/>
        <w:t>г.</w:t>
      </w:r>
    </w:p>
    <w:p w14:paraId="1AB7C9A7"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p>
    <w:p w14:paraId="17BFCB36" w14:textId="77777777" w:rsidR="007F1529" w:rsidRPr="007F1529" w:rsidRDefault="007F1529" w:rsidP="007F1529">
      <w:pPr>
        <w:widowControl w:val="0"/>
        <w:spacing w:after="160"/>
        <w:jc w:val="center"/>
        <w:rPr>
          <w:rFonts w:ascii="GHEA Grapalat" w:hAnsi="GHEA Grapalat" w:cs="Sylfaen"/>
          <w:bCs/>
        </w:rPr>
      </w:pPr>
      <w:r w:rsidRPr="007F1529">
        <w:rPr>
          <w:rFonts w:ascii="GHEA Grapalat" w:hAnsi="GHEA Grapalat"/>
        </w:rPr>
        <w:t>АКТ №———</w:t>
      </w:r>
    </w:p>
    <w:p w14:paraId="33E38B4B"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rPr>
        <w:t xml:space="preserve">относительно фиксирования факта передачи Покупателю результата договора </w:t>
      </w:r>
    </w:p>
    <w:p w14:paraId="3B638A52" w14:textId="77777777" w:rsidR="007F1529" w:rsidRPr="007F1529" w:rsidRDefault="007F1529" w:rsidP="007F1529">
      <w:pPr>
        <w:widowControl w:val="0"/>
        <w:tabs>
          <w:tab w:val="left" w:pos="360"/>
          <w:tab w:val="left" w:pos="540"/>
        </w:tabs>
        <w:spacing w:after="160"/>
        <w:jc w:val="center"/>
        <w:rPr>
          <w:rFonts w:ascii="GHEA Grapalat" w:hAnsi="GHEA Grapalat" w:cs="Sylfaen"/>
        </w:rPr>
      </w:pPr>
    </w:p>
    <w:p w14:paraId="74BE4FF7" w14:textId="77777777" w:rsidR="007F1529" w:rsidRPr="007F1529" w:rsidRDefault="007F1529" w:rsidP="007F1529">
      <w:pPr>
        <w:widowControl w:val="0"/>
        <w:ind w:firstLine="567"/>
        <w:jc w:val="both"/>
        <w:rPr>
          <w:rFonts w:ascii="GHEA Grapalat" w:hAnsi="GHEA Grapalat"/>
        </w:rPr>
      </w:pPr>
      <w:r w:rsidRPr="007F1529">
        <w:rPr>
          <w:rFonts w:ascii="GHEA Grapalat" w:hAnsi="GHEA Grapalat"/>
        </w:rPr>
        <w:t>Настоящим фиксируется, что в рамках договора закупки № ______________,</w:t>
      </w:r>
    </w:p>
    <w:p w14:paraId="440EB150" w14:textId="77777777" w:rsidR="007F1529" w:rsidRPr="007F1529" w:rsidRDefault="007F1529" w:rsidP="007F1529">
      <w:pPr>
        <w:widowControl w:val="0"/>
        <w:spacing w:after="120"/>
        <w:ind w:left="7371" w:hanging="141"/>
        <w:jc w:val="both"/>
        <w:rPr>
          <w:rFonts w:ascii="GHEA Grapalat" w:hAnsi="GHEA Grapalat"/>
          <w:sz w:val="16"/>
        </w:rPr>
      </w:pPr>
      <w:r w:rsidRPr="007F1529">
        <w:rPr>
          <w:rFonts w:ascii="GHEA Grapalat" w:hAnsi="GHEA Grapalat"/>
          <w:sz w:val="16"/>
        </w:rPr>
        <w:t>номер договора</w:t>
      </w:r>
    </w:p>
    <w:p w14:paraId="02B52A33" w14:textId="77777777" w:rsidR="007F1529" w:rsidRPr="007F1529" w:rsidRDefault="007F1529" w:rsidP="007F1529">
      <w:pPr>
        <w:widowControl w:val="0"/>
        <w:tabs>
          <w:tab w:val="left" w:pos="4480"/>
        </w:tabs>
        <w:jc w:val="both"/>
        <w:rPr>
          <w:rFonts w:ascii="GHEA Grapalat" w:hAnsi="GHEA Grapalat" w:cs="Sylfaen"/>
        </w:rPr>
      </w:pPr>
      <w:r w:rsidRPr="007F1529">
        <w:rPr>
          <w:rFonts w:ascii="GHEA Grapalat" w:hAnsi="GHEA Grapalat"/>
        </w:rPr>
        <w:t>заключенного __________________ 20</w:t>
      </w:r>
      <w:r w:rsidRPr="007F1529">
        <w:rPr>
          <w:rFonts w:ascii="GHEA Grapalat" w:hAnsi="GHEA Grapalat"/>
        </w:rPr>
        <w:tab/>
        <w:t>г. между _____________________________</w:t>
      </w:r>
    </w:p>
    <w:p w14:paraId="7B209BB9" w14:textId="77777777" w:rsidR="007F1529" w:rsidRPr="007F1529" w:rsidRDefault="007F1529" w:rsidP="007F1529">
      <w:pPr>
        <w:widowControl w:val="0"/>
        <w:tabs>
          <w:tab w:val="left" w:pos="6379"/>
        </w:tabs>
        <w:spacing w:after="120"/>
        <w:ind w:left="1701" w:right="-360"/>
        <w:jc w:val="both"/>
        <w:rPr>
          <w:rFonts w:ascii="GHEA Grapalat" w:hAnsi="GHEA Grapalat" w:cs="Sylfaen"/>
          <w:sz w:val="8"/>
        </w:rPr>
      </w:pPr>
      <w:r w:rsidRPr="007F1529">
        <w:rPr>
          <w:rFonts w:ascii="GHEA Grapalat" w:hAnsi="GHEA Grapalat"/>
          <w:sz w:val="16"/>
        </w:rPr>
        <w:t xml:space="preserve">дата заключения договора </w:t>
      </w:r>
      <w:r w:rsidRPr="007F1529">
        <w:rPr>
          <w:rFonts w:ascii="GHEA Grapalat" w:hAnsi="GHEA Grapalat"/>
          <w:sz w:val="16"/>
        </w:rPr>
        <w:tab/>
        <w:t>наименование Покупателя</w:t>
      </w:r>
    </w:p>
    <w:p w14:paraId="2D030710" w14:textId="77777777" w:rsidR="007F1529" w:rsidRPr="007F1529" w:rsidRDefault="007F1529" w:rsidP="007F1529">
      <w:pPr>
        <w:widowControl w:val="0"/>
        <w:tabs>
          <w:tab w:val="left" w:pos="360"/>
          <w:tab w:val="left" w:pos="540"/>
        </w:tabs>
        <w:ind w:right="-2"/>
        <w:jc w:val="both"/>
        <w:rPr>
          <w:rFonts w:ascii="GHEA Grapalat" w:hAnsi="GHEA Grapalat"/>
        </w:rPr>
      </w:pPr>
      <w:r w:rsidRPr="007F1529">
        <w:rPr>
          <w:rFonts w:ascii="GHEA Grapalat" w:hAnsi="GHEA Grapalat"/>
        </w:rPr>
        <w:t xml:space="preserve">(далее — Покупатель) и ________________________________ (далее — Продавец), </w:t>
      </w:r>
    </w:p>
    <w:p w14:paraId="6832CF25" w14:textId="77777777" w:rsidR="007F1529" w:rsidRPr="007F1529" w:rsidRDefault="007F1529" w:rsidP="007F1529">
      <w:pPr>
        <w:widowControl w:val="0"/>
        <w:spacing w:after="120"/>
        <w:ind w:left="3544" w:right="-360"/>
        <w:jc w:val="both"/>
        <w:rPr>
          <w:rFonts w:ascii="GHEA Grapalat" w:hAnsi="GHEA Grapalat"/>
          <w:sz w:val="16"/>
        </w:rPr>
      </w:pPr>
      <w:r w:rsidRPr="007F1529">
        <w:rPr>
          <w:rFonts w:ascii="GHEA Grapalat" w:hAnsi="GHEA Grapalat"/>
          <w:sz w:val="16"/>
        </w:rPr>
        <w:t>наименование Продавца</w:t>
      </w:r>
    </w:p>
    <w:p w14:paraId="0041B296" w14:textId="77777777" w:rsidR="007F1529" w:rsidRPr="007F1529" w:rsidRDefault="007F1529" w:rsidP="007F1529">
      <w:pPr>
        <w:widowControl w:val="0"/>
        <w:tabs>
          <w:tab w:val="left" w:pos="360"/>
          <w:tab w:val="left" w:pos="540"/>
        </w:tabs>
        <w:spacing w:after="160"/>
        <w:jc w:val="both"/>
        <w:rPr>
          <w:rFonts w:ascii="GHEA Grapalat" w:hAnsi="GHEA Grapalat" w:cs="Sylfaen"/>
        </w:rPr>
      </w:pPr>
      <w:r w:rsidRPr="007F1529">
        <w:rPr>
          <w:rFonts w:ascii="GHEA Grapalat" w:hAnsi="GHEA Grapalat"/>
        </w:rPr>
        <w:t>Продавец _______ 20</w:t>
      </w:r>
      <w:r w:rsidRPr="007F1529">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1529" w:rsidRPr="007F1529" w14:paraId="2F057508" w14:textId="77777777" w:rsidTr="006D2AE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36CC66F" w14:textId="77777777" w:rsidR="007F1529" w:rsidRPr="007F1529" w:rsidRDefault="007F1529" w:rsidP="007F1529">
            <w:pPr>
              <w:widowControl w:val="0"/>
              <w:spacing w:after="120"/>
              <w:jc w:val="center"/>
              <w:rPr>
                <w:rFonts w:ascii="GHEA Grapalat" w:hAnsi="GHEA Grapalat" w:cs="Sylfaen"/>
                <w:bCs/>
                <w:sz w:val="20"/>
                <w:szCs w:val="20"/>
              </w:rPr>
            </w:pPr>
            <w:r w:rsidRPr="007F1529">
              <w:rPr>
                <w:rFonts w:ascii="GHEA Grapalat" w:hAnsi="GHEA Grapalat"/>
                <w:sz w:val="20"/>
                <w:szCs w:val="20"/>
              </w:rPr>
              <w:t>Товар</w:t>
            </w:r>
          </w:p>
        </w:tc>
      </w:tr>
      <w:tr w:rsidR="007F1529" w:rsidRPr="007F1529" w14:paraId="3612C42A"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F677A8F"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FD5CB2B"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7DFF6FC"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объем (фактический)</w:t>
            </w:r>
          </w:p>
        </w:tc>
      </w:tr>
      <w:tr w:rsidR="007F1529" w:rsidRPr="007F1529" w14:paraId="39CC5893"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FC55F4" w14:textId="77777777" w:rsidR="007F1529" w:rsidRPr="007F1529" w:rsidRDefault="007F1529" w:rsidP="007F1529">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7A2B2F" w14:textId="77777777" w:rsidR="007F1529" w:rsidRPr="007F1529" w:rsidRDefault="007F1529" w:rsidP="007F1529">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D79719" w14:textId="77777777" w:rsidR="007F1529" w:rsidRPr="007F1529" w:rsidRDefault="007F1529" w:rsidP="007F1529">
            <w:pPr>
              <w:widowControl w:val="0"/>
              <w:spacing w:after="120"/>
              <w:jc w:val="center"/>
              <w:rPr>
                <w:rFonts w:ascii="GHEA Grapalat" w:hAnsi="GHEA Grapalat" w:cs="Sylfaen"/>
                <w:sz w:val="20"/>
                <w:szCs w:val="20"/>
              </w:rPr>
            </w:pPr>
          </w:p>
        </w:tc>
      </w:tr>
      <w:tr w:rsidR="007F1529" w:rsidRPr="007F1529" w14:paraId="330FD4B0"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6EC59C" w14:textId="77777777" w:rsidR="007F1529" w:rsidRPr="007F1529" w:rsidRDefault="007F1529" w:rsidP="007F1529">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9FD315" w14:textId="77777777" w:rsidR="007F1529" w:rsidRPr="007F1529" w:rsidRDefault="007F1529" w:rsidP="007F1529">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718534" w14:textId="77777777" w:rsidR="007F1529" w:rsidRPr="007F1529" w:rsidRDefault="007F1529" w:rsidP="007F1529">
            <w:pPr>
              <w:widowControl w:val="0"/>
              <w:spacing w:after="120"/>
              <w:jc w:val="center"/>
              <w:rPr>
                <w:rFonts w:ascii="GHEA Grapalat" w:hAnsi="GHEA Grapalat" w:cs="Sylfaen"/>
                <w:sz w:val="20"/>
                <w:szCs w:val="20"/>
              </w:rPr>
            </w:pPr>
          </w:p>
        </w:tc>
      </w:tr>
    </w:tbl>
    <w:p w14:paraId="015F31A4" w14:textId="77777777" w:rsidR="007F1529" w:rsidRPr="007F1529" w:rsidRDefault="007F1529" w:rsidP="007F1529">
      <w:pPr>
        <w:widowControl w:val="0"/>
        <w:tabs>
          <w:tab w:val="left" w:pos="360"/>
          <w:tab w:val="left" w:pos="540"/>
        </w:tabs>
        <w:spacing w:after="160"/>
        <w:jc w:val="both"/>
        <w:rPr>
          <w:rFonts w:ascii="GHEA Grapalat" w:hAnsi="GHEA Grapalat" w:cs="Sylfaen"/>
        </w:rPr>
      </w:pPr>
    </w:p>
    <w:p w14:paraId="3C0021EB"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Настоящий акт составлен в 2 экземплярах, каждой из сторон предоставляется по одному экземпляру.</w:t>
      </w:r>
    </w:p>
    <w:p w14:paraId="6C21F6D5" w14:textId="77777777" w:rsidR="007F1529" w:rsidRPr="007F1529" w:rsidRDefault="007F1529" w:rsidP="007F1529">
      <w:pPr>
        <w:rPr>
          <w:rFonts w:ascii="GHEA Grapalat" w:hAnsi="GHEA Grapalat"/>
        </w:rPr>
      </w:pPr>
      <w:r w:rsidRPr="007F1529">
        <w:rPr>
          <w:rFonts w:ascii="GHEA Grapalat" w:hAnsi="GHEA Grapalat"/>
        </w:rPr>
        <w:t xml:space="preserve">                                                       </w:t>
      </w:r>
    </w:p>
    <w:p w14:paraId="6E07331A" w14:textId="77777777" w:rsidR="007F1529" w:rsidRPr="007F1529" w:rsidRDefault="007F1529" w:rsidP="007F1529">
      <w:pPr>
        <w:rPr>
          <w:rFonts w:ascii="GHEA Grapalat" w:hAnsi="GHEA Grapalat"/>
          <w:lang w:val="en-US"/>
        </w:rPr>
      </w:pPr>
      <w:r w:rsidRPr="007F1529">
        <w:rPr>
          <w:rFonts w:ascii="GHEA Grapalat" w:hAnsi="GHEA Grapalat"/>
        </w:rPr>
        <w:t xml:space="preserve">                                                          СТОРОНЫ</w:t>
      </w:r>
    </w:p>
    <w:p w14:paraId="254051AD" w14:textId="77777777" w:rsidR="007F1529" w:rsidRPr="007F1529" w:rsidRDefault="007F1529" w:rsidP="007F1529">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7F1529" w:rsidRPr="007F1529" w14:paraId="0518ABBE" w14:textId="77777777" w:rsidTr="006D2AEB">
        <w:tc>
          <w:tcPr>
            <w:tcW w:w="4450" w:type="dxa"/>
          </w:tcPr>
          <w:p w14:paraId="2F8A1C9C"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r w:rsidRPr="007F1529">
              <w:rPr>
                <w:rFonts w:ascii="GHEA Grapalat" w:hAnsi="GHEA Grapalat"/>
                <w:b/>
              </w:rPr>
              <w:t>Передал</w:t>
            </w:r>
          </w:p>
        </w:tc>
        <w:tc>
          <w:tcPr>
            <w:tcW w:w="4836" w:type="dxa"/>
          </w:tcPr>
          <w:p w14:paraId="60786071"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r w:rsidRPr="007F1529">
              <w:rPr>
                <w:rFonts w:ascii="GHEA Grapalat" w:hAnsi="GHEA Grapalat"/>
                <w:b/>
              </w:rPr>
              <w:t>Принял</w:t>
            </w:r>
          </w:p>
        </w:tc>
      </w:tr>
    </w:tbl>
    <w:p w14:paraId="1E813F97" w14:textId="77777777" w:rsidR="007F1529" w:rsidRPr="007F1529" w:rsidRDefault="007F1529" w:rsidP="007F1529">
      <w:pPr>
        <w:widowControl w:val="0"/>
        <w:tabs>
          <w:tab w:val="left" w:pos="360"/>
          <w:tab w:val="left" w:pos="540"/>
        </w:tabs>
        <w:spacing w:after="160"/>
        <w:jc w:val="right"/>
        <w:rPr>
          <w:rFonts w:ascii="GHEA Grapalat" w:hAnsi="GHEA Grapalat" w:cs="Sylfaen"/>
        </w:rPr>
      </w:pPr>
      <w:r w:rsidRPr="007F1529">
        <w:rPr>
          <w:rFonts w:ascii="GHEA Grapalat" w:hAnsi="GHEA Grapalat"/>
        </w:rPr>
        <w:t>представитель, спроектировавший заявку:</w:t>
      </w:r>
    </w:p>
    <w:p w14:paraId="5F7133BC" w14:textId="77777777" w:rsidR="007F1529" w:rsidRPr="007F1529" w:rsidRDefault="007F1529" w:rsidP="007F1529">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1529" w:rsidRPr="007F1529" w14:paraId="7B680F2F" w14:textId="77777777" w:rsidTr="006D2AEB">
        <w:trPr>
          <w:tblCellSpacing w:w="7" w:type="dxa"/>
          <w:jc w:val="center"/>
        </w:trPr>
        <w:tc>
          <w:tcPr>
            <w:tcW w:w="0" w:type="auto"/>
            <w:vAlign w:val="center"/>
          </w:tcPr>
          <w:p w14:paraId="14DA8FC3"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 xml:space="preserve">___________________________ </w:t>
            </w:r>
          </w:p>
          <w:p w14:paraId="1FC9E4DD"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фамилия, имя</w:t>
            </w:r>
          </w:p>
        </w:tc>
        <w:tc>
          <w:tcPr>
            <w:tcW w:w="0" w:type="auto"/>
            <w:vAlign w:val="center"/>
          </w:tcPr>
          <w:p w14:paraId="1F5DAE88"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___________________________</w:t>
            </w:r>
          </w:p>
          <w:p w14:paraId="67FD4C61"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фамилия, имя</w:t>
            </w:r>
          </w:p>
        </w:tc>
      </w:tr>
      <w:tr w:rsidR="007F1529" w:rsidRPr="007F1529" w14:paraId="40BC4BAF" w14:textId="77777777" w:rsidTr="006D2AEB">
        <w:trPr>
          <w:tblCellSpacing w:w="7" w:type="dxa"/>
          <w:jc w:val="center"/>
        </w:trPr>
        <w:tc>
          <w:tcPr>
            <w:tcW w:w="0" w:type="auto"/>
            <w:vAlign w:val="center"/>
          </w:tcPr>
          <w:p w14:paraId="621B7821"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 xml:space="preserve">___________________________ </w:t>
            </w:r>
          </w:p>
          <w:p w14:paraId="52DC8625"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подпись</w:t>
            </w:r>
          </w:p>
        </w:tc>
        <w:tc>
          <w:tcPr>
            <w:tcW w:w="0" w:type="auto"/>
            <w:vAlign w:val="center"/>
          </w:tcPr>
          <w:p w14:paraId="71131274"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___________________________</w:t>
            </w:r>
          </w:p>
          <w:p w14:paraId="03B7E441"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подпись</w:t>
            </w:r>
          </w:p>
        </w:tc>
      </w:tr>
    </w:tbl>
    <w:p w14:paraId="12B049A6" w14:textId="77777777" w:rsidR="007F1529" w:rsidRPr="007F1529" w:rsidRDefault="007F1529" w:rsidP="007F1529">
      <w:pPr>
        <w:widowControl w:val="0"/>
        <w:spacing w:after="160"/>
        <w:ind w:left="-142" w:firstLine="142"/>
        <w:jc w:val="center"/>
        <w:rPr>
          <w:rFonts w:ascii="GHEA Grapalat" w:hAnsi="GHEA Grapalat" w:cs="Sylfaen"/>
          <w:b/>
        </w:rPr>
      </w:pPr>
    </w:p>
    <w:p w14:paraId="10062D50" w14:textId="77777777" w:rsidR="007F1529" w:rsidRPr="007F1529" w:rsidRDefault="007F1529" w:rsidP="007F1529">
      <w:pPr>
        <w:widowControl w:val="0"/>
        <w:jc w:val="right"/>
        <w:rPr>
          <w:rFonts w:ascii="GHEA Grapalat" w:hAnsi="GHEA Grapalat" w:cs="Sylfaen"/>
          <w:i/>
        </w:rPr>
      </w:pPr>
      <w:r w:rsidRPr="007F1529">
        <w:rPr>
          <w:rFonts w:ascii="GHEA Grapalat" w:hAnsi="GHEA Grapalat"/>
          <w:i/>
        </w:rPr>
        <w:t>Пиложение № 4</w:t>
      </w:r>
    </w:p>
    <w:p w14:paraId="58051EE4" w14:textId="77777777" w:rsidR="007F1529" w:rsidRPr="007F1529" w:rsidRDefault="007F1529" w:rsidP="007F1529">
      <w:pPr>
        <w:widowControl w:val="0"/>
        <w:jc w:val="right"/>
        <w:rPr>
          <w:rFonts w:ascii="GHEA Grapalat" w:hAnsi="GHEA Grapalat" w:cs="Sylfaen"/>
          <w:i/>
        </w:rPr>
      </w:pPr>
      <w:r w:rsidRPr="007F1529">
        <w:rPr>
          <w:rFonts w:ascii="GHEA Grapalat" w:hAnsi="GHEA Grapalat"/>
          <w:i/>
        </w:rPr>
        <w:t>к Договору под кодом</w:t>
      </w:r>
      <w:r w:rsidRPr="007F1529">
        <w:rPr>
          <w:rFonts w:ascii="GHEA Grapalat" w:hAnsi="GHEA Grapalat"/>
          <w:i/>
          <w:lang w:val="hy-AM"/>
        </w:rPr>
        <w:t xml:space="preserve"> «      »</w:t>
      </w:r>
      <w:r w:rsidRPr="007F1529">
        <w:rPr>
          <w:rFonts w:ascii="GHEA Grapalat" w:hAnsi="GHEA Grapalat"/>
          <w:i/>
        </w:rPr>
        <w:t xml:space="preserve"> </w:t>
      </w:r>
      <w:r w:rsidRPr="007F1529">
        <w:rPr>
          <w:rFonts w:ascii="GHEA Grapalat" w:hAnsi="GHEA Grapalat" w:cs="Sylfaen"/>
          <w:i/>
        </w:rPr>
        <w:br/>
      </w:r>
      <w:r w:rsidRPr="007F1529">
        <w:rPr>
          <w:rFonts w:ascii="GHEA Grapalat" w:hAnsi="GHEA Grapalat"/>
          <w:i/>
        </w:rPr>
        <w:t>заключенному "</w:t>
      </w:r>
      <w:r w:rsidRPr="007F1529">
        <w:rPr>
          <w:rFonts w:ascii="GHEA Grapalat" w:hAnsi="GHEA Grapalat"/>
          <w:i/>
        </w:rPr>
        <w:tab/>
        <w:t xml:space="preserve"> "</w:t>
      </w:r>
      <w:r w:rsidRPr="007F1529">
        <w:rPr>
          <w:rFonts w:ascii="GHEA Grapalat" w:hAnsi="GHEA Grapalat"/>
          <w:i/>
        </w:rPr>
        <w:tab/>
        <w:t>20</w:t>
      </w:r>
      <w:r w:rsidRPr="007F1529">
        <w:rPr>
          <w:rFonts w:ascii="GHEA Grapalat" w:hAnsi="GHEA Grapalat"/>
          <w:i/>
        </w:rPr>
        <w:tab/>
        <w:t xml:space="preserve">  г.</w:t>
      </w:r>
    </w:p>
    <w:p w14:paraId="577EFFF2" w14:textId="77777777" w:rsidR="007F1529" w:rsidRPr="007F1529" w:rsidRDefault="007F1529" w:rsidP="007F1529">
      <w:pPr>
        <w:jc w:val="center"/>
        <w:rPr>
          <w:rFonts w:ascii="GHEA Grapalat" w:hAnsi="GHEA Grapalat" w:cs="GHEA Grapalat"/>
        </w:rPr>
      </w:pPr>
    </w:p>
    <w:p w14:paraId="3E2DCF11" w14:textId="77777777" w:rsidR="007F1529" w:rsidRPr="007F1529" w:rsidRDefault="007F1529" w:rsidP="007F1529">
      <w:pPr>
        <w:jc w:val="center"/>
        <w:rPr>
          <w:rFonts w:ascii="GHEA Grapalat" w:hAnsi="GHEA Grapalat" w:cs="GHEA Grapalat"/>
        </w:rPr>
      </w:pPr>
      <w:r w:rsidRPr="007F1529">
        <w:rPr>
          <w:rFonts w:ascii="GHEA Grapalat" w:hAnsi="GHEA Grapalat" w:cs="GHEA Grapalat"/>
        </w:rPr>
        <w:t>УВЕДОМЛЕНИЕ</w:t>
      </w:r>
    </w:p>
    <w:p w14:paraId="7E6D8515" w14:textId="77777777" w:rsidR="007F1529" w:rsidRPr="007F1529" w:rsidRDefault="007F1529" w:rsidP="007F1529">
      <w:pPr>
        <w:jc w:val="center"/>
        <w:rPr>
          <w:rFonts w:ascii="GHEA Grapalat" w:hAnsi="GHEA Grapalat" w:cs="GHEA Grapalat"/>
          <w:lang w:val="hy-AM"/>
        </w:rPr>
      </w:pPr>
    </w:p>
    <w:p w14:paraId="4A976286" w14:textId="77777777" w:rsidR="007F1529" w:rsidRPr="007F1529" w:rsidRDefault="007F1529" w:rsidP="007F1529">
      <w:pPr>
        <w:rPr>
          <w:rFonts w:ascii="GHEA Grapalat" w:hAnsi="GHEA Grapalat" w:cs="Arial"/>
          <w:sz w:val="20"/>
          <w:szCs w:val="20"/>
          <w:lang w:val="es-ES"/>
        </w:rPr>
      </w:pPr>
      <w:r w:rsidRPr="007F1529">
        <w:rPr>
          <w:rFonts w:ascii="GHEA Grapalat" w:hAnsi="GHEA Grapalat"/>
          <w:u w:val="single"/>
          <w:lang w:val="es-ES"/>
        </w:rPr>
        <w:t xml:space="preserve">                                                             </w:t>
      </w:r>
      <w:r w:rsidRPr="007F1529">
        <w:rPr>
          <w:rFonts w:ascii="GHEA Grapalat" w:hAnsi="GHEA Grapalat"/>
          <w:u w:val="single"/>
          <w:lang w:val="es-ES"/>
        </w:rPr>
        <w:tab/>
      </w:r>
      <w:r w:rsidRPr="007F1529">
        <w:rPr>
          <w:rFonts w:ascii="GHEA Grapalat" w:hAnsi="GHEA Grapalat"/>
          <w:u w:val="single"/>
          <w:lang w:val="es-ES"/>
        </w:rPr>
        <w:tab/>
        <w:t xml:space="preserve">       </w:t>
      </w:r>
      <w:r w:rsidRPr="007F1529">
        <w:rPr>
          <w:rFonts w:ascii="GHEA Grapalat" w:hAnsi="GHEA Grapalat"/>
          <w:lang w:val="es-ES"/>
        </w:rPr>
        <w:t xml:space="preserve"> </w:t>
      </w:r>
      <w:r w:rsidRPr="007F1529">
        <w:rPr>
          <w:rFonts w:ascii="GHEA Grapalat" w:hAnsi="GHEA Grapalat"/>
        </w:rPr>
        <w:t>з</w:t>
      </w:r>
      <w:r w:rsidRPr="007F1529">
        <w:rPr>
          <w:rFonts w:ascii="GHEA Grapalat" w:hAnsi="GHEA Grapalat" w:cs="Sylfaen"/>
          <w:sz w:val="20"/>
          <w:szCs w:val="20"/>
        </w:rPr>
        <w:t>аявляет, что</w:t>
      </w:r>
      <w:r w:rsidRPr="007F1529">
        <w:rPr>
          <w:rFonts w:ascii="GHEA Grapalat" w:hAnsi="GHEA Grapalat" w:cs="Arial"/>
          <w:sz w:val="20"/>
          <w:szCs w:val="20"/>
        </w:rPr>
        <w:t>:</w:t>
      </w:r>
      <w:r w:rsidRPr="007F1529">
        <w:rPr>
          <w:rFonts w:ascii="GHEA Grapalat" w:hAnsi="GHEA Grapalat" w:cs="Arial"/>
          <w:sz w:val="20"/>
          <w:szCs w:val="20"/>
          <w:lang w:val="es-ES"/>
        </w:rPr>
        <w:t xml:space="preserve">  </w:t>
      </w:r>
    </w:p>
    <w:p w14:paraId="2CAB9E19" w14:textId="77777777" w:rsidR="007F1529" w:rsidRPr="007F1529" w:rsidRDefault="007F1529" w:rsidP="007F1529">
      <w:pPr>
        <w:rPr>
          <w:rFonts w:ascii="GHEA Grapalat" w:hAnsi="GHEA Grapalat" w:cs="Arial"/>
          <w:vertAlign w:val="superscript"/>
          <w:lang w:val="es-ES"/>
        </w:rPr>
      </w:pPr>
      <w:r w:rsidRPr="007F1529">
        <w:rPr>
          <w:rFonts w:ascii="GHEA Grapalat" w:hAnsi="GHEA Grapalat"/>
          <w:vertAlign w:val="superscript"/>
          <w:lang w:val="es-ES"/>
        </w:rPr>
        <w:t xml:space="preserve">               </w:t>
      </w:r>
      <w:r w:rsidRPr="007F1529">
        <w:rPr>
          <w:rFonts w:ascii="GHEA Grapalat" w:hAnsi="GHEA Grapalat"/>
          <w:lang w:val="es-ES"/>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proofErr w:type="spellStart"/>
      <w:r w:rsidRPr="007F1529">
        <w:rPr>
          <w:rFonts w:ascii="GHEA Grapalat" w:hAnsi="GHEA Grapalat" w:cs="Sylfaen"/>
          <w:vertAlign w:val="superscript"/>
          <w:lang w:val="es-ES"/>
        </w:rPr>
        <w:t>финансового</w:t>
      </w:r>
      <w:proofErr w:type="spellEnd"/>
      <w:r w:rsidRPr="007F1529">
        <w:rPr>
          <w:rFonts w:ascii="GHEA Grapalat" w:hAnsi="GHEA Grapalat" w:cs="Sylfaen"/>
          <w:vertAlign w:val="superscript"/>
          <w:lang w:val="es-ES"/>
        </w:rPr>
        <w:t xml:space="preserve"> </w:t>
      </w:r>
      <w:proofErr w:type="spellStart"/>
      <w:r w:rsidRPr="007F1529">
        <w:rPr>
          <w:rFonts w:ascii="GHEA Grapalat" w:hAnsi="GHEA Grapalat" w:cs="Sylfaen"/>
          <w:vertAlign w:val="superscript"/>
          <w:lang w:val="es-ES"/>
        </w:rPr>
        <w:t>агента</w:t>
      </w:r>
      <w:proofErr w:type="spellEnd"/>
    </w:p>
    <w:p w14:paraId="4EDD02BE" w14:textId="77777777" w:rsidR="007F1529" w:rsidRPr="007F1529" w:rsidRDefault="007F1529" w:rsidP="007F1529">
      <w:pPr>
        <w:rPr>
          <w:rFonts w:ascii="GHEA Grapalat" w:hAnsi="GHEA Grapalat"/>
          <w:vertAlign w:val="superscript"/>
          <w:lang w:val="es-ES"/>
        </w:rPr>
      </w:pPr>
    </w:p>
    <w:p w14:paraId="0FBF0ED0" w14:textId="77777777" w:rsidR="007F1529" w:rsidRPr="007F1529" w:rsidRDefault="007F1529" w:rsidP="007F1529">
      <w:pPr>
        <w:numPr>
          <w:ilvl w:val="0"/>
          <w:numId w:val="34"/>
        </w:numPr>
        <w:contextualSpacing/>
        <w:jc w:val="both"/>
        <w:rPr>
          <w:rFonts w:ascii="GHEA Grapalat" w:hAnsi="GHEA Grapalat"/>
          <w:u w:val="single"/>
          <w:lang w:val="es-ES"/>
        </w:rPr>
      </w:pPr>
      <w:r w:rsidRPr="007F1529">
        <w:rPr>
          <w:rFonts w:ascii="GHEA Grapalat" w:hAnsi="GHEA Grapalat"/>
          <w:sz w:val="20"/>
          <w:szCs w:val="20"/>
        </w:rPr>
        <w:t>В рамках заключенного между</w:t>
      </w:r>
      <w:r w:rsidRPr="007F1529">
        <w:rPr>
          <w:rFonts w:ascii="GHEA Grapalat" w:hAnsi="GHEA Grapalat"/>
        </w:rPr>
        <w:t xml:space="preserve">   ----------------------</w:t>
      </w:r>
      <w:r w:rsidRPr="007F1529">
        <w:rPr>
          <w:rFonts w:ascii="GHEA Grapalat" w:hAnsi="GHEA Grapalat"/>
          <w:lang w:val="hy-AM"/>
        </w:rPr>
        <w:t xml:space="preserve"> </w:t>
      </w:r>
      <w:r w:rsidRPr="007F1529">
        <w:rPr>
          <w:rFonts w:ascii="GHEA Grapalat" w:hAnsi="GHEA Grapalat"/>
          <w:sz w:val="20"/>
          <w:szCs w:val="20"/>
        </w:rPr>
        <w:t>- ом   и</w:t>
      </w:r>
      <w:r w:rsidRPr="007F1529">
        <w:rPr>
          <w:rFonts w:ascii="GHEA Grapalat" w:hAnsi="GHEA Grapalat"/>
        </w:rPr>
        <w:t xml:space="preserve"> ---------------------------- </w:t>
      </w:r>
      <w:r w:rsidRPr="007F1529">
        <w:rPr>
          <w:rFonts w:ascii="GHEA Grapalat" w:hAnsi="GHEA Grapalat"/>
          <w:sz w:val="20"/>
          <w:szCs w:val="20"/>
        </w:rPr>
        <w:t>-ом</w:t>
      </w:r>
      <w:r w:rsidRPr="007F1529">
        <w:rPr>
          <w:rFonts w:ascii="GHEA Grapalat" w:hAnsi="GHEA Grapalat"/>
        </w:rPr>
        <w:t xml:space="preserve">                              </w:t>
      </w:r>
    </w:p>
    <w:p w14:paraId="2FA80899" w14:textId="77777777" w:rsidR="007F1529" w:rsidRPr="007F1529" w:rsidRDefault="007F1529" w:rsidP="007F1529">
      <w:pPr>
        <w:rPr>
          <w:rFonts w:ascii="GHEA Grapalat" w:hAnsi="GHEA Grapalat" w:cs="Sylfaen"/>
          <w:vertAlign w:val="superscript"/>
        </w:rPr>
      </w:pPr>
      <w:r w:rsidRPr="007F1529">
        <w:rPr>
          <w:rFonts w:ascii="GHEA Grapalat" w:hAnsi="GHEA Grapalat" w:cs="Sylfaen"/>
          <w:vertAlign w:val="superscript"/>
          <w:lang w:val="es-ES"/>
        </w:rPr>
        <w:t xml:space="preserve">                                                                                     </w:t>
      </w:r>
      <w:r w:rsidRPr="007F1529">
        <w:rPr>
          <w:rFonts w:ascii="GHEA Grapalat" w:hAnsi="GHEA Grapalat" w:cs="Sylfaen"/>
          <w:vertAlign w:val="superscript"/>
        </w:rPr>
        <w:t xml:space="preserve">      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покупателя</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 xml:space="preserve">                      </w:t>
      </w:r>
      <w:r w:rsidRPr="007F1529">
        <w:rPr>
          <w:rFonts w:ascii="GHEA Grapalat" w:hAnsi="GHEA Grapalat" w:cs="Sylfaen"/>
          <w:vertAlign w:val="superscript"/>
          <w:lang w:val="hy-AM"/>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продавца</w:t>
      </w:r>
    </w:p>
    <w:p w14:paraId="5C5E908D" w14:textId="77777777" w:rsidR="007F1529" w:rsidRPr="007F1529" w:rsidRDefault="007F1529" w:rsidP="007F1529">
      <w:pPr>
        <w:rPr>
          <w:rFonts w:ascii="GHEA Grapalat" w:hAnsi="GHEA Grapalat" w:cs="Sylfaen"/>
          <w:vertAlign w:val="superscript"/>
        </w:rPr>
      </w:pPr>
      <w:r w:rsidRPr="007F1529">
        <w:rPr>
          <w:rFonts w:ascii="GHEA Grapalat" w:hAnsi="GHEA Grapalat" w:cs="Sylfaen"/>
          <w:sz w:val="20"/>
          <w:szCs w:val="20"/>
          <w:lang w:val="es-ES"/>
        </w:rPr>
        <w:t xml:space="preserve">   «--»</w:t>
      </w:r>
      <w:r w:rsidRPr="007F1529">
        <w:rPr>
          <w:rFonts w:ascii="GHEA Grapalat" w:hAnsi="GHEA Grapalat" w:cs="Sylfaen"/>
          <w:sz w:val="20"/>
          <w:szCs w:val="20"/>
        </w:rPr>
        <w:t xml:space="preserve"> </w:t>
      </w:r>
      <w:r w:rsidRPr="007F1529">
        <w:rPr>
          <w:rFonts w:ascii="GHEA Grapalat" w:hAnsi="GHEA Grapalat" w:cs="Sylfaen"/>
          <w:sz w:val="20"/>
          <w:szCs w:val="20"/>
          <w:lang w:val="es-ES"/>
        </w:rPr>
        <w:t>20</w:t>
      </w:r>
      <w:r w:rsidRPr="007F1529">
        <w:rPr>
          <w:rFonts w:ascii="GHEA Grapalat" w:hAnsi="GHEA Grapalat" w:cs="Sylfaen"/>
          <w:sz w:val="20"/>
          <w:szCs w:val="20"/>
        </w:rPr>
        <w:t>г</w:t>
      </w:r>
      <w:r w:rsidRPr="007F1529">
        <w:rPr>
          <w:rFonts w:ascii="GHEA Grapalat" w:hAnsi="GHEA Grapalat" w:cs="Sylfaen"/>
          <w:sz w:val="20"/>
          <w:szCs w:val="20"/>
          <w:lang w:val="es-ES"/>
        </w:rPr>
        <w:t>.</w:t>
      </w:r>
      <w:r w:rsidRPr="007F1529">
        <w:rPr>
          <w:rFonts w:ascii="GHEA Grapalat" w:hAnsi="GHEA Grapalat" w:cs="Sylfaen"/>
          <w:sz w:val="20"/>
          <w:szCs w:val="20"/>
        </w:rPr>
        <w:t xml:space="preserve">договора под </w:t>
      </w:r>
      <w:proofErr w:type="gramStart"/>
      <w:r w:rsidRPr="007F1529">
        <w:rPr>
          <w:rFonts w:ascii="GHEA Grapalat" w:hAnsi="GHEA Grapalat" w:cs="Sylfaen"/>
          <w:sz w:val="20"/>
          <w:szCs w:val="20"/>
        </w:rPr>
        <w:t xml:space="preserve">кодом </w:t>
      </w:r>
      <w:r w:rsidRPr="007F1529">
        <w:rPr>
          <w:rFonts w:ascii="GHEA Grapalat" w:hAnsi="GHEA Grapalat" w:cs="Sylfaen"/>
          <w:sz w:val="20"/>
          <w:szCs w:val="20"/>
          <w:lang w:val="es-ES"/>
        </w:rPr>
        <w:t xml:space="preserve"> </w:t>
      </w:r>
      <w:r w:rsidRPr="007F1529">
        <w:rPr>
          <w:rFonts w:ascii="GHEA Grapalat" w:hAnsi="GHEA Grapalat"/>
          <w:i/>
          <w:sz w:val="20"/>
          <w:szCs w:val="20"/>
          <w:lang w:val="af-ZA"/>
        </w:rPr>
        <w:t>_</w:t>
      </w:r>
      <w:proofErr w:type="gramEnd"/>
      <w:r w:rsidRPr="007F1529">
        <w:rPr>
          <w:rFonts w:ascii="GHEA Grapalat" w:hAnsi="GHEA Grapalat"/>
          <w:i/>
          <w:sz w:val="20"/>
          <w:szCs w:val="20"/>
          <w:lang w:val="af-ZA"/>
        </w:rPr>
        <w:t>__</w:t>
      </w:r>
      <w:r w:rsidRPr="007F1529">
        <w:rPr>
          <w:rFonts w:ascii="GHEA Grapalat" w:hAnsi="GHEA Grapalat" w:cs="Arial"/>
          <w:i/>
          <w:sz w:val="20"/>
          <w:szCs w:val="20"/>
          <w:shd w:val="clear" w:color="auto" w:fill="FFFFFF"/>
          <w:lang w:val="hy-AM"/>
        </w:rPr>
        <w:t>«________»</w:t>
      </w:r>
      <w:r w:rsidRPr="007F1529">
        <w:rPr>
          <w:rFonts w:ascii="GHEA Grapalat" w:hAnsi="GHEA Grapalat"/>
          <w:i/>
          <w:sz w:val="20"/>
          <w:szCs w:val="20"/>
          <w:u w:val="single"/>
        </w:rPr>
        <w:t xml:space="preserve">__ </w:t>
      </w:r>
      <w:r w:rsidRPr="007F1529">
        <w:rPr>
          <w:rFonts w:ascii="GHEA Grapalat" w:hAnsi="GHEA Grapalat"/>
          <w:sz w:val="20"/>
          <w:szCs w:val="20"/>
        </w:rPr>
        <w:t>(</w:t>
      </w:r>
      <w:r w:rsidRPr="007F1529">
        <w:rPr>
          <w:rFonts w:ascii="GHEA Grapalat" w:hAnsi="GHEA Grapalat" w:cs="Sylfaen"/>
          <w:sz w:val="20"/>
          <w:szCs w:val="20"/>
        </w:rPr>
        <w:t>далее-Договор</w:t>
      </w:r>
      <w:r w:rsidRPr="007F1529">
        <w:rPr>
          <w:rFonts w:ascii="GHEA Grapalat" w:hAnsi="GHEA Grapalat" w:cs="Sylfaen"/>
          <w:sz w:val="20"/>
          <w:szCs w:val="20"/>
          <w:lang w:val="es-ES"/>
        </w:rPr>
        <w:t>)</w:t>
      </w:r>
      <w:r w:rsidRPr="007F1529">
        <w:rPr>
          <w:rFonts w:ascii="GHEA Grapalat" w:hAnsi="GHEA Grapalat" w:cs="Sylfaen"/>
          <w:sz w:val="20"/>
          <w:szCs w:val="20"/>
        </w:rPr>
        <w:t xml:space="preserve">, между мной </w:t>
      </w:r>
      <w:r w:rsidRPr="007F1529">
        <w:rPr>
          <w:rFonts w:ascii="GHEA Grapalat" w:hAnsi="GHEA Grapalat" w:cs="Sylfaen"/>
          <w:sz w:val="20"/>
          <w:szCs w:val="20"/>
          <w:lang w:val="hy-AM"/>
        </w:rPr>
        <w:t xml:space="preserve"> </w:t>
      </w:r>
      <w:r w:rsidRPr="007F1529">
        <w:rPr>
          <w:rFonts w:ascii="GHEA Grapalat" w:hAnsi="GHEA Grapalat" w:cs="Sylfaen"/>
          <w:sz w:val="20"/>
          <w:szCs w:val="20"/>
        </w:rPr>
        <w:t>и ------------------------- - ом</w:t>
      </w:r>
    </w:p>
    <w:p w14:paraId="32DC4931" w14:textId="77777777" w:rsidR="007F1529" w:rsidRPr="007F1529" w:rsidRDefault="007F1529" w:rsidP="007F1529">
      <w:pPr>
        <w:rPr>
          <w:rFonts w:ascii="GHEA Grapalat" w:hAnsi="GHEA Grapalat"/>
          <w:u w:val="single"/>
          <w:lang w:val="es-ES"/>
        </w:rPr>
      </w:pPr>
      <w:r w:rsidRPr="007F1529">
        <w:rPr>
          <w:rFonts w:ascii="GHEA Grapalat" w:hAnsi="GHEA Grapalat" w:cs="Sylfaen"/>
          <w:vertAlign w:val="superscript"/>
        </w:rPr>
        <w:t xml:space="preserve">                                                                                                                                                               </w:t>
      </w:r>
      <w:r w:rsidRPr="007F1529">
        <w:rPr>
          <w:rFonts w:ascii="GHEA Grapalat" w:hAnsi="GHEA Grapalat" w:cs="Sylfaen"/>
          <w:vertAlign w:val="superscript"/>
          <w:lang w:val="hy-AM"/>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продавца</w:t>
      </w:r>
    </w:p>
    <w:p w14:paraId="47F099B8" w14:textId="77777777" w:rsidR="007F1529" w:rsidRPr="007F1529" w:rsidRDefault="007F1529" w:rsidP="007F1529">
      <w:pPr>
        <w:ind w:firstLine="709"/>
        <w:rPr>
          <w:rFonts w:ascii="GHEA Grapalat" w:hAnsi="GHEA Grapalat" w:cs="Sylfaen"/>
          <w:sz w:val="20"/>
          <w:szCs w:val="20"/>
          <w:lang w:val="es-ES"/>
        </w:rPr>
      </w:pPr>
      <w:r w:rsidRPr="007F1529">
        <w:rPr>
          <w:rFonts w:ascii="GHEA Grapalat" w:hAnsi="GHEA Grapalat"/>
          <w:u w:val="single"/>
          <w:lang w:val="es-ES"/>
        </w:rPr>
        <w:tab/>
      </w:r>
      <w:r w:rsidRPr="007F1529">
        <w:rPr>
          <w:rFonts w:ascii="GHEA Grapalat" w:hAnsi="GHEA Grapalat" w:cs="Sylfaen"/>
          <w:sz w:val="20"/>
          <w:szCs w:val="20"/>
          <w:lang w:val="es-ES"/>
        </w:rPr>
        <w:t xml:space="preserve"> «--»   </w:t>
      </w:r>
      <w:proofErr w:type="gramStart"/>
      <w:r w:rsidRPr="007F1529">
        <w:rPr>
          <w:rFonts w:ascii="GHEA Grapalat" w:hAnsi="GHEA Grapalat" w:cs="Sylfaen"/>
          <w:sz w:val="20"/>
          <w:szCs w:val="20"/>
          <w:lang w:val="es-ES"/>
        </w:rPr>
        <w:t xml:space="preserve">20  </w:t>
      </w:r>
      <w:r w:rsidRPr="007F1529">
        <w:rPr>
          <w:rFonts w:ascii="GHEA Grapalat" w:hAnsi="GHEA Grapalat" w:cs="Sylfaen"/>
          <w:sz w:val="20"/>
          <w:szCs w:val="20"/>
        </w:rPr>
        <w:t>года</w:t>
      </w:r>
      <w:proofErr w:type="gramEnd"/>
      <w:r w:rsidRPr="007F1529">
        <w:rPr>
          <w:rFonts w:ascii="GHEA Grapalat" w:hAnsi="GHEA Grapalat" w:cs="Sylfaen"/>
          <w:sz w:val="20"/>
          <w:szCs w:val="20"/>
        </w:rPr>
        <w:t xml:space="preserve"> </w:t>
      </w:r>
      <w:r w:rsidRPr="007F1529">
        <w:rPr>
          <w:rFonts w:ascii="GHEA Grapalat" w:hAnsi="GHEA Grapalat" w:cs="Sylfaen"/>
          <w:sz w:val="20"/>
          <w:szCs w:val="20"/>
          <w:lang w:val="es-ES"/>
        </w:rPr>
        <w:t xml:space="preserve"> </w:t>
      </w:r>
      <w:r w:rsidRPr="007F1529">
        <w:rPr>
          <w:rFonts w:ascii="GHEA Grapalat" w:hAnsi="GHEA Grapalat"/>
          <w:sz w:val="20"/>
          <w:szCs w:val="20"/>
        </w:rPr>
        <w:t>заключен</w:t>
      </w:r>
      <w:r w:rsidRPr="007F1529">
        <w:rPr>
          <w:rFonts w:ascii="GHEA Grapalat" w:hAnsi="GHEA Grapalat" w:cs="Sylfaen"/>
          <w:sz w:val="20"/>
          <w:szCs w:val="20"/>
          <w:lang w:val="es-ES"/>
        </w:rPr>
        <w:t xml:space="preserve"> </w:t>
      </w:r>
      <w:r w:rsidRPr="007F1529">
        <w:rPr>
          <w:rFonts w:ascii="GHEA Grapalat" w:hAnsi="GHEA Grapalat" w:cs="Sylfaen"/>
          <w:sz w:val="20"/>
          <w:szCs w:val="20"/>
        </w:rPr>
        <w:t xml:space="preserve">договор факторинга под кодом </w:t>
      </w:r>
      <w:r w:rsidRPr="007F1529">
        <w:rPr>
          <w:rFonts w:ascii="GHEA Grapalat" w:hAnsi="GHEA Grapalat"/>
          <w:lang w:val="es-ES"/>
        </w:rPr>
        <w:t>«</w:t>
      </w:r>
      <w:r w:rsidRPr="007F1529">
        <w:rPr>
          <w:rFonts w:ascii="GHEA Grapalat" w:hAnsi="GHEA Grapalat"/>
          <w:sz w:val="20"/>
          <w:szCs w:val="20"/>
          <w:lang w:val="es-ES"/>
        </w:rPr>
        <w:t>---</w:t>
      </w:r>
      <w:r w:rsidRPr="007F1529">
        <w:rPr>
          <w:rFonts w:ascii="GHEA Grapalat" w:hAnsi="GHEA Grapalat" w:cs="Sylfaen"/>
          <w:sz w:val="20"/>
          <w:szCs w:val="20"/>
          <w:lang w:val="es-ES"/>
        </w:rPr>
        <w:t>------------------</w:t>
      </w:r>
      <w:r w:rsidRPr="007F1529">
        <w:rPr>
          <w:rFonts w:ascii="GHEA Grapalat" w:hAnsi="GHEA Grapalat"/>
          <w:lang w:val="es-ES"/>
        </w:rPr>
        <w:t>»</w:t>
      </w:r>
      <w:r w:rsidRPr="007F1529">
        <w:rPr>
          <w:rFonts w:ascii="GHEA Grapalat" w:hAnsi="GHEA Grapalat"/>
        </w:rPr>
        <w:t>.</w:t>
      </w:r>
      <w:r w:rsidRPr="007F1529">
        <w:rPr>
          <w:rFonts w:ascii="GHEA Grapalat" w:hAnsi="GHEA Grapalat" w:cs="Sylfaen"/>
          <w:sz w:val="20"/>
          <w:szCs w:val="20"/>
          <w:lang w:val="es-ES"/>
        </w:rPr>
        <w:t xml:space="preserve"> </w:t>
      </w:r>
    </w:p>
    <w:p w14:paraId="7445F52B" w14:textId="77777777" w:rsidR="007F1529" w:rsidRPr="007F1529" w:rsidRDefault="007F1529" w:rsidP="007F1529">
      <w:pPr>
        <w:rPr>
          <w:rFonts w:ascii="GHEA Grapalat" w:hAnsi="GHEA Grapalat" w:cs="Sylfaen"/>
          <w:sz w:val="20"/>
          <w:szCs w:val="20"/>
          <w:lang w:val="es-ES"/>
        </w:rPr>
      </w:pPr>
    </w:p>
    <w:p w14:paraId="3ADB5DD8" w14:textId="77777777" w:rsidR="007F1529" w:rsidRPr="007F1529" w:rsidRDefault="007F1529" w:rsidP="007F1529">
      <w:pPr>
        <w:numPr>
          <w:ilvl w:val="0"/>
          <w:numId w:val="34"/>
        </w:numPr>
        <w:contextualSpacing/>
        <w:jc w:val="both"/>
        <w:rPr>
          <w:rFonts w:ascii="GHEA Grapalat" w:hAnsi="GHEA Grapalat" w:cs="Sylfaen"/>
          <w:sz w:val="20"/>
          <w:szCs w:val="20"/>
        </w:rPr>
      </w:pPr>
      <w:r w:rsidRPr="007F1529">
        <w:rPr>
          <w:rFonts w:ascii="GHEA Grapalat" w:hAnsi="GHEA Grapalat" w:cs="Sylfaen"/>
          <w:sz w:val="20"/>
          <w:szCs w:val="20"/>
        </w:rPr>
        <w:t>Согласен с условиями изложенными в пункте 8.12 .</w:t>
      </w:r>
    </w:p>
    <w:p w14:paraId="0CABFE9D" w14:textId="77777777" w:rsidR="007F1529" w:rsidRPr="007F1529" w:rsidRDefault="007F1529" w:rsidP="007F1529">
      <w:pPr>
        <w:jc w:val="center"/>
        <w:rPr>
          <w:rFonts w:ascii="GHEA Grapalat" w:hAnsi="GHEA Grapalat" w:cs="GHEA Grapalat"/>
          <w:lang w:val="es-ES"/>
        </w:rPr>
      </w:pPr>
    </w:p>
    <w:p w14:paraId="3D538A07" w14:textId="77777777" w:rsidR="007F1529" w:rsidRPr="007F1529" w:rsidRDefault="007F1529" w:rsidP="007F1529">
      <w:pPr>
        <w:jc w:val="center"/>
        <w:rPr>
          <w:rFonts w:ascii="GHEA Grapalat" w:hAnsi="GHEA Grapalat" w:cs="Sylfaen"/>
          <w:b/>
          <w:lang w:val="es-ES"/>
        </w:rPr>
      </w:pPr>
    </w:p>
    <w:p w14:paraId="48E302D6" w14:textId="77777777" w:rsidR="007F1529" w:rsidRPr="007F1529" w:rsidRDefault="007F1529" w:rsidP="007F1529">
      <w:pPr>
        <w:ind w:left="720" w:firstLine="720"/>
        <w:rPr>
          <w:rFonts w:ascii="GHEA Grapalat" w:hAnsi="GHEA Grapalat"/>
          <w:sz w:val="20"/>
          <w:lang w:val="hy-AM"/>
        </w:rPr>
      </w:pPr>
      <w:r w:rsidRPr="007F1529">
        <w:rPr>
          <w:rFonts w:ascii="GHEA Grapalat" w:hAnsi="GHEA Grapalat"/>
          <w:sz w:val="20"/>
          <w:lang w:val="es-ES"/>
        </w:rPr>
        <w:t xml:space="preserve">     </w:t>
      </w:r>
      <w:r w:rsidRPr="007F1529">
        <w:rPr>
          <w:rFonts w:ascii="GHEA Grapalat" w:hAnsi="GHEA Grapalat"/>
          <w:sz w:val="20"/>
          <w:lang w:val="hy-AM"/>
        </w:rPr>
        <w:t xml:space="preserve">___________________________________________ </w:t>
      </w:r>
      <w:r w:rsidRPr="007F1529">
        <w:rPr>
          <w:rFonts w:ascii="GHEA Grapalat" w:hAnsi="GHEA Grapalat"/>
          <w:sz w:val="20"/>
          <w:lang w:val="hy-AM"/>
        </w:rPr>
        <w:tab/>
        <w:t xml:space="preserve">        </w:t>
      </w:r>
      <w:r w:rsidRPr="007F1529">
        <w:rPr>
          <w:rFonts w:ascii="GHEA Grapalat" w:hAnsi="GHEA Grapalat"/>
          <w:sz w:val="20"/>
          <w:lang w:val="es-ES"/>
        </w:rPr>
        <w:t xml:space="preserve">      </w:t>
      </w:r>
      <w:r w:rsidRPr="007F1529">
        <w:rPr>
          <w:rFonts w:ascii="GHEA Grapalat" w:hAnsi="GHEA Grapalat"/>
          <w:sz w:val="20"/>
          <w:lang w:val="hy-AM"/>
        </w:rPr>
        <w:t xml:space="preserve">_____________ </w:t>
      </w:r>
    </w:p>
    <w:p w14:paraId="47F0B2D8" w14:textId="77777777" w:rsidR="007F1529" w:rsidRPr="007F1529" w:rsidRDefault="007F1529" w:rsidP="007F1529">
      <w:pPr>
        <w:rPr>
          <w:rFonts w:ascii="GHEA Grapalat" w:hAnsi="GHEA Grapalat"/>
          <w:sz w:val="20"/>
          <w:vertAlign w:val="superscript"/>
          <w:lang w:val="hy-AM"/>
        </w:rPr>
      </w:pPr>
      <w:r w:rsidRPr="007F1529">
        <w:rPr>
          <w:rFonts w:ascii="GHEA Grapalat" w:hAnsi="GHEA Grapalat"/>
          <w:sz w:val="20"/>
          <w:vertAlign w:val="superscript"/>
        </w:rPr>
        <w:t xml:space="preserve">                                                </w:t>
      </w:r>
      <w:r w:rsidRPr="007F1529">
        <w:rPr>
          <w:rFonts w:ascii="GHEA Grapalat" w:hAnsi="GHEA Grapalat"/>
          <w:sz w:val="20"/>
          <w:vertAlign w:val="superscript"/>
          <w:lang w:val="hy-AM"/>
        </w:rPr>
        <w:t>название финансового агента (должность руководителя, имя, фамилия)</w:t>
      </w:r>
      <w:r w:rsidRPr="007F1529">
        <w:rPr>
          <w:rFonts w:ascii="GHEA Grapalat" w:hAnsi="GHEA Grapalat"/>
          <w:sz w:val="20"/>
          <w:vertAlign w:val="superscript"/>
        </w:rPr>
        <w:t xml:space="preserve">                                                         подпись</w:t>
      </w:r>
      <w:r w:rsidRPr="007F1529">
        <w:rPr>
          <w:rFonts w:ascii="GHEA Grapalat" w:hAnsi="GHEA Grapalat"/>
          <w:sz w:val="20"/>
          <w:vertAlign w:val="superscript"/>
          <w:lang w:val="hy-AM"/>
        </w:rPr>
        <w:t xml:space="preserve">                                                                                                                                                                                                                       </w:t>
      </w:r>
    </w:p>
    <w:p w14:paraId="7809DFE8" w14:textId="77777777" w:rsidR="007F1529" w:rsidRPr="007F1529" w:rsidRDefault="007F1529" w:rsidP="007F1529">
      <w:pPr>
        <w:jc w:val="right"/>
        <w:rPr>
          <w:rFonts w:ascii="GHEA Grapalat" w:hAnsi="GHEA Grapalat"/>
          <w:sz w:val="20"/>
          <w:lang w:val="hy-AM"/>
        </w:rPr>
      </w:pPr>
      <w:r w:rsidRPr="007F1529">
        <w:rPr>
          <w:rFonts w:ascii="GHEA Grapalat" w:hAnsi="GHEA Grapalat"/>
          <w:sz w:val="20"/>
          <w:lang w:val="hy-AM"/>
        </w:rPr>
        <w:t xml:space="preserve">    </w:t>
      </w:r>
    </w:p>
    <w:p w14:paraId="2DDFC683" w14:textId="77777777" w:rsidR="007F1529" w:rsidRPr="007F1529" w:rsidRDefault="007F1529" w:rsidP="007F1529">
      <w:pPr>
        <w:jc w:val="center"/>
        <w:rPr>
          <w:rFonts w:ascii="GHEA Grapalat" w:hAnsi="GHEA Grapalat" w:cs="Sylfaen"/>
          <w:sz w:val="16"/>
          <w:szCs w:val="16"/>
          <w:lang w:val="es-ES"/>
        </w:rPr>
      </w:pPr>
      <w:r w:rsidRPr="007F1529">
        <w:rPr>
          <w:rFonts w:ascii="GHEA Grapalat" w:hAnsi="GHEA Grapalat"/>
          <w:sz w:val="16"/>
          <w:szCs w:val="16"/>
        </w:rPr>
        <w:t xml:space="preserve">                                                                                                      М. П.</w:t>
      </w:r>
      <w:r w:rsidRPr="007F1529">
        <w:rPr>
          <w:rFonts w:ascii="GHEA Grapalat" w:hAnsi="GHEA Grapalat" w:cs="Sylfaen"/>
          <w:sz w:val="16"/>
          <w:szCs w:val="16"/>
          <w:lang w:val="es-ES"/>
        </w:rPr>
        <w:t xml:space="preserve"> (</w:t>
      </w:r>
      <w:r w:rsidRPr="007F1529">
        <w:rPr>
          <w:rFonts w:ascii="GHEA Grapalat" w:hAnsi="GHEA Grapalat" w:cs="Sylfaen"/>
          <w:sz w:val="16"/>
          <w:szCs w:val="16"/>
        </w:rPr>
        <w:t>при наличии</w:t>
      </w:r>
      <w:r w:rsidRPr="007F1529">
        <w:rPr>
          <w:rFonts w:ascii="GHEA Grapalat" w:hAnsi="GHEA Grapalat" w:cs="Sylfaen"/>
          <w:sz w:val="16"/>
          <w:szCs w:val="16"/>
          <w:lang w:val="es-ES"/>
        </w:rPr>
        <w:t>)</w:t>
      </w:r>
    </w:p>
    <w:p w14:paraId="7CCF538C" w14:textId="77777777" w:rsidR="007F1529" w:rsidRPr="007F1529" w:rsidRDefault="007F1529" w:rsidP="007F1529">
      <w:pPr>
        <w:jc w:val="center"/>
        <w:rPr>
          <w:rFonts w:ascii="GHEA Grapalat" w:hAnsi="GHEA Grapalat" w:cs="Sylfaen"/>
          <w:sz w:val="16"/>
          <w:szCs w:val="16"/>
          <w:lang w:val="es-ES"/>
        </w:rPr>
      </w:pPr>
      <w:r w:rsidRPr="007F1529">
        <w:rPr>
          <w:rFonts w:ascii="GHEA Grapalat" w:hAnsi="GHEA Grapalat" w:cs="Sylfaen"/>
          <w:sz w:val="16"/>
          <w:szCs w:val="16"/>
          <w:lang w:val="es-ES"/>
        </w:rPr>
        <w:t xml:space="preserve">                                               </w:t>
      </w:r>
    </w:p>
    <w:p w14:paraId="38C51866" w14:textId="77777777" w:rsidR="007F1529" w:rsidRPr="007F1529" w:rsidRDefault="007F1529" w:rsidP="007F1529">
      <w:pPr>
        <w:jc w:val="center"/>
        <w:rPr>
          <w:rFonts w:ascii="GHEA Grapalat" w:hAnsi="GHEA Grapalat" w:cs="Sylfaen"/>
          <w:sz w:val="16"/>
          <w:szCs w:val="16"/>
          <w:lang w:val="es-ES"/>
        </w:rPr>
      </w:pPr>
    </w:p>
    <w:p w14:paraId="7C45C250" w14:textId="77777777" w:rsidR="007F1529" w:rsidRPr="007F1529" w:rsidRDefault="007F1529" w:rsidP="007F1529">
      <w:pPr>
        <w:jc w:val="right"/>
        <w:rPr>
          <w:rFonts w:ascii="GHEA Grapalat" w:hAnsi="GHEA Grapalat"/>
          <w:sz w:val="20"/>
          <w:lang w:val="hy-AM"/>
        </w:rPr>
      </w:pPr>
      <w:r w:rsidRPr="007F1529">
        <w:rPr>
          <w:rFonts w:ascii="GHEA Grapalat" w:hAnsi="GHEA Grapalat" w:cs="Sylfaen"/>
          <w:sz w:val="20"/>
          <w:szCs w:val="20"/>
          <w:lang w:val="es-ES"/>
        </w:rPr>
        <w:t xml:space="preserve">«--»         </w:t>
      </w:r>
      <w:proofErr w:type="gramStart"/>
      <w:r w:rsidRPr="007F1529">
        <w:rPr>
          <w:rFonts w:ascii="GHEA Grapalat" w:hAnsi="GHEA Grapalat" w:cs="Sylfaen"/>
          <w:sz w:val="20"/>
          <w:szCs w:val="20"/>
          <w:lang w:val="es-ES"/>
        </w:rPr>
        <w:t xml:space="preserve">20  </w:t>
      </w:r>
      <w:r w:rsidRPr="007F1529">
        <w:rPr>
          <w:rFonts w:ascii="GHEA Grapalat" w:hAnsi="GHEA Grapalat" w:cs="Sylfaen"/>
          <w:sz w:val="20"/>
          <w:szCs w:val="20"/>
        </w:rPr>
        <w:t>г.</w:t>
      </w:r>
      <w:proofErr w:type="gramEnd"/>
      <w:r w:rsidRPr="007F1529">
        <w:rPr>
          <w:rFonts w:ascii="GHEA Grapalat" w:hAnsi="GHEA Grapalat"/>
          <w:sz w:val="20"/>
          <w:lang w:val="hy-AM"/>
        </w:rPr>
        <w:tab/>
        <w:t xml:space="preserve"> </w:t>
      </w:r>
    </w:p>
    <w:p w14:paraId="1B3C7F49" w14:textId="77777777" w:rsidR="007F1529" w:rsidRPr="007F1529" w:rsidRDefault="007F1529" w:rsidP="007F1529">
      <w:pPr>
        <w:jc w:val="center"/>
        <w:rPr>
          <w:ins w:id="15" w:author="Inesa Kocharyan" w:date="2025-02-19T10:39:00Z"/>
          <w:rFonts w:ascii="GHEA Grapalat" w:hAnsi="GHEA Grapalat" w:cs="Sylfaen"/>
          <w:b/>
          <w:lang w:val="es-ES"/>
        </w:rPr>
      </w:pPr>
    </w:p>
    <w:p w14:paraId="7AEBCFAF" w14:textId="77777777" w:rsidR="007F1529" w:rsidRPr="007F1529" w:rsidRDefault="007F1529" w:rsidP="007F1529">
      <w:pPr>
        <w:widowControl w:val="0"/>
        <w:spacing w:after="160"/>
        <w:ind w:left="-142" w:firstLine="142"/>
        <w:jc w:val="center"/>
        <w:rPr>
          <w:rFonts w:ascii="GHEA Grapalat" w:hAnsi="GHEA Grapalat" w:cs="Sylfaen"/>
          <w:b/>
        </w:rPr>
      </w:pPr>
    </w:p>
    <w:p w14:paraId="438B674F" w14:textId="77777777" w:rsidR="007F1529" w:rsidRDefault="007F1529" w:rsidP="00B46D58">
      <w:pPr>
        <w:pStyle w:val="BodyTextIndent"/>
        <w:widowControl w:val="0"/>
        <w:spacing w:after="160" w:line="240" w:lineRule="auto"/>
        <w:ind w:firstLine="0"/>
        <w:jc w:val="center"/>
        <w:rPr>
          <w:rFonts w:ascii="GHEA Grapalat" w:hAnsi="GHEA Grapalat"/>
          <w:i w:val="0"/>
          <w:sz w:val="24"/>
          <w:szCs w:val="24"/>
        </w:rPr>
      </w:pPr>
    </w:p>
    <w:sectPr w:rsidR="007F1529" w:rsidSect="00DD0D44">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8C00" w14:textId="77777777" w:rsidR="006D2AEB" w:rsidRDefault="006D2AEB">
      <w:r>
        <w:separator/>
      </w:r>
    </w:p>
  </w:endnote>
  <w:endnote w:type="continuationSeparator" w:id="0">
    <w:p w14:paraId="187EFB77" w14:textId="77777777" w:rsidR="006D2AEB" w:rsidRDefault="006D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71270"/>
      <w:docPartObj>
        <w:docPartGallery w:val="Page Numbers (Bottom of Page)"/>
        <w:docPartUnique/>
      </w:docPartObj>
    </w:sdtPr>
    <w:sdtEndPr>
      <w:rPr>
        <w:rFonts w:ascii="GHEA Grapalat" w:hAnsi="GHEA Grapalat"/>
        <w:sz w:val="24"/>
        <w:szCs w:val="24"/>
      </w:rPr>
    </w:sdtEndPr>
    <w:sdtContent>
      <w:p w14:paraId="3C8E56A5" w14:textId="77777777" w:rsidR="006D2AEB" w:rsidRPr="00C861E9" w:rsidRDefault="006D2AE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D5668">
          <w:rPr>
            <w:rFonts w:ascii="GHEA Grapalat" w:hAnsi="GHEA Grapalat"/>
            <w:noProof/>
            <w:sz w:val="24"/>
            <w:szCs w:val="24"/>
          </w:rPr>
          <w:t>88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33D9" w14:textId="77777777" w:rsidR="006D2AEB" w:rsidRDefault="006D2AEB">
      <w:r>
        <w:separator/>
      </w:r>
    </w:p>
  </w:footnote>
  <w:footnote w:type="continuationSeparator" w:id="0">
    <w:p w14:paraId="70FF9243" w14:textId="77777777" w:rsidR="006D2AEB" w:rsidRDefault="006D2AEB">
      <w:r>
        <w:continuationSeparator/>
      </w:r>
    </w:p>
  </w:footnote>
  <w:footnote w:id="1">
    <w:p w14:paraId="1962BCCC" w14:textId="77777777" w:rsidR="006D2AEB" w:rsidRPr="00CD6B60" w:rsidRDefault="006D2AEB" w:rsidP="007F1529">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BF19D32" w14:textId="77777777" w:rsidR="006D2AEB" w:rsidRPr="00CD6B60" w:rsidRDefault="006D2AEB" w:rsidP="007F152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F28851D" w14:textId="77777777" w:rsidR="006D2AEB" w:rsidRPr="00CD6B60" w:rsidRDefault="006D2AEB" w:rsidP="007F152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087B6C6" w14:textId="77777777" w:rsidR="006D2AEB" w:rsidRPr="00CD6B60" w:rsidRDefault="006D2AEB" w:rsidP="007F1529">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17BB2E9" w14:textId="77777777" w:rsidR="006D2AEB" w:rsidRPr="00CA2B01" w:rsidRDefault="006D2AEB" w:rsidP="007F1529">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18B341E" w14:textId="77777777" w:rsidR="006D2AEB" w:rsidRPr="00CA2B01" w:rsidRDefault="006D2AEB" w:rsidP="007F1529">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45B2177" w14:textId="77777777" w:rsidR="006D2AEB" w:rsidRPr="00CA2B01" w:rsidRDefault="006D2AEB" w:rsidP="007F1529">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71FAAE8" w14:textId="77777777" w:rsidR="006D2AEB" w:rsidRPr="005D5092" w:rsidRDefault="006D2AEB" w:rsidP="007F1529">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EC5B40" w14:textId="77777777" w:rsidR="006D2AEB" w:rsidRPr="0034222E" w:rsidDel="00932115" w:rsidRDefault="006D2AEB" w:rsidP="007F152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1A757F58" w14:textId="77777777" w:rsidR="006D2AEB" w:rsidRPr="00FE2AA4" w:rsidRDefault="006D2AEB" w:rsidP="007F152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28A30553" w14:textId="77777777" w:rsidR="006D2AEB" w:rsidRPr="008842CE" w:rsidRDefault="006D2AEB" w:rsidP="007F1529">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10FF707" w14:textId="77777777" w:rsidR="006D2AEB" w:rsidRPr="000811C1" w:rsidRDefault="006D2AEB" w:rsidP="007F1529">
      <w:pPr>
        <w:pStyle w:val="FootnoteText"/>
        <w:rPr>
          <w:lang w:val="af-ZA"/>
        </w:rPr>
      </w:pPr>
    </w:p>
  </w:footnote>
  <w:footnote w:id="6">
    <w:p w14:paraId="2C849206" w14:textId="77777777" w:rsidR="006D2AEB" w:rsidRPr="004A4643" w:rsidRDefault="006D2AEB" w:rsidP="007F1529">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74E2B8C8" w14:textId="77777777" w:rsidR="006D2AEB" w:rsidRPr="008E4439" w:rsidRDefault="006D2AEB" w:rsidP="007F1529">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8D7D13C" w14:textId="77777777" w:rsidR="006D2AEB" w:rsidRPr="000811C1" w:rsidRDefault="006D2AEB" w:rsidP="007F1529">
      <w:pPr>
        <w:pStyle w:val="FootnoteText"/>
        <w:rPr>
          <w:rFonts w:ascii="Sylfaen" w:hAnsi="Sylfaen"/>
          <w:sz w:val="18"/>
          <w:szCs w:val="18"/>
        </w:rPr>
      </w:pPr>
    </w:p>
  </w:footnote>
  <w:footnote w:id="8">
    <w:p w14:paraId="4A82B8F2" w14:textId="77777777" w:rsidR="006D2AEB" w:rsidRPr="00A31673" w:rsidRDefault="006D2AEB" w:rsidP="007F152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13FE0711" w14:textId="77777777" w:rsidR="006D2AEB" w:rsidRPr="008416BA" w:rsidRDefault="006D2AEB" w:rsidP="007F152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61C0EA" w14:textId="77777777" w:rsidR="006D2AEB" w:rsidRDefault="006D2AEB" w:rsidP="007F1529">
      <w:pPr>
        <w:jc w:val="both"/>
      </w:pPr>
    </w:p>
    <w:p w14:paraId="28328B27"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6112F36"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C4CEE80"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669412" w14:textId="77777777" w:rsidR="006D2AEB" w:rsidRDefault="006D2AEB" w:rsidP="007F1529">
      <w:pPr>
        <w:jc w:val="both"/>
        <w:rPr>
          <w:rFonts w:asciiTheme="minorHAnsi" w:hAnsiTheme="minorHAnsi"/>
          <w:lang w:val="af-ZA"/>
        </w:rPr>
      </w:pPr>
    </w:p>
  </w:footnote>
  <w:footnote w:id="10">
    <w:p w14:paraId="004B3BC7" w14:textId="77777777" w:rsidR="006D2AEB" w:rsidRPr="00A25D1B" w:rsidRDefault="006D2AEB" w:rsidP="007F152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140EE79" w14:textId="77777777" w:rsidR="006D2AEB" w:rsidRPr="00DC619D" w:rsidRDefault="006D2AEB" w:rsidP="007F1529">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1309861B" w14:textId="77777777" w:rsidR="006D2AEB" w:rsidRPr="00D3436F" w:rsidRDefault="006D2AEB" w:rsidP="007F1529">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F6A7C1E" w14:textId="77777777" w:rsidR="006D2AEB" w:rsidRPr="00D3436F" w:rsidRDefault="006D2AEB" w:rsidP="007F1529">
      <w:pPr>
        <w:pStyle w:val="FootnoteText"/>
        <w:rPr>
          <w:lang w:val="es-ES"/>
        </w:rPr>
      </w:pPr>
    </w:p>
  </w:footnote>
  <w:footnote w:id="13">
    <w:p w14:paraId="63288195" w14:textId="77777777" w:rsidR="006D2AEB" w:rsidRPr="008842CE" w:rsidRDefault="006D2AEB" w:rsidP="007F152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400268B" w14:textId="77777777" w:rsidR="006D2AEB" w:rsidRPr="008842CE" w:rsidRDefault="006D2AEB" w:rsidP="007F1529">
      <w:pPr>
        <w:pStyle w:val="FootnoteText"/>
        <w:jc w:val="both"/>
        <w:rPr>
          <w:rFonts w:ascii="GHEA Grapalat" w:hAnsi="GHEA Grapalat"/>
        </w:rPr>
      </w:pPr>
    </w:p>
  </w:footnote>
  <w:footnote w:id="14">
    <w:p w14:paraId="34D36E2D" w14:textId="77777777" w:rsidR="006D2AEB" w:rsidRPr="008842CE" w:rsidRDefault="006D2AEB" w:rsidP="007F1529">
      <w:pPr>
        <w:pStyle w:val="FootnoteText"/>
        <w:jc w:val="both"/>
      </w:pPr>
    </w:p>
  </w:footnote>
  <w:footnote w:id="15">
    <w:p w14:paraId="2E36795C" w14:textId="77777777" w:rsidR="006D2AEB" w:rsidRPr="008842CE" w:rsidRDefault="006D2AEB" w:rsidP="007F152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DA7D0F" w14:textId="77777777" w:rsidR="006D2AEB" w:rsidRPr="008842CE" w:rsidRDefault="006D2AEB" w:rsidP="007F1529">
      <w:pPr>
        <w:pStyle w:val="FootnoteText"/>
        <w:jc w:val="both"/>
        <w:rPr>
          <w:rFonts w:ascii="GHEA Grapalat" w:hAnsi="GHEA Grapalat"/>
        </w:rPr>
      </w:pPr>
    </w:p>
  </w:footnote>
  <w:footnote w:id="16">
    <w:p w14:paraId="2AFCA2F5" w14:textId="77777777" w:rsidR="006D2AEB" w:rsidRPr="008842CE" w:rsidRDefault="006D2AEB" w:rsidP="007F1529">
      <w:pPr>
        <w:pStyle w:val="FootnoteText"/>
        <w:jc w:val="both"/>
      </w:pPr>
    </w:p>
  </w:footnote>
  <w:footnote w:id="17">
    <w:p w14:paraId="39046A3F" w14:textId="77777777" w:rsidR="006D2AEB" w:rsidRPr="008842CE" w:rsidRDefault="006D2AEB" w:rsidP="007F1529">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796CB32C" w14:textId="77777777" w:rsidR="006D2AEB" w:rsidRDefault="006D2AEB" w:rsidP="007F1529">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229957" w14:textId="77777777" w:rsidR="006D2AEB" w:rsidRPr="00F21C0D" w:rsidRDefault="006D2AEB" w:rsidP="007F1529">
      <w:pPr>
        <w:pStyle w:val="FootnoteText"/>
        <w:widowControl w:val="0"/>
        <w:jc w:val="both"/>
        <w:rPr>
          <w:lang w:val="hy-AM"/>
        </w:rPr>
      </w:pPr>
    </w:p>
  </w:footnote>
  <w:footnote w:id="19">
    <w:p w14:paraId="7C619045" w14:textId="77777777" w:rsidR="006D2AEB" w:rsidRPr="008842CE" w:rsidRDefault="006D2AEB" w:rsidP="007F1529">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5E895F6" w14:textId="77777777" w:rsidR="006D2AEB" w:rsidRPr="00E85250" w:rsidRDefault="006D2AEB" w:rsidP="007F1529">
      <w:pPr>
        <w:widowControl w:val="0"/>
        <w:spacing w:after="160" w:line="360" w:lineRule="auto"/>
        <w:ind w:firstLine="709"/>
        <w:jc w:val="both"/>
        <w:rPr>
          <w:rFonts w:ascii="GHEA Grapalat" w:hAnsi="GHEA Grapalat"/>
          <w:lang w:val="hy-AM"/>
        </w:rPr>
      </w:pPr>
    </w:p>
    <w:p w14:paraId="06CDD19E" w14:textId="77777777" w:rsidR="006D2AEB" w:rsidRPr="00D3436F" w:rsidRDefault="006D2AEB" w:rsidP="007F1529">
      <w:pPr>
        <w:pStyle w:val="FootnoteText"/>
        <w:rPr>
          <w:lang w:val="hy-AM"/>
        </w:rPr>
      </w:pPr>
    </w:p>
  </w:footnote>
  <w:footnote w:id="20">
    <w:p w14:paraId="20EF464F" w14:textId="77777777" w:rsidR="006D2AEB" w:rsidRPr="00402BC3" w:rsidRDefault="006D2AEB" w:rsidP="007F1529">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69091D" w14:textId="77777777" w:rsidR="006D2AEB" w:rsidRPr="00552088" w:rsidRDefault="006D2AEB" w:rsidP="007F1529">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68F4ACA" w14:textId="77777777" w:rsidR="006D2AEB" w:rsidRPr="00D3436F" w:rsidRDefault="006D2AEB" w:rsidP="007F1529">
      <w:pPr>
        <w:pStyle w:val="FootnoteText"/>
        <w:rPr>
          <w:lang w:val="hy-AM"/>
        </w:rPr>
      </w:pPr>
    </w:p>
  </w:footnote>
  <w:footnote w:id="21">
    <w:p w14:paraId="52351C7F" w14:textId="77777777" w:rsidR="006D2AEB" w:rsidRPr="00D3436F" w:rsidRDefault="006D2AEB" w:rsidP="007F1529">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5A930A4E" w14:textId="77777777" w:rsidR="006D2AEB" w:rsidRPr="008842CE" w:rsidRDefault="006D2AEB" w:rsidP="007F1529">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5FF27D4" w14:textId="77777777" w:rsidR="006D2AEB" w:rsidRPr="00D3436F" w:rsidRDefault="006D2AEB" w:rsidP="007F1529">
      <w:pPr>
        <w:pStyle w:val="FootnoteText"/>
        <w:rPr>
          <w:lang w:val="hy-AM"/>
        </w:rPr>
      </w:pPr>
    </w:p>
  </w:footnote>
  <w:footnote w:id="23">
    <w:p w14:paraId="38A7D385"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196A778D" w14:textId="77777777" w:rsidR="006D2AEB" w:rsidRPr="00C84B20" w:rsidRDefault="006D2AEB" w:rsidP="007F1529">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47914B8" w14:textId="77777777" w:rsidR="006D2AEB" w:rsidRDefault="006D2AEB" w:rsidP="007F1529">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41CAF09"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6B73BE17"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52505FAE" w14:textId="77777777" w:rsidR="006D2AEB" w:rsidRPr="008842CE" w:rsidRDefault="006D2AEB" w:rsidP="007F152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7382A1" w14:textId="77777777" w:rsidR="006D2AEB" w:rsidRPr="008842CE" w:rsidRDefault="006D2AEB" w:rsidP="007F152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E4A99"/>
    <w:multiLevelType w:val="multilevel"/>
    <w:tmpl w:val="07D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E7B68"/>
    <w:multiLevelType w:val="multilevel"/>
    <w:tmpl w:val="15E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3F1AB9"/>
    <w:multiLevelType w:val="multilevel"/>
    <w:tmpl w:val="BC6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DE7CB9"/>
    <w:multiLevelType w:val="multilevel"/>
    <w:tmpl w:val="28C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3056A2"/>
    <w:multiLevelType w:val="multilevel"/>
    <w:tmpl w:val="B69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3710F"/>
    <w:multiLevelType w:val="multilevel"/>
    <w:tmpl w:val="179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0E47F7"/>
    <w:multiLevelType w:val="multilevel"/>
    <w:tmpl w:val="142C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C4D9D"/>
    <w:multiLevelType w:val="multilevel"/>
    <w:tmpl w:val="786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07598404">
    <w:abstractNumId w:val="24"/>
  </w:num>
  <w:num w:numId="2" w16cid:durableId="1152602743">
    <w:abstractNumId w:val="13"/>
  </w:num>
  <w:num w:numId="3" w16cid:durableId="1446120116">
    <w:abstractNumId w:val="23"/>
  </w:num>
  <w:num w:numId="4" w16cid:durableId="1412462657">
    <w:abstractNumId w:val="19"/>
  </w:num>
  <w:num w:numId="5" w16cid:durableId="1727486514">
    <w:abstractNumId w:val="29"/>
  </w:num>
  <w:num w:numId="6" w16cid:durableId="956565122">
    <w:abstractNumId w:val="24"/>
    <w:lvlOverride w:ilvl="0">
      <w:startOverride w:val="1"/>
    </w:lvlOverride>
    <w:lvlOverride w:ilvl="1"/>
    <w:lvlOverride w:ilvl="2"/>
    <w:lvlOverride w:ilvl="3"/>
    <w:lvlOverride w:ilvl="4"/>
    <w:lvlOverride w:ilvl="5"/>
    <w:lvlOverride w:ilvl="6"/>
    <w:lvlOverride w:ilvl="7"/>
    <w:lvlOverride w:ilvl="8"/>
  </w:num>
  <w:num w:numId="7" w16cid:durableId="93213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436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828364">
    <w:abstractNumId w:val="21"/>
  </w:num>
  <w:num w:numId="10" w16cid:durableId="1169904147">
    <w:abstractNumId w:val="7"/>
  </w:num>
  <w:num w:numId="11" w16cid:durableId="462577619">
    <w:abstractNumId w:val="10"/>
  </w:num>
  <w:num w:numId="12" w16cid:durableId="1395859695">
    <w:abstractNumId w:val="36"/>
  </w:num>
  <w:num w:numId="13" w16cid:durableId="625815384">
    <w:abstractNumId w:val="32"/>
  </w:num>
  <w:num w:numId="14" w16cid:durableId="1027560681">
    <w:abstractNumId w:val="16"/>
  </w:num>
  <w:num w:numId="15" w16cid:durableId="1249076663">
    <w:abstractNumId w:val="35"/>
  </w:num>
  <w:num w:numId="16" w16cid:durableId="356470982">
    <w:abstractNumId w:val="18"/>
  </w:num>
  <w:num w:numId="17" w16cid:durableId="1800368702">
    <w:abstractNumId w:val="8"/>
  </w:num>
  <w:num w:numId="18" w16cid:durableId="1561793932">
    <w:abstractNumId w:val="1"/>
  </w:num>
  <w:num w:numId="19" w16cid:durableId="285745786">
    <w:abstractNumId w:val="20"/>
  </w:num>
  <w:num w:numId="20" w16cid:durableId="1865241338">
    <w:abstractNumId w:val="20"/>
  </w:num>
  <w:num w:numId="21" w16cid:durableId="2083717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419445">
    <w:abstractNumId w:val="25"/>
  </w:num>
  <w:num w:numId="23" w16cid:durableId="735737722">
    <w:abstractNumId w:val="9"/>
  </w:num>
  <w:num w:numId="24" w16cid:durableId="2085444157">
    <w:abstractNumId w:val="22"/>
  </w:num>
  <w:num w:numId="25" w16cid:durableId="34500707">
    <w:abstractNumId w:val="14"/>
  </w:num>
  <w:num w:numId="26" w16cid:durableId="490684657">
    <w:abstractNumId w:val="5"/>
  </w:num>
  <w:num w:numId="27" w16cid:durableId="613295707">
    <w:abstractNumId w:val="4"/>
  </w:num>
  <w:num w:numId="28" w16cid:durableId="1410732724">
    <w:abstractNumId w:val="0"/>
  </w:num>
  <w:num w:numId="29" w16cid:durableId="1388722059">
    <w:abstractNumId w:val="12"/>
  </w:num>
  <w:num w:numId="30" w16cid:durableId="300118114">
    <w:abstractNumId w:val="31"/>
  </w:num>
  <w:num w:numId="31" w16cid:durableId="263541598">
    <w:abstractNumId w:val="27"/>
  </w:num>
  <w:num w:numId="32" w16cid:durableId="2019192061">
    <w:abstractNumId w:val="28"/>
  </w:num>
  <w:num w:numId="33" w16cid:durableId="110167635">
    <w:abstractNumId w:val="17"/>
  </w:num>
  <w:num w:numId="34" w16cid:durableId="737747629">
    <w:abstractNumId w:val="3"/>
  </w:num>
  <w:num w:numId="35" w16cid:durableId="584728989">
    <w:abstractNumId w:val="34"/>
  </w:num>
  <w:num w:numId="36" w16cid:durableId="1994947161">
    <w:abstractNumId w:val="6"/>
  </w:num>
  <w:num w:numId="37" w16cid:durableId="1729574730">
    <w:abstractNumId w:val="30"/>
  </w:num>
  <w:num w:numId="38" w16cid:durableId="815685724">
    <w:abstractNumId w:val="26"/>
  </w:num>
  <w:num w:numId="39" w16cid:durableId="1269697968">
    <w:abstractNumId w:val="15"/>
  </w:num>
  <w:num w:numId="40" w16cid:durableId="767233507">
    <w:abstractNumId w:val="2"/>
  </w:num>
  <w:num w:numId="41" w16cid:durableId="1288581459">
    <w:abstractNumId w:val="33"/>
  </w:num>
  <w:num w:numId="42" w16cid:durableId="1765221283">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311"/>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B4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668"/>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A45"/>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786"/>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2D7E"/>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AEB"/>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445B"/>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529"/>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A00"/>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079F4"/>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1D76"/>
    <w:rsid w:val="00952531"/>
    <w:rsid w:val="00953458"/>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2C"/>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522"/>
    <w:rsid w:val="00A55C6C"/>
    <w:rsid w:val="00A55E59"/>
    <w:rsid w:val="00A55FEE"/>
    <w:rsid w:val="00A56536"/>
    <w:rsid w:val="00A572D8"/>
    <w:rsid w:val="00A577B4"/>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32F2"/>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B3E"/>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4CA"/>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57D"/>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32"/>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168"/>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2BF"/>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3D0"/>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23"/>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4DE5"/>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D44"/>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BA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5139"/>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7B4"/>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basedOn w:val="DefaultParagraphFont"/>
    <w:link w:val="CommentText"/>
    <w:semiHidden/>
    <w:rsid w:val="007F1529"/>
    <w:rPr>
      <w:rFonts w:ascii="Times Armenian" w:hAnsi="Times Armenian"/>
    </w:rPr>
  </w:style>
  <w:style w:type="character" w:customStyle="1" w:styleId="CommentSubjectChar">
    <w:name w:val="Comment Subject Char"/>
    <w:basedOn w:val="CommentTextChar"/>
    <w:link w:val="CommentSubject"/>
    <w:semiHidden/>
    <w:rsid w:val="007F1529"/>
    <w:rPr>
      <w:rFonts w:ascii="Times Armenian" w:hAnsi="Times Armenian"/>
      <w:b/>
      <w:bCs/>
    </w:rPr>
  </w:style>
  <w:style w:type="character" w:customStyle="1" w:styleId="EndnoteTextChar">
    <w:name w:val="Endnote Text Char"/>
    <w:basedOn w:val="DefaultParagraphFont"/>
    <w:link w:val="EndnoteText"/>
    <w:semiHidden/>
    <w:rsid w:val="007F1529"/>
    <w:rPr>
      <w:rFonts w:ascii="Times Armenian" w:hAnsi="Times Armenian"/>
    </w:rPr>
  </w:style>
  <w:style w:type="character" w:customStyle="1" w:styleId="DocumentMapChar">
    <w:name w:val="Document Map Char"/>
    <w:basedOn w:val="DefaultParagraphFont"/>
    <w:link w:val="DocumentMap"/>
    <w:semiHidden/>
    <w:rsid w:val="007F1529"/>
    <w:rPr>
      <w:rFonts w:ascii="Tahoma" w:hAnsi="Tahoma" w:cs="Tahoma"/>
      <w:shd w:val="clear" w:color="auto" w:fill="000080"/>
    </w:rPr>
  </w:style>
  <w:style w:type="character" w:customStyle="1" w:styleId="UnresolvedMention1">
    <w:name w:val="Unresolved Mention1"/>
    <w:basedOn w:val="DefaultParagraphFont"/>
    <w:uiPriority w:val="99"/>
    <w:semiHidden/>
    <w:unhideWhenUsed/>
    <w:rsid w:val="007F1529"/>
    <w:rPr>
      <w:color w:val="605E5C"/>
      <w:shd w:val="clear" w:color="auto" w:fill="E1DFDD"/>
    </w:rPr>
  </w:style>
  <w:style w:type="paragraph" w:styleId="NoSpacing">
    <w:name w:val="No Spacing"/>
    <w:uiPriority w:val="1"/>
    <w:qFormat/>
    <w:rsid w:val="00332786"/>
    <w:rPr>
      <w:rFonts w:ascii="Calibri" w:eastAsia="Calibri" w:hAnsi="Calibri"/>
      <w:kern w:val="2"/>
      <w:sz w:val="22"/>
      <w:szCs w:val="22"/>
      <w:lang w:val="en-US" w:eastAsia="en-US" w:bidi="ar-SA"/>
    </w:rPr>
  </w:style>
  <w:style w:type="character" w:customStyle="1" w:styleId="rynqvb">
    <w:name w:val="rynqvb"/>
    <w:basedOn w:val="DefaultParagraphFont"/>
    <w:rsid w:val="001D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7BE3-40F5-47B6-927B-F5BED8A5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90</Pages>
  <Words>20830</Words>
  <Characters>118731</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1330</cp:revision>
  <cp:lastPrinted>2018-02-16T07:12:00Z</cp:lastPrinted>
  <dcterms:created xsi:type="dcterms:W3CDTF">2019-10-28T07:04:00Z</dcterms:created>
  <dcterms:modified xsi:type="dcterms:W3CDTF">2026-06-10T12:27:00Z</dcterms:modified>
</cp:coreProperties>
</file>