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B735B" w:rsidRPr="00BA7128" w:rsidRDefault="009B735B" w:rsidP="009B735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КОТИРОВОК</w:t>
      </w:r>
    </w:p>
    <w:p w:rsidR="009B735B" w:rsidRDefault="009B735B"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Pr>
          <w:rFonts w:ascii="GHEA Grapalat" w:hAnsi="GHEA Grapalat"/>
          <w:i w:val="0"/>
          <w:sz w:val="24"/>
          <w:szCs w:val="24"/>
        </w:rPr>
        <w:t>1</w:t>
      </w:r>
      <w:r w:rsidR="00521F31" w:rsidRPr="00521F31">
        <w:rPr>
          <w:rFonts w:ascii="GHEA Grapalat" w:hAnsi="GHEA Grapalat"/>
          <w:i w:val="0"/>
          <w:sz w:val="24"/>
          <w:szCs w:val="24"/>
        </w:rPr>
        <w:t>4</w:t>
      </w:r>
      <w:r w:rsidRPr="009044F1">
        <w:rPr>
          <w:rFonts w:ascii="GHEA Grapalat" w:hAnsi="GHEA Grapalat"/>
          <w:i w:val="0"/>
          <w:sz w:val="24"/>
          <w:szCs w:val="24"/>
        </w:rPr>
        <w:t>" "</w:t>
      </w:r>
      <w:r w:rsidR="004245C0">
        <w:rPr>
          <w:rFonts w:ascii="GHEA Grapalat" w:hAnsi="GHEA Grapalat"/>
          <w:i w:val="0"/>
          <w:sz w:val="24"/>
          <w:szCs w:val="24"/>
        </w:rPr>
        <w:t>Ноября</w:t>
      </w:r>
      <w:r w:rsidRPr="009044F1">
        <w:rPr>
          <w:rFonts w:ascii="GHEA Grapalat" w:hAnsi="GHEA Grapalat"/>
          <w:i w:val="0"/>
          <w:sz w:val="24"/>
          <w:szCs w:val="24"/>
        </w:rPr>
        <w:t>" 20</w:t>
      </w:r>
      <w:r>
        <w:rPr>
          <w:rFonts w:ascii="GHEA Grapalat" w:hAnsi="GHEA Grapalat"/>
          <w:i w:val="0"/>
          <w:sz w:val="24"/>
          <w:szCs w:val="24"/>
        </w:rPr>
        <w:t>2</w:t>
      </w:r>
      <w:r w:rsidR="004245C0">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245C0">
        <w:rPr>
          <w:rFonts w:ascii="GHEA Grapalat" w:hAnsi="GHEA Grapalat"/>
          <w:i w:val="0"/>
          <w:sz w:val="24"/>
          <w:szCs w:val="24"/>
        </w:rPr>
        <w:t>ԳՀ-ԱՊՁԲ-ՄՍԿՀ-26/04</w:t>
      </w:r>
    </w:p>
    <w:p w:rsidR="0091042F" w:rsidRPr="009044F1" w:rsidRDefault="0091042F" w:rsidP="00B46D58">
      <w:pPr>
        <w:pStyle w:val="a3"/>
        <w:widowControl w:val="0"/>
        <w:spacing w:after="160" w:line="240" w:lineRule="auto"/>
        <w:rPr>
          <w:rFonts w:ascii="GHEA Grapalat" w:hAnsi="GHEA Grapalat"/>
          <w:i w:val="0"/>
          <w:sz w:val="24"/>
          <w:szCs w:val="24"/>
        </w:rPr>
      </w:pPr>
    </w:p>
    <w:p w:rsidR="009B735B" w:rsidRPr="009044F1" w:rsidRDefault="009B735B" w:rsidP="009B735B">
      <w:pPr>
        <w:pStyle w:val="a3"/>
        <w:widowControl w:val="0"/>
        <w:spacing w:line="240" w:lineRule="auto"/>
        <w:ind w:firstLine="540"/>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"Ереванский Образовательный Комплекс имени Мхитара Себастаци" ГНКО</w:t>
      </w:r>
      <w:r w:rsidRPr="009044F1">
        <w:rPr>
          <w:rFonts w:ascii="GHEA Grapalat" w:hAnsi="GHEA Grapalat"/>
          <w:i w:val="0"/>
          <w:sz w:val="24"/>
          <w:szCs w:val="24"/>
        </w:rPr>
        <w:t>, находящийся по адресу</w:t>
      </w:r>
      <w:r>
        <w:rPr>
          <w:rFonts w:ascii="GHEA Grapalat" w:hAnsi="GHEA Grapalat"/>
          <w:i w:val="0"/>
          <w:sz w:val="24"/>
          <w:szCs w:val="24"/>
        </w:rPr>
        <w:t xml:space="preserve"> </w:t>
      </w:r>
      <w:r w:rsidRPr="00076F24">
        <w:rPr>
          <w:rFonts w:ascii="GHEA Grapalat" w:hAnsi="GHEA Grapalat"/>
          <w:i w:val="0"/>
          <w:sz w:val="24"/>
          <w:szCs w:val="24"/>
        </w:rPr>
        <w:t>г. Ереван, Раффи 57</w:t>
      </w:r>
      <w:r>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4245C0"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lang w:val="hy-AM"/>
        </w:rPr>
        <w:t>топлива</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0E2427"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9B735B" w:rsidRPr="00D5443D">
        <w:rPr>
          <w:rFonts w:ascii="GHEA Grapalat" w:hAnsi="GHEA Grapalat"/>
          <w:i w:val="0"/>
          <w:spacing w:val="-6"/>
          <w:sz w:val="24"/>
          <w:szCs w:val="24"/>
        </w:rPr>
        <w:t xml:space="preserve">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B735B" w:rsidRDefault="003F6ED1" w:rsidP="009B735B">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9B735B" w:rsidRPr="009B735B">
        <w:rPr>
          <w:rFonts w:ascii="GHEA Grapalat" w:hAnsi="GHEA Grapalat"/>
          <w:i w:val="0"/>
          <w:spacing w:val="6"/>
          <w:sz w:val="24"/>
          <w:szCs w:val="24"/>
        </w:rPr>
        <w:t xml:space="preserve"> </w:t>
      </w:r>
      <w:r w:rsidR="009B735B" w:rsidRPr="00076F24">
        <w:rPr>
          <w:rFonts w:ascii="GHEA Grapalat" w:hAnsi="GHEA Grapalat"/>
          <w:i w:val="0"/>
          <w:sz w:val="24"/>
          <w:szCs w:val="24"/>
        </w:rPr>
        <w:t>Раффи 57</w:t>
      </w:r>
      <w:r w:rsidR="009B735B">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9B735B" w:rsidRPr="009B735B">
        <w:rPr>
          <w:rFonts w:ascii="GHEA Grapalat" w:hAnsi="GHEA Grapalat"/>
          <w:i w:val="0"/>
          <w:sz w:val="24"/>
          <w:szCs w:val="24"/>
        </w:rPr>
        <w:t xml:space="preserve">11:00 </w:t>
      </w:r>
      <w:r w:rsidRPr="000F0CA8">
        <w:rPr>
          <w:rFonts w:ascii="GHEA Grapalat" w:hAnsi="GHEA Grapalat"/>
          <w:i w:val="0"/>
          <w:sz w:val="24"/>
          <w:szCs w:val="24"/>
        </w:rPr>
        <w:t xml:space="preserve">часов </w:t>
      </w:r>
      <w:r w:rsidR="009B735B" w:rsidRPr="009B735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B735B">
        <w:rPr>
          <w:rFonts w:ascii="GHEA Grapalat" w:hAnsi="GHEA Grapalat"/>
          <w:i w:val="0"/>
          <w:sz w:val="24"/>
          <w:szCs w:val="24"/>
        </w:rPr>
        <w:t>Раффи 57</w:t>
      </w:r>
      <w:r w:rsidRPr="000F0CA8">
        <w:rPr>
          <w:rFonts w:ascii="GHEA Grapalat" w:hAnsi="GHEA Grapalat"/>
          <w:i w:val="0"/>
          <w:sz w:val="24"/>
          <w:szCs w:val="24"/>
        </w:rPr>
        <w:t xml:space="preserve">_, в </w:t>
      </w:r>
      <w:r w:rsidR="009B735B">
        <w:rPr>
          <w:rFonts w:ascii="GHEA Grapalat" w:hAnsi="GHEA Grapalat"/>
          <w:i w:val="0"/>
          <w:sz w:val="24"/>
          <w:szCs w:val="24"/>
        </w:rPr>
        <w:t>11:00</w:t>
      </w:r>
      <w:r>
        <w:rPr>
          <w:rFonts w:ascii="GHEA Grapalat" w:hAnsi="GHEA Grapalat"/>
          <w:i w:val="0"/>
          <w:sz w:val="24"/>
          <w:szCs w:val="24"/>
        </w:rPr>
        <w:t xml:space="preserve"> часов "</w:t>
      </w:r>
      <w:r w:rsidR="009B735B">
        <w:rPr>
          <w:rFonts w:ascii="GHEA Grapalat" w:hAnsi="GHEA Grapalat"/>
          <w:i w:val="0"/>
          <w:sz w:val="24"/>
          <w:szCs w:val="24"/>
        </w:rPr>
        <w:t>2</w:t>
      </w:r>
      <w:r w:rsidR="00521F31" w:rsidRPr="00521F31">
        <w:rPr>
          <w:rFonts w:ascii="GHEA Grapalat" w:hAnsi="GHEA Grapalat"/>
          <w:i w:val="0"/>
          <w:sz w:val="24"/>
          <w:szCs w:val="24"/>
        </w:rPr>
        <w:t>1</w:t>
      </w:r>
      <w:r>
        <w:rPr>
          <w:rFonts w:ascii="GHEA Grapalat" w:hAnsi="GHEA Grapalat"/>
          <w:i w:val="0"/>
          <w:sz w:val="24"/>
          <w:szCs w:val="24"/>
        </w:rPr>
        <w:t>" "</w:t>
      </w:r>
      <w:r w:rsidR="004245C0">
        <w:rPr>
          <w:rFonts w:ascii="GHEA Grapalat" w:hAnsi="GHEA Grapalat"/>
          <w:i w:val="0"/>
          <w:sz w:val="24"/>
          <w:szCs w:val="24"/>
        </w:rPr>
        <w:t>ноября</w:t>
      </w:r>
      <w:r>
        <w:rPr>
          <w:rFonts w:ascii="GHEA Grapalat" w:hAnsi="GHEA Grapalat"/>
          <w:i w:val="0"/>
          <w:sz w:val="24"/>
          <w:szCs w:val="24"/>
        </w:rPr>
        <w:t>" "</w:t>
      </w:r>
      <w:r w:rsidR="009B735B">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B735B" w:rsidRPr="00AE161B" w:rsidRDefault="009B735B" w:rsidP="009B735B">
      <w:pPr>
        <w:pStyle w:val="a3"/>
        <w:widowControl w:val="0"/>
        <w:spacing w:after="160" w:line="240" w:lineRule="auto"/>
        <w:ind w:left="993" w:firstLine="0"/>
        <w:rPr>
          <w:rFonts w:ascii="GHEA Grapalat" w:hAnsi="GHEA Grapalat"/>
          <w:i w:val="0"/>
          <w:sz w:val="16"/>
          <w:szCs w:val="16"/>
          <w:lang w:val="hy-AM"/>
        </w:rPr>
      </w:pPr>
      <w:r>
        <w:rPr>
          <w:rFonts w:ascii="GHEA Grapalat" w:hAnsi="GHEA Grapalat"/>
          <w:i w:val="0"/>
          <w:sz w:val="24"/>
          <w:szCs w:val="24"/>
          <w:lang w:val="hy-AM"/>
        </w:rPr>
        <w:t>Лилит Степанян</w:t>
      </w:r>
    </w:p>
    <w:p w:rsidR="009B735B" w:rsidRPr="00AE161B" w:rsidRDefault="009B735B" w:rsidP="009B735B">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077 288008</w:t>
      </w:r>
    </w:p>
    <w:p w:rsidR="009B735B" w:rsidRPr="009044F1" w:rsidRDefault="009B735B" w:rsidP="009B735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076F24">
        <w:rPr>
          <w:rFonts w:ascii="GHEA Grapalat" w:hAnsi="GHEA Grapalat"/>
          <w:i w:val="0"/>
          <w:sz w:val="24"/>
          <w:szCs w:val="24"/>
        </w:rPr>
        <w:t>gnumner@mskh.am</w:t>
      </w:r>
    </w:p>
    <w:p w:rsidR="009B735B" w:rsidRDefault="009B735B" w:rsidP="009B735B">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"Ереванский Образовательный Комплекс имени Мхитара Себастаци" ГНКО</w:t>
      </w:r>
    </w:p>
    <w:p w:rsidR="00915A97" w:rsidRPr="00D5443D" w:rsidRDefault="009B735B" w:rsidP="009B735B">
      <w:pPr>
        <w:pStyle w:val="a3"/>
        <w:widowControl w:val="0"/>
        <w:spacing w:after="160" w:line="240" w:lineRule="auto"/>
        <w:ind w:left="3969" w:firstLine="0"/>
        <w:rPr>
          <w:rFonts w:ascii="GHEA Grapalat" w:hAnsi="GHEA Grapalat"/>
          <w:i w:val="0"/>
          <w:sz w:val="16"/>
          <w:szCs w:val="16"/>
        </w:rPr>
      </w:pPr>
      <w:r w:rsidRPr="00AB3C68">
        <w:rPr>
          <w:rFonts w:ascii="Helvetica" w:hAnsi="Helvetica"/>
          <w:color w:val="000000"/>
          <w:sz w:val="27"/>
          <w:szCs w:val="27"/>
          <w:highlight w:val="yellow"/>
          <w:shd w:val="clear" w:color="auto" w:fill="D2E3FC"/>
        </w:rPr>
        <w:t>Тендер будет проводиться в соответствии с пунктом 6 статьи 15 Закона о закупках</w:t>
      </w:r>
      <w:r>
        <w:rPr>
          <w:rFonts w:ascii="GHEA Grapalat" w:hAnsi="GHEA Grapalat"/>
          <w:i w:val="0"/>
          <w:sz w:val="16"/>
          <w:szCs w:val="16"/>
          <w:lang w:val="hy-AM"/>
        </w:rPr>
        <w:t xml:space="preserve"> </w:t>
      </w:r>
      <w:r w:rsidR="00915A97">
        <w:rPr>
          <w:rFonts w:ascii="GHEA Grapalat" w:hAnsi="GHEA Grapalat" w:cs="Sylfaen"/>
          <w:b/>
        </w:rPr>
        <w:br w:type="page"/>
      </w:r>
    </w:p>
    <w:p w:rsidR="009B735B" w:rsidRPr="009044F1" w:rsidRDefault="009B735B" w:rsidP="009B735B">
      <w:pPr>
        <w:pStyle w:val="aa"/>
        <w:widowControl w:val="0"/>
        <w:spacing w:after="160"/>
        <w:ind w:firstLine="567"/>
        <w:jc w:val="right"/>
        <w:rPr>
          <w:rFonts w:ascii="GHEA Grapalat" w:hAnsi="GHEA Grapalat"/>
        </w:rPr>
      </w:pPr>
      <w:r w:rsidRPr="009044F1">
        <w:rPr>
          <w:rFonts w:ascii="GHEA Grapalat" w:hAnsi="GHEA Grapalat"/>
        </w:rPr>
        <w:lastRenderedPageBreak/>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4245C0">
        <w:rPr>
          <w:rFonts w:ascii="GHEA Grapalat" w:hAnsi="GHEA Grapalat"/>
          <w:i/>
        </w:rPr>
        <w:t>ԳՀ-ԱՊՁԲ-ՄՍԿՀ-26/04</w:t>
      </w:r>
      <w:r w:rsidRPr="001B32D9">
        <w:rPr>
          <w:rFonts w:ascii="GHEA Grapalat" w:hAnsi="GHEA Grapalat" w:cs="Times Armenian"/>
          <w:i/>
        </w:rPr>
        <w:br/>
      </w:r>
      <w:r>
        <w:rPr>
          <w:rFonts w:ascii="GHEA Grapalat" w:hAnsi="GHEA Grapalat"/>
          <w:i/>
        </w:rPr>
        <w:t xml:space="preserve">№ 1 от </w:t>
      </w:r>
      <w:r w:rsidRPr="009B735B">
        <w:rPr>
          <w:rFonts w:ascii="GHEA Grapalat" w:hAnsi="GHEA Grapalat"/>
          <w:i/>
        </w:rPr>
        <w:t>1</w:t>
      </w:r>
      <w:r w:rsidR="00521F31" w:rsidRPr="00521F31">
        <w:rPr>
          <w:rFonts w:ascii="GHEA Grapalat" w:hAnsi="GHEA Grapalat"/>
          <w:i/>
        </w:rPr>
        <w:t>4</w:t>
      </w:r>
      <w:r w:rsidRPr="009B735B">
        <w:rPr>
          <w:rFonts w:ascii="GHEA Grapalat" w:hAnsi="GHEA Grapalat"/>
          <w:i/>
        </w:rPr>
        <w:t xml:space="preserve"> </w:t>
      </w:r>
      <w:r w:rsidR="004245C0">
        <w:rPr>
          <w:rFonts w:ascii="GHEA Grapalat" w:hAnsi="GHEA Grapalat"/>
          <w:i/>
        </w:rPr>
        <w:t>ноября</w:t>
      </w:r>
      <w:r w:rsidRPr="00076F24">
        <w:rPr>
          <w:rFonts w:ascii="GHEA Grapalat" w:hAnsi="GHEA Grapalat"/>
          <w:i/>
        </w:rPr>
        <w:t xml:space="preserve"> 20</w:t>
      </w:r>
      <w:r>
        <w:rPr>
          <w:rFonts w:ascii="GHEA Grapalat" w:hAnsi="GHEA Grapalat"/>
          <w:i/>
        </w:rPr>
        <w:t>25</w:t>
      </w:r>
      <w:r w:rsidRPr="009044F1">
        <w:rPr>
          <w:rFonts w:ascii="GHEA Grapalat" w:hAnsi="GHEA Grapalat"/>
          <w:i/>
        </w:rPr>
        <w:t>г</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rPr>
      </w:pPr>
      <w:r w:rsidRPr="00076F24">
        <w:rPr>
          <w:rFonts w:ascii="GHEA Grapalat" w:hAnsi="GHEA Grapalat"/>
          <w:i/>
        </w:rPr>
        <w:t>"Ереванский Образовательный Комплекс имени Мхитара Себастаци" ГНКО</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4245C0">
        <w:rPr>
          <w:rFonts w:ascii="GHEA Grapalat" w:hAnsi="GHEA Grapalat"/>
        </w:rPr>
        <w:t>ТОПЛИВА</w:t>
      </w:r>
      <w:r w:rsidRPr="009044F1">
        <w:rPr>
          <w:rFonts w:ascii="GHEA Grapalat" w:hAnsi="GHEA Grapalat"/>
        </w:rPr>
        <w:t xml:space="preserve"> ДЛЯ НУЖД </w:t>
      </w:r>
      <w:r w:rsidRPr="00076F24">
        <w:rPr>
          <w:rFonts w:ascii="GHEA Grapalat" w:hAnsi="GHEA Grapalat"/>
        </w:rPr>
        <w:t>"ЕРЕВАНСКИЙ ОБРАЗОВАТЕЛЬНЫЙ КОМПЛЕКС ИМЕНИ МХИТАРА СЕБАСТАЦИ" ГНКО</w:t>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9B735B" w:rsidRPr="00076F24" w:rsidRDefault="009B735B" w:rsidP="009B735B">
      <w:pPr>
        <w:widowControl w:val="0"/>
        <w:spacing w:after="160"/>
        <w:jc w:val="center"/>
        <w:rPr>
          <w:rFonts w:ascii="GHEA Grapalat" w:hAnsi="GHEA Grapalat"/>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Pr>
          <w:rFonts w:ascii="GHEA Grapalat" w:hAnsi="GHEA Grapalat"/>
          <w:b/>
        </w:rPr>
        <w:t xml:space="preserve"> </w:t>
      </w:r>
      <w:r w:rsidR="004245C0">
        <w:rPr>
          <w:rFonts w:ascii="GHEA Grapalat" w:hAnsi="GHEA Grapalat"/>
        </w:rPr>
        <w:t>ТОПЛИВА</w:t>
      </w:r>
      <w:r w:rsidRPr="009044F1">
        <w:rPr>
          <w:rFonts w:ascii="GHEA Grapalat" w:hAnsi="GHEA Grapalat"/>
        </w:rPr>
        <w:t xml:space="preserve"> </w:t>
      </w:r>
      <w:r w:rsidRPr="00076F24">
        <w:rPr>
          <w:rFonts w:ascii="GHEA Grapalat" w:hAnsi="GHEA Grapalat"/>
          <w:b/>
        </w:rPr>
        <w:t>ДЛЯ НУЖД "ЕРЕВАНСКИЙ ОБРАЗОВАТЕЛЬНЫЙ КОМПЛЕКС ИМЕНИ МХИТАРА СЕБАСТАЦИ" ГНКО</w:t>
      </w:r>
    </w:p>
    <w:p w:rsidR="00C67E80" w:rsidRPr="009044F1" w:rsidRDefault="00C67E80" w:rsidP="009B735B">
      <w:pPr>
        <w:widowControl w:val="0"/>
        <w:spacing w:after="160"/>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B735B">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245C0">
        <w:rPr>
          <w:rFonts w:ascii="GHEA Grapalat" w:hAnsi="GHEA Grapalat"/>
          <w:i/>
        </w:rPr>
        <w:t>ԳՀ-ԱՊՁԲ-ՄՍԿՀ-26/04</w:t>
      </w:r>
      <w:r w:rsidR="009B735B" w:rsidRPr="006D2DF7">
        <w:rPr>
          <w:rFonts w:ascii="GHEA Grapalat" w:hAnsi="GHEA Grapalat"/>
          <w:spacing w:val="-6"/>
        </w:rPr>
        <w:t xml:space="preserve"> </w:t>
      </w:r>
      <w:r w:rsidR="009B735B">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B735B">
        <w:rPr>
          <w:rFonts w:ascii="GHEA Grapalat" w:hAnsi="GHEA Grapalat"/>
          <w:sz w:val="24"/>
          <w:szCs w:val="24"/>
          <w:lang w:val="en-US"/>
        </w:rPr>
        <w:t>gnumner</w:t>
      </w:r>
      <w:r w:rsidR="009B735B" w:rsidRPr="009B735B">
        <w:rPr>
          <w:rFonts w:ascii="GHEA Grapalat" w:hAnsi="GHEA Grapalat"/>
          <w:sz w:val="24"/>
          <w:szCs w:val="24"/>
        </w:rPr>
        <w:t>@</w:t>
      </w:r>
      <w:r w:rsidR="009B735B">
        <w:rPr>
          <w:rFonts w:ascii="GHEA Grapalat" w:hAnsi="GHEA Grapalat"/>
          <w:sz w:val="24"/>
          <w:szCs w:val="24"/>
          <w:lang w:val="en-US"/>
        </w:rPr>
        <w:t>mskh</w:t>
      </w:r>
      <w:r w:rsidR="009B735B" w:rsidRPr="009B735B">
        <w:rPr>
          <w:rFonts w:ascii="GHEA Grapalat" w:hAnsi="GHEA Grapalat"/>
          <w:sz w:val="24"/>
          <w:szCs w:val="24"/>
        </w:rPr>
        <w:t>.</w:t>
      </w:r>
      <w:r w:rsidR="009B735B">
        <w:rPr>
          <w:rFonts w:ascii="GHEA Grapalat" w:hAnsi="GHEA Grapalat"/>
          <w:sz w:val="24"/>
          <w:szCs w:val="24"/>
          <w:lang w:val="en-US"/>
        </w:rPr>
        <w:t>am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F7C3C" w:rsidRPr="009044F1">
        <w:rPr>
          <w:rFonts w:ascii="GHEA Grapalat" w:hAnsi="GHEA Grapalat"/>
          <w:i w:val="0"/>
          <w:sz w:val="24"/>
          <w:szCs w:val="24"/>
        </w:rPr>
        <w:t xml:space="preserve">Предметом закупки является приобретение </w:t>
      </w:r>
      <w:r w:rsidR="004245C0">
        <w:rPr>
          <w:rFonts w:ascii="GHEA Grapalat" w:hAnsi="GHEA Grapalat"/>
        </w:rPr>
        <w:t xml:space="preserve">топлива </w:t>
      </w:r>
      <w:r w:rsidR="00CF7C3C" w:rsidRPr="009044F1">
        <w:rPr>
          <w:rFonts w:ascii="GHEA Grapalat" w:hAnsi="GHEA Grapalat"/>
        </w:rPr>
        <w:t xml:space="preserve"> </w:t>
      </w:r>
      <w:r w:rsidR="00CF7C3C" w:rsidRPr="009044F1">
        <w:rPr>
          <w:rFonts w:ascii="GHEA Grapalat" w:hAnsi="GHEA Grapalat"/>
          <w:i w:val="0"/>
          <w:sz w:val="24"/>
          <w:szCs w:val="24"/>
        </w:rPr>
        <w:t xml:space="preserve">(далее  также товар) для нужд </w:t>
      </w:r>
      <w:r w:rsidR="00CF7C3C" w:rsidRPr="00AB668B">
        <w:rPr>
          <w:rFonts w:ascii="GHEA Grapalat" w:hAnsi="GHEA Grapalat"/>
          <w:i w:val="0"/>
          <w:sz w:val="24"/>
          <w:szCs w:val="24"/>
        </w:rPr>
        <w:t>"Ереванский Образовательный Комплекс имени Мхитара Себастаци" ГНКО</w:t>
      </w:r>
      <w:r w:rsidR="00CF7C3C" w:rsidRPr="009044F1">
        <w:rPr>
          <w:rFonts w:ascii="GHEA Grapalat" w:hAnsi="GHEA Grapalat"/>
          <w:i w:val="0"/>
          <w:sz w:val="24"/>
          <w:szCs w:val="24"/>
        </w:rPr>
        <w:t xml:space="preserve">, которые сгруппированы в лоты </w:t>
      </w:r>
      <w:r w:rsidR="00CF7C3C">
        <w:rPr>
          <w:rFonts w:ascii="GHEA Grapalat" w:hAnsi="GHEA Grapalat"/>
          <w:i w:val="0"/>
          <w:sz w:val="24"/>
          <w:szCs w:val="24"/>
        </w:rPr>
        <w:t xml:space="preserve">  </w:t>
      </w:r>
      <w:r w:rsidRPr="009044F1">
        <w:rPr>
          <w:rFonts w:ascii="GHEA Grapalat" w:hAnsi="GHEA Grapalat"/>
          <w:i w:val="0"/>
          <w:sz w:val="24"/>
          <w:szCs w:val="24"/>
        </w:rPr>
        <w:t>"</w:t>
      </w:r>
      <w:r w:rsidR="004245C0">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4245C0" w:rsidRPr="009044F1" w:rsidTr="004245C0">
        <w:trPr>
          <w:jc w:val="center"/>
        </w:trPr>
        <w:tc>
          <w:tcPr>
            <w:tcW w:w="1530" w:type="dxa"/>
            <w:vAlign w:val="center"/>
          </w:tcPr>
          <w:p w:rsidR="004245C0" w:rsidRPr="00A71D81" w:rsidRDefault="004245C0" w:rsidP="004245C0">
            <w:pPr>
              <w:pStyle w:val="23"/>
              <w:spacing w:line="240" w:lineRule="auto"/>
              <w:ind w:firstLine="0"/>
              <w:jc w:val="center"/>
              <w:rPr>
                <w:rFonts w:ascii="GHEA Grapalat" w:hAnsi="GHEA Grapalat"/>
                <w:sz w:val="16"/>
              </w:rPr>
            </w:pPr>
            <w:r w:rsidRPr="007D1E85">
              <w:rPr>
                <w:rFonts w:ascii="Calibri" w:hAnsi="Calibri" w:cs="Calibri"/>
                <w:color w:val="000000"/>
                <w:sz w:val="22"/>
                <w:szCs w:val="22"/>
                <w:lang w:val="pt-BR"/>
              </w:rPr>
              <w:t>1</w:t>
            </w:r>
          </w:p>
        </w:tc>
        <w:tc>
          <w:tcPr>
            <w:tcW w:w="1246" w:type="dxa"/>
            <w:vAlign w:val="center"/>
          </w:tcPr>
          <w:p w:rsidR="004245C0" w:rsidRPr="00A71D81" w:rsidRDefault="004245C0" w:rsidP="004245C0">
            <w:pPr>
              <w:pStyle w:val="23"/>
              <w:spacing w:line="240" w:lineRule="auto"/>
              <w:ind w:firstLine="0"/>
              <w:jc w:val="center"/>
              <w:rPr>
                <w:rFonts w:ascii="GHEA Grapalat" w:hAnsi="GHEA Grapalat"/>
                <w:sz w:val="16"/>
              </w:rPr>
            </w:pPr>
            <w:r>
              <w:rPr>
                <w:rFonts w:ascii="GHEA Grapalat" w:hAnsi="GHEA Grapalat"/>
                <w:sz w:val="16"/>
              </w:rPr>
              <w:t>1 350 000</w:t>
            </w:r>
          </w:p>
        </w:tc>
        <w:tc>
          <w:tcPr>
            <w:tcW w:w="6458" w:type="dxa"/>
            <w:tcBorders>
              <w:top w:val="single" w:sz="4" w:space="0" w:color="auto"/>
              <w:left w:val="single" w:sz="4" w:space="0" w:color="auto"/>
              <w:bottom w:val="single" w:sz="4" w:space="0" w:color="auto"/>
              <w:right w:val="single" w:sz="4" w:space="0" w:color="auto"/>
            </w:tcBorders>
            <w:shd w:val="clear" w:color="auto" w:fill="auto"/>
          </w:tcPr>
          <w:p w:rsidR="004245C0" w:rsidRPr="000E4BA3" w:rsidRDefault="004245C0" w:rsidP="004245C0">
            <w:pPr>
              <w:pStyle w:val="HTML"/>
              <w:shd w:val="clear" w:color="auto" w:fill="F8F9FA"/>
              <w:rPr>
                <w:rFonts w:ascii="Sylfaen" w:hAnsi="Sylfaen"/>
                <w:color w:val="222222"/>
                <w:sz w:val="22"/>
                <w:szCs w:val="22"/>
                <w:lang w:val="hy-AM"/>
              </w:rPr>
            </w:pPr>
            <w:r w:rsidRPr="004245C0">
              <w:rPr>
                <w:rFonts w:ascii="inherit" w:hAnsi="inherit"/>
                <w:color w:val="222222"/>
                <w:sz w:val="24"/>
                <w:szCs w:val="24"/>
                <w:lang w:val="ru-RU"/>
              </w:rPr>
              <w:t>Премиум бензин</w:t>
            </w:r>
          </w:p>
        </w:tc>
      </w:tr>
      <w:tr w:rsidR="004245C0" w:rsidRPr="009044F1" w:rsidTr="00521F31">
        <w:trPr>
          <w:jc w:val="center"/>
        </w:trPr>
        <w:tc>
          <w:tcPr>
            <w:tcW w:w="1530" w:type="dxa"/>
            <w:vAlign w:val="center"/>
          </w:tcPr>
          <w:p w:rsidR="004245C0" w:rsidRPr="00A71D81" w:rsidRDefault="004245C0" w:rsidP="004245C0">
            <w:pPr>
              <w:pStyle w:val="23"/>
              <w:spacing w:line="240" w:lineRule="auto"/>
              <w:ind w:firstLine="0"/>
              <w:jc w:val="center"/>
              <w:rPr>
                <w:rFonts w:ascii="GHEA Grapalat" w:hAnsi="GHEA Grapalat"/>
                <w:sz w:val="16"/>
              </w:rPr>
            </w:pPr>
            <w:r w:rsidRPr="007D1E85">
              <w:rPr>
                <w:rFonts w:ascii="Calibri" w:hAnsi="Calibri" w:cs="Calibri"/>
                <w:color w:val="000000"/>
                <w:sz w:val="22"/>
                <w:szCs w:val="22"/>
                <w:lang w:val="pt-BR"/>
              </w:rPr>
              <w:t>2</w:t>
            </w:r>
          </w:p>
        </w:tc>
        <w:tc>
          <w:tcPr>
            <w:tcW w:w="1246" w:type="dxa"/>
            <w:vAlign w:val="center"/>
          </w:tcPr>
          <w:p w:rsidR="004245C0" w:rsidRPr="00A71D81" w:rsidRDefault="004245C0" w:rsidP="004245C0">
            <w:pPr>
              <w:pStyle w:val="23"/>
              <w:spacing w:line="240" w:lineRule="auto"/>
              <w:ind w:firstLine="0"/>
              <w:jc w:val="center"/>
              <w:rPr>
                <w:rFonts w:ascii="GHEA Grapalat" w:hAnsi="GHEA Grapalat"/>
                <w:sz w:val="16"/>
              </w:rPr>
            </w:pPr>
            <w:r>
              <w:rPr>
                <w:rFonts w:ascii="GHEA Grapalat" w:hAnsi="GHEA Grapalat"/>
                <w:sz w:val="16"/>
              </w:rPr>
              <w:t>240 000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4245C0" w:rsidRPr="00032C87" w:rsidRDefault="004245C0" w:rsidP="004245C0">
            <w:pPr>
              <w:pStyle w:val="HTML"/>
              <w:shd w:val="clear" w:color="auto" w:fill="F8F9FA"/>
              <w:rPr>
                <w:rFonts w:ascii="inherit" w:hAnsi="inherit"/>
                <w:color w:val="222222"/>
                <w:sz w:val="24"/>
                <w:szCs w:val="24"/>
              </w:rPr>
            </w:pPr>
            <w:r w:rsidRPr="00032C87">
              <w:rPr>
                <w:rFonts w:ascii="inherit" w:hAnsi="inherit"/>
                <w:color w:val="222222"/>
                <w:sz w:val="24"/>
                <w:szCs w:val="24"/>
                <w:lang w:val="ru-RU"/>
              </w:rPr>
              <w:t>Дизельное топливо</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w:t>
      </w:r>
      <w:r w:rsidRPr="009044F1">
        <w:rPr>
          <w:rFonts w:ascii="GHEA Grapalat" w:hAnsi="GHEA Grapalat"/>
        </w:rPr>
        <w:lastRenderedPageBreak/>
        <w:t xml:space="preserve">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02E56" w:rsidRDefault="00202E56" w:rsidP="00202E5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Раффи 57 не позднее, чем "11:00" часов "7-го дня с даты опубликования в бюллетене объявления и приглашения на настоящую процедуру. </w:t>
      </w:r>
    </w:p>
    <w:p w:rsidR="00A80ECD" w:rsidRDefault="00202E56"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Лилит Степанян.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w:t>
      </w:r>
      <w:r w:rsidRPr="009044F1">
        <w:rPr>
          <w:rFonts w:ascii="GHEA Grapalat" w:hAnsi="GHEA Grapalat"/>
          <w:sz w:val="24"/>
          <w:szCs w:val="24"/>
        </w:rPr>
        <w:lastRenderedPageBreak/>
        <w:t xml:space="preserve">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9775E8">
        <w:rPr>
          <w:rFonts w:ascii="GHEA Grapalat" w:hAnsi="GHEA Grapalat"/>
          <w:sz w:val="24"/>
          <w:szCs w:val="24"/>
        </w:rPr>
        <w:lastRenderedPageBreak/>
        <w:t xml:space="preserve">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202E56" w:rsidRDefault="00030D40" w:rsidP="00571E4C">
      <w:pPr>
        <w:widowControl w:val="0"/>
        <w:tabs>
          <w:tab w:val="left" w:pos="1276"/>
        </w:tabs>
        <w:spacing w:after="160"/>
        <w:ind w:firstLine="567"/>
        <w:jc w:val="both"/>
        <w:rPr>
          <w:rFonts w:ascii="GHEA Grapalat" w:hAnsi="GHEA Grapalat"/>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02E56" w:rsidRPr="00202E56">
        <w:rPr>
          <w:rFonts w:ascii="GHEA Grapalat" w:hAnsi="GHEA Grapalat"/>
          <w:vertAlign w:val="superscript"/>
        </w:rPr>
        <w:t xml:space="preserve"> </w:t>
      </w:r>
    </w:p>
    <w:p w:rsidR="00202E56" w:rsidRDefault="00A6609C" w:rsidP="00571E4C">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35631F" w:rsidRDefault="00801A4F" w:rsidP="00801A4F">
      <w:pPr>
        <w:widowControl w:val="0"/>
        <w:tabs>
          <w:tab w:val="left" w:pos="1276"/>
        </w:tabs>
        <w:spacing w:after="160"/>
        <w:ind w:firstLine="567"/>
        <w:jc w:val="both"/>
        <w:rPr>
          <w:ins w:id="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w:t>
      </w:r>
      <w:r w:rsidR="002D492B" w:rsidRPr="002D492B">
        <w:rPr>
          <w:rFonts w:ascii="GHEA Grapalat" w:hAnsi="GHEA Grapalat"/>
        </w:rPr>
        <w:lastRenderedPageBreak/>
        <w:t xml:space="preserve">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4"/>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w:t>
      </w:r>
      <w:r w:rsidR="00125AA6" w:rsidRPr="009044F1">
        <w:rPr>
          <w:rFonts w:ascii="GHEA Grapalat" w:hAnsi="GHEA Grapalat"/>
        </w:rPr>
        <w:lastRenderedPageBreak/>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5"/>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245C0">
        <w:rPr>
          <w:rFonts w:ascii="GHEA Grapalat" w:hAnsi="GHEA Grapalat"/>
          <w:b/>
          <w:sz w:val="24"/>
          <w:szCs w:val="24"/>
        </w:rPr>
        <w:t>ԳՀ-ԱՊՁԲ-ՄՍԿՀ-26/04</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245C0">
        <w:rPr>
          <w:rFonts w:ascii="GHEA Grapalat" w:hAnsi="GHEA Grapalat"/>
        </w:rPr>
        <w:t>ԳՀ-ԱՊՁԲ-ՄՍԿՀ-26/04</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21F31" w:rsidRPr="00521F31">
        <w:rPr>
          <w:rFonts w:ascii="GHEA Grapalat" w:hAnsi="GHEA Grapalat" w:cs="Arial"/>
          <w:sz w:val="20"/>
          <w:szCs w:val="20"/>
        </w:rPr>
        <w:t xml:space="preserve"> </w:t>
      </w:r>
      <w:r w:rsidR="004245C0">
        <w:rPr>
          <w:rFonts w:ascii="GHEA Grapalat" w:hAnsi="GHEA Grapalat"/>
        </w:rPr>
        <w:t>ԳՀ-ԱՊՁԲ-ՄՍԿՀ-26/04</w:t>
      </w:r>
      <w:r w:rsidR="00521F31" w:rsidRPr="00521F31">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521F31" w:rsidRDefault="006B3E56" w:rsidP="00521F31">
      <w:pPr>
        <w:pStyle w:val="aff"/>
        <w:widowControl w:val="0"/>
        <w:numPr>
          <w:ilvl w:val="0"/>
          <w:numId w:val="22"/>
        </w:numPr>
        <w:tabs>
          <w:tab w:val="left" w:pos="567"/>
        </w:tabs>
        <w:spacing w:after="160"/>
        <w:jc w:val="both"/>
        <w:rPr>
          <w:rFonts w:ascii="GHEA Grapalat" w:hAnsi="GHEA Grapalat"/>
        </w:rPr>
      </w:pPr>
      <w:r w:rsidRPr="00521F31">
        <w:rPr>
          <w:rFonts w:ascii="GHEA Grapalat" w:hAnsi="GHEA Grapalat"/>
        </w:rPr>
        <w:t xml:space="preserve">в рамках участия в </w:t>
      </w:r>
      <w:r w:rsidR="00305944" w:rsidRPr="00521F31">
        <w:rPr>
          <w:rFonts w:ascii="GHEA Grapalat" w:hAnsi="GHEA Grapalat"/>
        </w:rPr>
        <w:t xml:space="preserve">открытом конкурсе </w:t>
      </w:r>
      <w:r w:rsidRPr="00521F31">
        <w:rPr>
          <w:rFonts w:ascii="GHEA Grapalat" w:hAnsi="GHEA Grapalat"/>
        </w:rPr>
        <w:t xml:space="preserve">под кодом </w:t>
      </w:r>
      <w:r w:rsidR="004245C0">
        <w:rPr>
          <w:rFonts w:ascii="GHEA Grapalat" w:hAnsi="GHEA Grapalat"/>
        </w:rPr>
        <w:t>ԳՀ-ԱՊՁԲ-ՄՍԿՀ-26/04</w:t>
      </w:r>
      <w:r w:rsidR="00521F31" w:rsidRPr="00521F31">
        <w:rPr>
          <w:rFonts w:ascii="GHEA Grapalat" w:hAnsi="GHEA Grapalat"/>
        </w:rPr>
        <w:t xml:space="preserve"> </w:t>
      </w:r>
      <w:r w:rsidRPr="00521F31">
        <w:rPr>
          <w:rFonts w:ascii="GHEA Grapalat" w:hAnsi="GHEA Grapalat"/>
        </w:rPr>
        <w:t>не допускал и (или) не допустит</w:t>
      </w:r>
      <w:r w:rsidR="00024FA3" w:rsidRPr="00521F31">
        <w:rPr>
          <w:rFonts w:ascii="GHEA Grapalat" w:hAnsi="GHEA Grapalat"/>
        </w:rPr>
        <w:t xml:space="preserve"> </w:t>
      </w:r>
      <w:r w:rsidR="00024FA3" w:rsidRPr="00521F31">
        <w:rPr>
          <w:rFonts w:ascii="GHEA Grapalat" w:hAnsi="GHEA Grapalat"/>
          <w:lang w:val="hy-AM"/>
        </w:rPr>
        <w:t>недобросовестн</w:t>
      </w:r>
      <w:r w:rsidR="00024FA3" w:rsidRPr="00521F31">
        <w:rPr>
          <w:rFonts w:ascii="GHEA Grapalat" w:hAnsi="GHEA Grapalat"/>
        </w:rPr>
        <w:t>ой</w:t>
      </w:r>
      <w:r w:rsidR="00024FA3" w:rsidRPr="00521F31">
        <w:rPr>
          <w:rFonts w:ascii="GHEA Grapalat" w:hAnsi="GHEA Grapalat"/>
          <w:lang w:val="hy-AM"/>
        </w:rPr>
        <w:t xml:space="preserve"> конкуренци</w:t>
      </w:r>
      <w:r w:rsidR="00024FA3" w:rsidRPr="00521F31">
        <w:rPr>
          <w:rFonts w:ascii="GHEA Grapalat" w:hAnsi="GHEA Grapalat"/>
        </w:rPr>
        <w:t>и,</w:t>
      </w:r>
      <w:r w:rsidRPr="00521F31">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245C0">
        <w:rPr>
          <w:rFonts w:ascii="GHEA Grapalat" w:hAnsi="GHEA Grapalat"/>
          <w:b/>
          <w:sz w:val="24"/>
          <w:szCs w:val="24"/>
        </w:rPr>
        <w:t>ԳՀ-ԱՊՁԲ-ՄՍԿՀ-26/04</w:t>
      </w:r>
      <w:r>
        <w:rPr>
          <w:rStyle w:val="af6"/>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245C0">
        <w:rPr>
          <w:rFonts w:ascii="GHEA Grapalat" w:hAnsi="GHEA Grapalat"/>
        </w:rPr>
        <w:t>ԳՀ-ԱՊՁԲ-ՄՍԿՀ-26/04</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245C0">
        <w:rPr>
          <w:rFonts w:ascii="GHEA Grapalat" w:hAnsi="GHEA Grapalat"/>
          <w:b/>
          <w:sz w:val="24"/>
          <w:szCs w:val="24"/>
        </w:rPr>
        <w:t>ԳՀ-ԱՊՁԲ-ՄՍԿՀ-26/04</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245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245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245C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245C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245C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245C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245C0">
        <w:rPr>
          <w:rFonts w:ascii="GHEA Grapalat" w:hAnsi="GHEA Grapalat"/>
          <w:b/>
          <w:sz w:val="24"/>
          <w:szCs w:val="24"/>
        </w:rPr>
        <w:t>ԳՀ-ԱՊՁԲ-ՄՍԿՀ-26/04</w:t>
      </w:r>
      <w:r w:rsidR="00DC619D">
        <w:rPr>
          <w:rStyle w:val="af6"/>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245C0">
        <w:rPr>
          <w:rFonts w:ascii="GHEA Grapalat" w:hAnsi="GHEA Grapalat"/>
          <w:spacing w:val="-6"/>
        </w:rPr>
        <w:t>ԳՀ-ԱՊՁԲ-ՄՍԿՀ-26/04</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4245C0">
        <w:rPr>
          <w:rFonts w:ascii="GHEA Grapalat" w:hAnsi="GHEA Grapalat"/>
          <w:b/>
          <w:sz w:val="24"/>
          <w:szCs w:val="24"/>
        </w:rPr>
        <w:t>ԳՀ-ԱՊՁԲ-ՄՍԿՀ-26/04</w:t>
      </w:r>
      <w:r w:rsidR="009924E6" w:rsidRPr="00B138F3">
        <w:rPr>
          <w:rStyle w:val="af6"/>
          <w:rFonts w:ascii="GHEA Grapalat" w:hAnsi="GHEA Grapalat"/>
          <w:b/>
          <w:sz w:val="24"/>
          <w:szCs w:val="24"/>
        </w:rPr>
        <w:footnoteReference w:customMarkFollows="1" w:id="1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0"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1"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4245C0">
        <w:rPr>
          <w:rFonts w:ascii="GHEA Grapalat" w:hAnsi="GHEA Grapalat"/>
          <w:b/>
        </w:rPr>
        <w:t>ԳՀ-ԱՊՁԲ-ՄՍԿՀ-26/04</w:t>
      </w:r>
      <w:r w:rsidRPr="00B138F3">
        <w:rPr>
          <w:rStyle w:val="af6"/>
          <w:rFonts w:ascii="GHEA Grapalat" w:hAnsi="GHEA Grapalat"/>
          <w:b/>
        </w:rPr>
        <w:footnoteReference w:customMarkFollows="1" w:id="1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4245C0">
        <w:rPr>
          <w:rFonts w:ascii="GHEA Grapalat" w:hAnsi="GHEA Grapalat"/>
          <w:b/>
        </w:rPr>
        <w:t>ԳՀ-ԱՊՁԲ-ՄՍԿՀ-26/04</w:t>
      </w:r>
      <w:r w:rsidRPr="00B138F3">
        <w:rPr>
          <w:rStyle w:val="af6"/>
          <w:rFonts w:ascii="GHEA Grapalat" w:hAnsi="GHEA Grapalat"/>
          <w:b/>
        </w:rPr>
        <w:footnoteReference w:customMarkFollows="1" w:id="14"/>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2"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245C0">
        <w:rPr>
          <w:rFonts w:ascii="GHEA Grapalat" w:hAnsi="GHEA Grapalat"/>
          <w:i/>
          <w:sz w:val="22"/>
          <w:szCs w:val="22"/>
        </w:rPr>
        <w:t>ԳՀ-ԱՊՁԲ-ՄՍԿՀ-26/04</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lastRenderedPageBreak/>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245C0">
        <w:rPr>
          <w:rFonts w:ascii="GHEA Grapalat" w:hAnsi="GHEA Grapalat"/>
          <w:b/>
          <w:sz w:val="24"/>
          <w:szCs w:val="24"/>
        </w:rPr>
        <w:t>ԳՀ-ԱՊՁԲ-ՄՍԿՀ-26/04</w:t>
      </w:r>
      <w:r w:rsidRPr="00B138F3">
        <w:rPr>
          <w:rStyle w:val="af6"/>
          <w:rFonts w:ascii="GHEA Grapalat" w:hAnsi="GHEA Grapalat"/>
          <w:b/>
          <w:sz w:val="24"/>
          <w:szCs w:val="24"/>
        </w:rPr>
        <w:footnoteReference w:customMarkFollows="1" w:id="17"/>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4245C0">
        <w:rPr>
          <w:rFonts w:ascii="GHEA Grapalat" w:hAnsi="GHEA Grapalat"/>
          <w:i/>
        </w:rPr>
        <w:t>ԳՀ-ԱՊՁԲ-ՄՍԿՀ-26/04</w:t>
      </w:r>
      <w:r w:rsidRPr="00B138F3">
        <w:rPr>
          <w:rStyle w:val="af6"/>
          <w:rFonts w:ascii="GHEA Grapalat" w:hAnsi="GHEA Grapalat"/>
          <w:i/>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4245C0">
        <w:rPr>
          <w:rFonts w:ascii="GHEA Grapalat" w:hAnsi="GHEA Grapalat"/>
          <w:b/>
          <w:sz w:val="24"/>
          <w:szCs w:val="24"/>
        </w:rPr>
        <w:t>ԳՀ-ԱՊՁԲ-ՄՍԿՀ-26/04</w:t>
      </w:r>
      <w:r w:rsidRPr="00B138F3">
        <w:rPr>
          <w:rStyle w:val="af6"/>
          <w:rFonts w:ascii="GHEA Grapalat" w:hAnsi="GHEA Grapalat"/>
          <w:b/>
          <w:sz w:val="24"/>
          <w:szCs w:val="24"/>
        </w:rPr>
        <w:footnoteReference w:customMarkFollows="1" w:id="20"/>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245C0">
        <w:rPr>
          <w:rFonts w:ascii="GHEA Grapalat" w:hAnsi="GHEA Grapalat"/>
          <w:b/>
          <w:sz w:val="24"/>
          <w:szCs w:val="24"/>
        </w:rPr>
        <w:t>ԳՀ-ԱՊՁԲ-ՄՍԿՀ-26/04</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3"/>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7"/>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7"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8"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9"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47"/>
        <w:gridCol w:w="1563"/>
        <w:gridCol w:w="851"/>
        <w:gridCol w:w="3339"/>
        <w:gridCol w:w="1085"/>
        <w:gridCol w:w="1241"/>
        <w:gridCol w:w="1276"/>
        <w:gridCol w:w="851"/>
        <w:gridCol w:w="884"/>
        <w:gridCol w:w="1100"/>
        <w:gridCol w:w="1005"/>
      </w:tblGrid>
      <w:tr w:rsidR="004245C0" w:rsidRPr="00B138F3" w:rsidTr="004245C0">
        <w:trPr>
          <w:jc w:val="center"/>
        </w:trPr>
        <w:tc>
          <w:tcPr>
            <w:tcW w:w="15884" w:type="dxa"/>
            <w:gridSpan w:val="12"/>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Товар</w:t>
            </w:r>
          </w:p>
        </w:tc>
      </w:tr>
      <w:tr w:rsidR="004245C0" w:rsidRPr="00B138F3" w:rsidTr="004245C0">
        <w:trPr>
          <w:trHeight w:val="219"/>
          <w:jc w:val="center"/>
        </w:trPr>
        <w:tc>
          <w:tcPr>
            <w:tcW w:w="1242" w:type="dxa"/>
            <w:vMerge w:val="restart"/>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47" w:type="dxa"/>
            <w:vMerge w:val="restart"/>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63" w:type="dxa"/>
            <w:vMerge w:val="restart"/>
            <w:vAlign w:val="center"/>
          </w:tcPr>
          <w:p w:rsidR="004245C0" w:rsidRPr="00B138F3" w:rsidRDefault="004245C0" w:rsidP="004245C0">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851" w:type="dxa"/>
            <w:vMerge w:val="restart"/>
            <w:vAlign w:val="center"/>
          </w:tcPr>
          <w:p w:rsidR="004245C0" w:rsidRPr="00B138F3" w:rsidRDefault="004245C0" w:rsidP="004245C0">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p>
        </w:tc>
        <w:tc>
          <w:tcPr>
            <w:tcW w:w="3339" w:type="dxa"/>
            <w:vMerge w:val="restart"/>
            <w:vAlign w:val="center"/>
          </w:tcPr>
          <w:p w:rsidR="004245C0" w:rsidRPr="00B138F3" w:rsidRDefault="004245C0" w:rsidP="004245C0">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4245C0" w:rsidRPr="00B138F3" w:rsidRDefault="004245C0" w:rsidP="004245C0">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41" w:type="dxa"/>
            <w:vMerge w:val="restart"/>
            <w:vAlign w:val="center"/>
          </w:tcPr>
          <w:p w:rsidR="004245C0" w:rsidRPr="00B138F3" w:rsidRDefault="004245C0" w:rsidP="004245C0">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276" w:type="dxa"/>
            <w:vMerge w:val="restart"/>
            <w:vAlign w:val="center"/>
          </w:tcPr>
          <w:p w:rsidR="004245C0" w:rsidRPr="00B138F3" w:rsidRDefault="004245C0" w:rsidP="004245C0">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rsidR="004245C0" w:rsidRPr="00B138F3" w:rsidRDefault="004245C0" w:rsidP="004245C0">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989" w:type="dxa"/>
            <w:gridSpan w:val="3"/>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поставки</w:t>
            </w:r>
          </w:p>
        </w:tc>
      </w:tr>
      <w:tr w:rsidR="004245C0" w:rsidRPr="00B138F3" w:rsidTr="004245C0">
        <w:trPr>
          <w:trHeight w:val="445"/>
          <w:jc w:val="center"/>
        </w:trPr>
        <w:tc>
          <w:tcPr>
            <w:tcW w:w="1242" w:type="dxa"/>
            <w:vMerge/>
            <w:vAlign w:val="center"/>
          </w:tcPr>
          <w:p w:rsidR="004245C0" w:rsidRPr="00B138F3" w:rsidRDefault="004245C0" w:rsidP="004245C0">
            <w:pPr>
              <w:widowControl w:val="0"/>
              <w:jc w:val="center"/>
              <w:rPr>
                <w:rFonts w:ascii="GHEA Grapalat" w:hAnsi="GHEA Grapalat"/>
                <w:sz w:val="16"/>
                <w:szCs w:val="16"/>
              </w:rPr>
            </w:pPr>
          </w:p>
        </w:tc>
        <w:tc>
          <w:tcPr>
            <w:tcW w:w="1447" w:type="dxa"/>
            <w:vMerge/>
            <w:vAlign w:val="center"/>
          </w:tcPr>
          <w:p w:rsidR="004245C0" w:rsidRPr="00B138F3" w:rsidRDefault="004245C0" w:rsidP="004245C0">
            <w:pPr>
              <w:widowControl w:val="0"/>
              <w:jc w:val="center"/>
              <w:rPr>
                <w:rFonts w:ascii="GHEA Grapalat" w:hAnsi="GHEA Grapalat"/>
                <w:sz w:val="16"/>
                <w:szCs w:val="16"/>
              </w:rPr>
            </w:pPr>
          </w:p>
        </w:tc>
        <w:tc>
          <w:tcPr>
            <w:tcW w:w="1563" w:type="dxa"/>
            <w:vMerge/>
            <w:vAlign w:val="center"/>
          </w:tcPr>
          <w:p w:rsidR="004245C0" w:rsidRPr="00B138F3" w:rsidRDefault="004245C0" w:rsidP="004245C0">
            <w:pPr>
              <w:widowControl w:val="0"/>
              <w:jc w:val="center"/>
              <w:rPr>
                <w:rFonts w:ascii="GHEA Grapalat" w:hAnsi="GHEA Grapalat"/>
                <w:sz w:val="16"/>
                <w:szCs w:val="16"/>
              </w:rPr>
            </w:pPr>
          </w:p>
        </w:tc>
        <w:tc>
          <w:tcPr>
            <w:tcW w:w="851" w:type="dxa"/>
            <w:vMerge/>
            <w:vAlign w:val="center"/>
          </w:tcPr>
          <w:p w:rsidR="004245C0" w:rsidRPr="00B138F3" w:rsidRDefault="004245C0" w:rsidP="004245C0">
            <w:pPr>
              <w:widowControl w:val="0"/>
              <w:jc w:val="center"/>
              <w:rPr>
                <w:rFonts w:ascii="GHEA Grapalat" w:hAnsi="GHEA Grapalat"/>
                <w:sz w:val="16"/>
                <w:szCs w:val="16"/>
              </w:rPr>
            </w:pPr>
          </w:p>
        </w:tc>
        <w:tc>
          <w:tcPr>
            <w:tcW w:w="3339" w:type="dxa"/>
            <w:vMerge/>
            <w:vAlign w:val="center"/>
          </w:tcPr>
          <w:p w:rsidR="004245C0" w:rsidRPr="00B138F3" w:rsidRDefault="004245C0" w:rsidP="004245C0">
            <w:pPr>
              <w:widowControl w:val="0"/>
              <w:jc w:val="center"/>
              <w:rPr>
                <w:rFonts w:ascii="GHEA Grapalat" w:hAnsi="GHEA Grapalat"/>
                <w:sz w:val="16"/>
                <w:szCs w:val="16"/>
              </w:rPr>
            </w:pPr>
          </w:p>
        </w:tc>
        <w:tc>
          <w:tcPr>
            <w:tcW w:w="1085" w:type="dxa"/>
            <w:vMerge/>
            <w:vAlign w:val="center"/>
          </w:tcPr>
          <w:p w:rsidR="004245C0" w:rsidRPr="00B138F3" w:rsidRDefault="004245C0" w:rsidP="004245C0">
            <w:pPr>
              <w:widowControl w:val="0"/>
              <w:jc w:val="center"/>
              <w:rPr>
                <w:rFonts w:ascii="GHEA Grapalat" w:hAnsi="GHEA Grapalat"/>
                <w:sz w:val="16"/>
                <w:szCs w:val="16"/>
              </w:rPr>
            </w:pPr>
          </w:p>
        </w:tc>
        <w:tc>
          <w:tcPr>
            <w:tcW w:w="1241" w:type="dxa"/>
            <w:vMerge/>
            <w:vAlign w:val="center"/>
          </w:tcPr>
          <w:p w:rsidR="004245C0" w:rsidRPr="00B138F3" w:rsidRDefault="004245C0" w:rsidP="004245C0">
            <w:pPr>
              <w:widowControl w:val="0"/>
              <w:jc w:val="center"/>
              <w:rPr>
                <w:rFonts w:ascii="GHEA Grapalat" w:hAnsi="GHEA Grapalat"/>
                <w:sz w:val="16"/>
                <w:szCs w:val="16"/>
              </w:rPr>
            </w:pPr>
          </w:p>
        </w:tc>
        <w:tc>
          <w:tcPr>
            <w:tcW w:w="1276" w:type="dxa"/>
            <w:vMerge/>
            <w:vAlign w:val="center"/>
          </w:tcPr>
          <w:p w:rsidR="004245C0" w:rsidRPr="00B138F3" w:rsidRDefault="004245C0" w:rsidP="004245C0">
            <w:pPr>
              <w:widowControl w:val="0"/>
              <w:jc w:val="center"/>
              <w:rPr>
                <w:rFonts w:ascii="GHEA Grapalat" w:hAnsi="GHEA Grapalat"/>
                <w:sz w:val="16"/>
                <w:szCs w:val="16"/>
              </w:rPr>
            </w:pPr>
          </w:p>
        </w:tc>
        <w:tc>
          <w:tcPr>
            <w:tcW w:w="851" w:type="dxa"/>
            <w:vMerge/>
            <w:vAlign w:val="center"/>
          </w:tcPr>
          <w:p w:rsidR="004245C0" w:rsidRPr="00B138F3" w:rsidRDefault="004245C0" w:rsidP="004245C0">
            <w:pPr>
              <w:widowControl w:val="0"/>
              <w:jc w:val="center"/>
              <w:rPr>
                <w:rFonts w:ascii="GHEA Grapalat" w:hAnsi="GHEA Grapalat"/>
                <w:sz w:val="16"/>
                <w:szCs w:val="16"/>
              </w:rPr>
            </w:pPr>
          </w:p>
        </w:tc>
        <w:tc>
          <w:tcPr>
            <w:tcW w:w="884" w:type="dxa"/>
            <w:vAlign w:val="center"/>
          </w:tcPr>
          <w:p w:rsidR="004245C0" w:rsidRPr="00B138F3" w:rsidRDefault="004245C0" w:rsidP="004245C0">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00" w:type="dxa"/>
            <w:vAlign w:val="center"/>
          </w:tcPr>
          <w:p w:rsidR="004245C0" w:rsidRPr="00B138F3" w:rsidRDefault="004245C0" w:rsidP="004245C0">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05" w:type="dxa"/>
            <w:vAlign w:val="center"/>
          </w:tcPr>
          <w:p w:rsidR="004245C0" w:rsidRPr="00B138F3" w:rsidRDefault="004245C0" w:rsidP="004245C0">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4245C0" w:rsidRPr="00B138F3" w:rsidTr="004245C0">
        <w:trPr>
          <w:trHeight w:val="246"/>
          <w:jc w:val="center"/>
        </w:trPr>
        <w:tc>
          <w:tcPr>
            <w:tcW w:w="1242" w:type="dxa"/>
          </w:tcPr>
          <w:p w:rsidR="004245C0" w:rsidRPr="00B138F3" w:rsidRDefault="004245C0" w:rsidP="004245C0">
            <w:pPr>
              <w:widowControl w:val="0"/>
              <w:jc w:val="center"/>
              <w:rPr>
                <w:rFonts w:ascii="GHEA Grapalat" w:hAnsi="GHEA Grapalat"/>
                <w:sz w:val="16"/>
                <w:szCs w:val="16"/>
              </w:rPr>
            </w:pPr>
            <w:r w:rsidRPr="00EB2CAF">
              <w:rPr>
                <w:rFonts w:ascii="GHEA Grapalat" w:hAnsi="GHEA Grapalat"/>
                <w:sz w:val="16"/>
                <w:szCs w:val="16"/>
              </w:rPr>
              <w:t>1</w:t>
            </w:r>
          </w:p>
        </w:tc>
        <w:tc>
          <w:tcPr>
            <w:tcW w:w="1447" w:type="dxa"/>
          </w:tcPr>
          <w:p w:rsidR="004245C0" w:rsidRPr="00B138F3" w:rsidRDefault="004245C0" w:rsidP="004245C0">
            <w:pPr>
              <w:widowControl w:val="0"/>
              <w:jc w:val="center"/>
              <w:rPr>
                <w:rFonts w:ascii="GHEA Grapalat" w:hAnsi="GHEA Grapalat"/>
                <w:sz w:val="16"/>
                <w:szCs w:val="16"/>
              </w:rPr>
            </w:pPr>
            <w:r>
              <w:rPr>
                <w:rFonts w:ascii="Sylfaen" w:hAnsi="Sylfaen"/>
                <w:sz w:val="20"/>
                <w:lang w:val="hy-AM"/>
              </w:rPr>
              <w:t>09132100</w:t>
            </w:r>
          </w:p>
        </w:tc>
        <w:tc>
          <w:tcPr>
            <w:tcW w:w="1563" w:type="dxa"/>
          </w:tcPr>
          <w:p w:rsidR="004245C0" w:rsidRPr="00C578C5" w:rsidRDefault="004245C0" w:rsidP="004245C0">
            <w:pPr>
              <w:widowControl w:val="0"/>
              <w:jc w:val="center"/>
              <w:rPr>
                <w:rFonts w:ascii="GHEA Grapalat" w:hAnsi="GHEA Grapalat"/>
                <w:sz w:val="16"/>
                <w:szCs w:val="16"/>
              </w:rPr>
            </w:pPr>
            <w:r w:rsidRPr="00C578C5">
              <w:rPr>
                <w:rFonts w:ascii="GHEA Grapalat" w:hAnsi="GHEA Grapalat"/>
                <w:sz w:val="16"/>
                <w:szCs w:val="16"/>
              </w:rPr>
              <w:t>Премиум бензин</w:t>
            </w:r>
          </w:p>
        </w:tc>
        <w:tc>
          <w:tcPr>
            <w:tcW w:w="851" w:type="dxa"/>
          </w:tcPr>
          <w:p w:rsidR="004245C0" w:rsidRPr="00B138F3" w:rsidRDefault="004245C0" w:rsidP="004245C0">
            <w:pPr>
              <w:widowControl w:val="0"/>
              <w:jc w:val="center"/>
              <w:rPr>
                <w:rFonts w:ascii="GHEA Grapalat" w:hAnsi="GHEA Grapalat"/>
                <w:sz w:val="16"/>
                <w:szCs w:val="16"/>
              </w:rPr>
            </w:pPr>
            <w:r w:rsidRPr="00C578C5">
              <w:rPr>
                <w:rFonts w:ascii="Calibri" w:hAnsi="Calibri" w:cs="Calibri"/>
                <w:sz w:val="16"/>
                <w:szCs w:val="16"/>
              </w:rPr>
              <w:t> </w:t>
            </w:r>
          </w:p>
        </w:tc>
        <w:tc>
          <w:tcPr>
            <w:tcW w:w="3339" w:type="dxa"/>
          </w:tcPr>
          <w:p w:rsidR="004245C0" w:rsidRPr="00C578C5" w:rsidRDefault="004245C0" w:rsidP="004245C0">
            <w:pPr>
              <w:pStyle w:val="HTML"/>
              <w:shd w:val="clear" w:color="auto" w:fill="F8F9FA"/>
              <w:rPr>
                <w:rFonts w:ascii="inherit" w:hAnsi="inherit"/>
                <w:color w:val="222222"/>
                <w:sz w:val="18"/>
                <w:szCs w:val="18"/>
                <w:lang w:val="ru-RU"/>
              </w:rPr>
            </w:pPr>
            <w:r w:rsidRPr="00C578C5">
              <w:rPr>
                <w:rFonts w:ascii="inherit" w:hAnsi="inherit"/>
                <w:color w:val="222222"/>
                <w:sz w:val="18"/>
                <w:szCs w:val="18"/>
                <w:lang w:val="ru-RU"/>
              </w:rPr>
              <w:t xml:space="preserve">Внешний вид: чистый и простой, октановое число, определенное методом испытаний: не менее 95, моторный метод не менее 85, давление насыщенного бензином эвапорита: 45-100 кПа, содержание свинца не более 5 мг / дм, объемная доля 1% Плотность не выше 15 ° С - 720-775 кг / м3, содержание серы не более 10 мг / кг, содержание кислорода не более 2,7%, объем окисления, не более метанола -3%, этанол-5%, изопропиловый спирт-10%, изобутиловый спирт-10%, трабутиловый спирт -7%, простые эфиры (C5 и выше) -15%, другие окислители -10%, безопасность от Правительство в 2004 году. «Положение о двигателях внутреннего сгорания», утвержденное </w:t>
            </w:r>
            <w:r w:rsidRPr="00C578C5">
              <w:rPr>
                <w:rFonts w:ascii="inherit" w:hAnsi="inherit"/>
                <w:color w:val="222222"/>
                <w:sz w:val="18"/>
                <w:szCs w:val="18"/>
                <w:lang w:val="ru-RU"/>
              </w:rPr>
              <w:lastRenderedPageBreak/>
              <w:t>постановлением N 1592-N от 11 ноября 2007 г.</w:t>
            </w:r>
          </w:p>
          <w:p w:rsidR="004245C0" w:rsidRPr="00B138F3" w:rsidRDefault="004245C0" w:rsidP="004245C0">
            <w:pPr>
              <w:widowControl w:val="0"/>
              <w:jc w:val="center"/>
              <w:rPr>
                <w:rFonts w:ascii="GHEA Grapalat" w:hAnsi="GHEA Grapalat"/>
                <w:sz w:val="16"/>
                <w:szCs w:val="16"/>
              </w:rPr>
            </w:pPr>
          </w:p>
        </w:tc>
        <w:tc>
          <w:tcPr>
            <w:tcW w:w="1085"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lastRenderedPageBreak/>
              <w:t>литр</w:t>
            </w:r>
          </w:p>
        </w:tc>
        <w:tc>
          <w:tcPr>
            <w:tcW w:w="1241" w:type="dxa"/>
          </w:tcPr>
          <w:p w:rsidR="004245C0" w:rsidRPr="00B138F3" w:rsidRDefault="004245C0" w:rsidP="004245C0">
            <w:pPr>
              <w:widowControl w:val="0"/>
              <w:jc w:val="center"/>
              <w:rPr>
                <w:rFonts w:ascii="GHEA Grapalat" w:hAnsi="GHEA Grapalat"/>
                <w:sz w:val="16"/>
                <w:szCs w:val="16"/>
              </w:rPr>
            </w:pPr>
            <w:r w:rsidRPr="00EB2CAF">
              <w:rPr>
                <w:rFonts w:ascii="Calibri" w:hAnsi="Calibri" w:cs="Calibri"/>
                <w:sz w:val="16"/>
                <w:szCs w:val="16"/>
              </w:rPr>
              <w:t> </w:t>
            </w:r>
            <w:r>
              <w:rPr>
                <w:rFonts w:ascii="Calibri" w:hAnsi="Calibri" w:cs="Calibri"/>
                <w:sz w:val="16"/>
                <w:szCs w:val="16"/>
              </w:rPr>
              <w:t>540</w:t>
            </w:r>
          </w:p>
        </w:tc>
        <w:tc>
          <w:tcPr>
            <w:tcW w:w="1276" w:type="dxa"/>
          </w:tcPr>
          <w:p w:rsidR="004245C0" w:rsidRPr="00B138F3" w:rsidRDefault="004245C0" w:rsidP="004245C0">
            <w:pPr>
              <w:widowControl w:val="0"/>
              <w:jc w:val="center"/>
              <w:rPr>
                <w:rFonts w:ascii="GHEA Grapalat" w:hAnsi="GHEA Grapalat"/>
                <w:sz w:val="16"/>
                <w:szCs w:val="16"/>
              </w:rPr>
            </w:pPr>
            <w:r>
              <w:rPr>
                <w:rFonts w:ascii="Calibri" w:hAnsi="Calibri" w:cs="Calibri"/>
                <w:sz w:val="16"/>
                <w:szCs w:val="16"/>
              </w:rPr>
              <w:t>1 350 000</w:t>
            </w:r>
            <w:r w:rsidRPr="00EB2CAF">
              <w:rPr>
                <w:rFonts w:ascii="Calibri" w:hAnsi="Calibri" w:cs="Calibri"/>
                <w:sz w:val="16"/>
                <w:szCs w:val="16"/>
              </w:rPr>
              <w:t> </w:t>
            </w:r>
          </w:p>
        </w:tc>
        <w:tc>
          <w:tcPr>
            <w:tcW w:w="851"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t>2500</w:t>
            </w:r>
          </w:p>
        </w:tc>
        <w:tc>
          <w:tcPr>
            <w:tcW w:w="884"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t>Ереван, А. Бабаджанян 25</w:t>
            </w:r>
          </w:p>
        </w:tc>
        <w:tc>
          <w:tcPr>
            <w:tcW w:w="1100"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t>2500</w:t>
            </w:r>
          </w:p>
        </w:tc>
        <w:tc>
          <w:tcPr>
            <w:tcW w:w="1005" w:type="dxa"/>
          </w:tcPr>
          <w:p w:rsidR="004245C0" w:rsidRPr="00B138F3" w:rsidRDefault="004245C0" w:rsidP="004245C0">
            <w:pPr>
              <w:widowControl w:val="0"/>
              <w:jc w:val="center"/>
              <w:rPr>
                <w:rFonts w:ascii="GHEA Grapalat" w:hAnsi="GHEA Grapalat"/>
                <w:sz w:val="16"/>
                <w:szCs w:val="16"/>
              </w:rPr>
            </w:pPr>
            <w:r w:rsidRPr="00EB2CAF">
              <w:rPr>
                <w:rFonts w:ascii="GHEA Grapalat" w:hAnsi="GHEA Grapalat"/>
                <w:sz w:val="16"/>
                <w:szCs w:val="16"/>
              </w:rPr>
              <w:t>до 25.12.202</w:t>
            </w:r>
            <w:r>
              <w:rPr>
                <w:rFonts w:ascii="GHEA Grapalat" w:hAnsi="GHEA Grapalat"/>
                <w:sz w:val="16"/>
                <w:szCs w:val="16"/>
              </w:rPr>
              <w:t>6</w:t>
            </w:r>
          </w:p>
        </w:tc>
      </w:tr>
      <w:tr w:rsidR="004245C0" w:rsidRPr="00B138F3" w:rsidTr="004245C0">
        <w:trPr>
          <w:trHeight w:val="246"/>
          <w:jc w:val="center"/>
        </w:trPr>
        <w:tc>
          <w:tcPr>
            <w:tcW w:w="1242" w:type="dxa"/>
          </w:tcPr>
          <w:p w:rsidR="004245C0" w:rsidRPr="00EB2CAF" w:rsidRDefault="004245C0" w:rsidP="004245C0">
            <w:pPr>
              <w:widowControl w:val="0"/>
              <w:jc w:val="center"/>
              <w:rPr>
                <w:rFonts w:ascii="GHEA Grapalat" w:hAnsi="GHEA Grapalat"/>
                <w:sz w:val="16"/>
                <w:szCs w:val="16"/>
              </w:rPr>
            </w:pPr>
            <w:r w:rsidRPr="00EB2CAF">
              <w:rPr>
                <w:rFonts w:ascii="GHEA Grapalat" w:hAnsi="GHEA Grapalat"/>
                <w:sz w:val="16"/>
                <w:szCs w:val="16"/>
              </w:rPr>
              <w:lastRenderedPageBreak/>
              <w:t>2</w:t>
            </w:r>
          </w:p>
        </w:tc>
        <w:tc>
          <w:tcPr>
            <w:tcW w:w="1447" w:type="dxa"/>
          </w:tcPr>
          <w:p w:rsidR="004245C0" w:rsidRPr="00EB2CAF" w:rsidRDefault="004245C0" w:rsidP="004245C0">
            <w:pPr>
              <w:widowControl w:val="0"/>
              <w:jc w:val="center"/>
              <w:rPr>
                <w:rFonts w:ascii="GHEA Grapalat" w:hAnsi="GHEA Grapalat"/>
                <w:sz w:val="16"/>
                <w:szCs w:val="16"/>
              </w:rPr>
            </w:pPr>
            <w:r>
              <w:rPr>
                <w:rFonts w:ascii="Sylfaen" w:hAnsi="Sylfaen"/>
                <w:sz w:val="20"/>
                <w:lang w:val="hy-AM"/>
              </w:rPr>
              <w:t>09134200</w:t>
            </w:r>
          </w:p>
        </w:tc>
        <w:tc>
          <w:tcPr>
            <w:tcW w:w="1563" w:type="dxa"/>
          </w:tcPr>
          <w:p w:rsidR="004245C0" w:rsidRPr="00EB2CAF" w:rsidRDefault="004245C0" w:rsidP="004245C0">
            <w:pPr>
              <w:widowControl w:val="0"/>
              <w:jc w:val="center"/>
              <w:rPr>
                <w:rFonts w:ascii="GHEA Grapalat" w:hAnsi="GHEA Grapalat"/>
                <w:sz w:val="16"/>
                <w:szCs w:val="16"/>
              </w:rPr>
            </w:pPr>
            <w:r>
              <w:rPr>
                <w:rFonts w:ascii="GHEA Grapalat" w:hAnsi="GHEA Grapalat"/>
                <w:sz w:val="16"/>
                <w:szCs w:val="16"/>
              </w:rPr>
              <w:t>Дизельное топливо</w:t>
            </w:r>
          </w:p>
        </w:tc>
        <w:tc>
          <w:tcPr>
            <w:tcW w:w="851" w:type="dxa"/>
          </w:tcPr>
          <w:p w:rsidR="004245C0" w:rsidRPr="00EB2CAF" w:rsidRDefault="004245C0" w:rsidP="004245C0">
            <w:pPr>
              <w:widowControl w:val="0"/>
              <w:jc w:val="center"/>
              <w:rPr>
                <w:rFonts w:ascii="GHEA Grapalat" w:hAnsi="GHEA Grapalat"/>
                <w:sz w:val="16"/>
                <w:szCs w:val="16"/>
              </w:rPr>
            </w:pPr>
            <w:r w:rsidRPr="00EB2CAF">
              <w:rPr>
                <w:rFonts w:ascii="Calibri" w:hAnsi="Calibri" w:cs="Calibri"/>
                <w:sz w:val="16"/>
                <w:szCs w:val="16"/>
              </w:rPr>
              <w:t> </w:t>
            </w:r>
          </w:p>
        </w:tc>
        <w:tc>
          <w:tcPr>
            <w:tcW w:w="3339" w:type="dxa"/>
          </w:tcPr>
          <w:p w:rsidR="004245C0" w:rsidRPr="00C578C5" w:rsidRDefault="004245C0" w:rsidP="004245C0">
            <w:pPr>
              <w:pStyle w:val="HTML"/>
              <w:shd w:val="clear" w:color="auto" w:fill="F8F9FA"/>
              <w:rPr>
                <w:rFonts w:ascii="inherit" w:hAnsi="inherit"/>
                <w:color w:val="222222"/>
                <w:sz w:val="18"/>
                <w:szCs w:val="18"/>
                <w:lang w:val="ru-RU"/>
              </w:rPr>
            </w:pPr>
            <w:r w:rsidRPr="00C578C5">
              <w:rPr>
                <w:rFonts w:ascii="inherit" w:hAnsi="inherit"/>
                <w:color w:val="222222"/>
                <w:sz w:val="18"/>
                <w:szCs w:val="18"/>
                <w:lang w:val="ru-RU"/>
              </w:rPr>
              <w:t>Цетановое число не менее 51, Цетановый индекс не менее 46, Плотность при 150 С при 820-845 кг / м3, Содержание серы не более 350 мг / кг, Температура воспламенения не менее 550 С углеродный остаток в 10% остатке не более 0,3%, вязкость при 400 ° С от 2,0 до 4,5 мм 2 / с, температура расплава не более 00 ° С, безопасность, маркировка и упаковка: по данным правительства 2004 года «Положение о двигателях внутреннего сгорания», утвержденное постановлением N 1592-N от 11 ноября 2007 г.</w:t>
            </w:r>
          </w:p>
          <w:p w:rsidR="004245C0" w:rsidRPr="00C578C5" w:rsidRDefault="004245C0" w:rsidP="004245C0">
            <w:pPr>
              <w:widowControl w:val="0"/>
              <w:rPr>
                <w:rFonts w:ascii="GHEA Grapalat" w:hAnsi="GHEA Grapalat"/>
                <w:sz w:val="18"/>
                <w:szCs w:val="18"/>
              </w:rPr>
            </w:pPr>
          </w:p>
        </w:tc>
        <w:tc>
          <w:tcPr>
            <w:tcW w:w="1085" w:type="dxa"/>
          </w:tcPr>
          <w:p w:rsidR="004245C0" w:rsidRPr="00EB2CAF" w:rsidRDefault="004245C0" w:rsidP="004245C0">
            <w:pPr>
              <w:widowControl w:val="0"/>
              <w:jc w:val="center"/>
              <w:rPr>
                <w:rFonts w:ascii="GHEA Grapalat" w:hAnsi="GHEA Grapalat"/>
                <w:sz w:val="16"/>
                <w:szCs w:val="16"/>
              </w:rPr>
            </w:pPr>
            <w:r>
              <w:rPr>
                <w:rFonts w:ascii="GHEA Grapalat" w:hAnsi="GHEA Grapalat"/>
                <w:sz w:val="16"/>
                <w:szCs w:val="16"/>
              </w:rPr>
              <w:t>литр</w:t>
            </w:r>
          </w:p>
        </w:tc>
        <w:tc>
          <w:tcPr>
            <w:tcW w:w="1241" w:type="dxa"/>
          </w:tcPr>
          <w:p w:rsidR="004245C0" w:rsidRPr="00EB2CAF" w:rsidRDefault="004245C0" w:rsidP="004245C0">
            <w:pPr>
              <w:widowControl w:val="0"/>
              <w:jc w:val="center"/>
              <w:rPr>
                <w:rFonts w:ascii="Calibri" w:hAnsi="Calibri" w:cs="Calibri"/>
                <w:sz w:val="16"/>
                <w:szCs w:val="16"/>
              </w:rPr>
            </w:pPr>
            <w:r>
              <w:rPr>
                <w:rFonts w:ascii="Calibri" w:hAnsi="Calibri" w:cs="Calibri"/>
                <w:sz w:val="16"/>
                <w:szCs w:val="16"/>
              </w:rPr>
              <w:t>480</w:t>
            </w:r>
          </w:p>
        </w:tc>
        <w:tc>
          <w:tcPr>
            <w:tcW w:w="1276" w:type="dxa"/>
          </w:tcPr>
          <w:p w:rsidR="004245C0" w:rsidRDefault="004245C0" w:rsidP="004245C0">
            <w:pPr>
              <w:widowControl w:val="0"/>
              <w:jc w:val="center"/>
              <w:rPr>
                <w:rFonts w:ascii="Calibri" w:hAnsi="Calibri" w:cs="Calibri"/>
                <w:sz w:val="16"/>
                <w:szCs w:val="16"/>
              </w:rPr>
            </w:pPr>
            <w:r>
              <w:rPr>
                <w:rFonts w:ascii="Calibri" w:hAnsi="Calibri" w:cs="Calibri"/>
                <w:sz w:val="16"/>
                <w:szCs w:val="16"/>
              </w:rPr>
              <w:t>240 000</w:t>
            </w:r>
          </w:p>
        </w:tc>
        <w:tc>
          <w:tcPr>
            <w:tcW w:w="851" w:type="dxa"/>
          </w:tcPr>
          <w:p w:rsidR="004245C0" w:rsidRDefault="004245C0" w:rsidP="004245C0">
            <w:pPr>
              <w:widowControl w:val="0"/>
              <w:jc w:val="center"/>
              <w:rPr>
                <w:rFonts w:ascii="GHEA Grapalat" w:hAnsi="GHEA Grapalat"/>
                <w:sz w:val="16"/>
                <w:szCs w:val="16"/>
              </w:rPr>
            </w:pPr>
            <w:r>
              <w:rPr>
                <w:rFonts w:ascii="GHEA Grapalat" w:hAnsi="GHEA Grapalat"/>
                <w:sz w:val="16"/>
                <w:szCs w:val="16"/>
              </w:rPr>
              <w:t>500</w:t>
            </w:r>
          </w:p>
        </w:tc>
        <w:tc>
          <w:tcPr>
            <w:tcW w:w="884"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t>Ереван, А. Бабаджанян 25</w:t>
            </w:r>
          </w:p>
        </w:tc>
        <w:tc>
          <w:tcPr>
            <w:tcW w:w="1100" w:type="dxa"/>
          </w:tcPr>
          <w:p w:rsidR="004245C0" w:rsidRPr="00B138F3" w:rsidRDefault="004245C0" w:rsidP="004245C0">
            <w:pPr>
              <w:widowControl w:val="0"/>
              <w:jc w:val="center"/>
              <w:rPr>
                <w:rFonts w:ascii="GHEA Grapalat" w:hAnsi="GHEA Grapalat"/>
                <w:sz w:val="16"/>
                <w:szCs w:val="16"/>
              </w:rPr>
            </w:pPr>
            <w:r>
              <w:rPr>
                <w:rFonts w:ascii="GHEA Grapalat" w:hAnsi="GHEA Grapalat"/>
                <w:sz w:val="16"/>
                <w:szCs w:val="16"/>
              </w:rPr>
              <w:t>2500</w:t>
            </w:r>
          </w:p>
        </w:tc>
        <w:tc>
          <w:tcPr>
            <w:tcW w:w="1005" w:type="dxa"/>
          </w:tcPr>
          <w:p w:rsidR="004245C0" w:rsidRPr="00B138F3" w:rsidRDefault="004245C0" w:rsidP="004245C0">
            <w:pPr>
              <w:widowControl w:val="0"/>
              <w:jc w:val="center"/>
              <w:rPr>
                <w:rFonts w:ascii="GHEA Grapalat" w:hAnsi="GHEA Grapalat"/>
                <w:sz w:val="16"/>
                <w:szCs w:val="16"/>
              </w:rPr>
            </w:pPr>
            <w:r w:rsidRPr="00EB2CAF">
              <w:rPr>
                <w:rFonts w:ascii="GHEA Grapalat" w:hAnsi="GHEA Grapalat"/>
                <w:sz w:val="16"/>
                <w:szCs w:val="16"/>
              </w:rPr>
              <w:t>до 25.12.202</w:t>
            </w:r>
            <w:r>
              <w:rPr>
                <w:rFonts w:ascii="GHEA Grapalat" w:hAnsi="GHEA Grapalat"/>
                <w:sz w:val="16"/>
                <w:szCs w:val="16"/>
              </w:rPr>
              <w:t>6</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4245C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245C0">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245C0">
              <w:rPr>
                <w:rFonts w:ascii="GHEA Grapalat" w:hAnsi="GHEA Grapalat"/>
                <w:sz w:val="16"/>
                <w:szCs w:val="16"/>
              </w:rPr>
              <w:t>26</w:t>
            </w:r>
            <w:bookmarkStart w:id="21" w:name="_GoBack"/>
            <w:bookmarkEnd w:id="21"/>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4245C0"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4245C0" w:rsidRPr="00B138F3" w:rsidTr="00AB4EAB">
        <w:trPr>
          <w:trHeight w:val="404"/>
          <w:jc w:val="center"/>
        </w:trPr>
        <w:tc>
          <w:tcPr>
            <w:tcW w:w="1724" w:type="dxa"/>
          </w:tcPr>
          <w:p w:rsidR="004245C0" w:rsidRPr="00B138F3" w:rsidRDefault="004245C0" w:rsidP="004245C0">
            <w:pPr>
              <w:widowControl w:val="0"/>
              <w:jc w:val="center"/>
              <w:rPr>
                <w:rFonts w:ascii="GHEA Grapalat" w:hAnsi="GHEA Grapalat"/>
                <w:sz w:val="16"/>
                <w:szCs w:val="16"/>
              </w:rPr>
            </w:pPr>
            <w:r w:rsidRPr="00EB2CAF">
              <w:rPr>
                <w:rFonts w:ascii="GHEA Grapalat" w:hAnsi="GHEA Grapalat"/>
                <w:sz w:val="16"/>
                <w:szCs w:val="16"/>
              </w:rPr>
              <w:t>1</w:t>
            </w:r>
          </w:p>
        </w:tc>
        <w:tc>
          <w:tcPr>
            <w:tcW w:w="2155" w:type="dxa"/>
          </w:tcPr>
          <w:p w:rsidR="004245C0" w:rsidRPr="00B138F3" w:rsidRDefault="004245C0" w:rsidP="004245C0">
            <w:pPr>
              <w:widowControl w:val="0"/>
              <w:jc w:val="center"/>
              <w:rPr>
                <w:rFonts w:ascii="GHEA Grapalat" w:hAnsi="GHEA Grapalat"/>
                <w:sz w:val="16"/>
                <w:szCs w:val="16"/>
              </w:rPr>
            </w:pPr>
            <w:r>
              <w:rPr>
                <w:rFonts w:ascii="Sylfaen" w:hAnsi="Sylfaen"/>
                <w:sz w:val="20"/>
                <w:lang w:val="hy-AM"/>
              </w:rPr>
              <w:t>09132100</w:t>
            </w:r>
          </w:p>
        </w:tc>
        <w:tc>
          <w:tcPr>
            <w:tcW w:w="1293" w:type="dxa"/>
          </w:tcPr>
          <w:p w:rsidR="004245C0" w:rsidRPr="00C578C5" w:rsidRDefault="004245C0" w:rsidP="004245C0">
            <w:pPr>
              <w:widowControl w:val="0"/>
              <w:jc w:val="center"/>
              <w:rPr>
                <w:rFonts w:ascii="GHEA Grapalat" w:hAnsi="GHEA Grapalat"/>
                <w:sz w:val="16"/>
                <w:szCs w:val="16"/>
              </w:rPr>
            </w:pPr>
            <w:r w:rsidRPr="00C578C5">
              <w:rPr>
                <w:rFonts w:ascii="GHEA Grapalat" w:hAnsi="GHEA Grapalat"/>
                <w:sz w:val="16"/>
                <w:szCs w:val="16"/>
              </w:rPr>
              <w:t>Премиум бензин</w:t>
            </w:r>
          </w:p>
        </w:tc>
        <w:tc>
          <w:tcPr>
            <w:tcW w:w="1007" w:type="dxa"/>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4245C0" w:rsidRPr="00B138F3" w:rsidRDefault="004245C0" w:rsidP="004245C0">
            <w:pPr>
              <w:widowControl w:val="0"/>
              <w:jc w:val="center"/>
              <w:rPr>
                <w:rFonts w:ascii="GHEA Grapalat" w:hAnsi="GHEA Grapalat"/>
                <w:b/>
                <w:sz w:val="16"/>
                <w:szCs w:val="16"/>
              </w:rPr>
            </w:pPr>
            <w:r w:rsidRPr="00B138F3">
              <w:rPr>
                <w:rFonts w:ascii="GHEA Grapalat" w:hAnsi="GHEA Grapalat"/>
                <w:sz w:val="16"/>
                <w:szCs w:val="16"/>
              </w:rPr>
              <w:t>... %</w:t>
            </w:r>
          </w:p>
        </w:tc>
      </w:tr>
      <w:tr w:rsidR="004245C0" w:rsidRPr="00B138F3" w:rsidTr="00AB4EAB">
        <w:trPr>
          <w:trHeight w:val="404"/>
          <w:jc w:val="center"/>
        </w:trPr>
        <w:tc>
          <w:tcPr>
            <w:tcW w:w="1724" w:type="dxa"/>
          </w:tcPr>
          <w:p w:rsidR="004245C0" w:rsidRPr="00EB2CAF" w:rsidRDefault="004245C0" w:rsidP="004245C0">
            <w:pPr>
              <w:widowControl w:val="0"/>
              <w:jc w:val="center"/>
              <w:rPr>
                <w:rFonts w:ascii="GHEA Grapalat" w:hAnsi="GHEA Grapalat"/>
                <w:sz w:val="16"/>
                <w:szCs w:val="16"/>
              </w:rPr>
            </w:pPr>
            <w:r w:rsidRPr="00EB2CAF">
              <w:rPr>
                <w:rFonts w:ascii="GHEA Grapalat" w:hAnsi="GHEA Grapalat"/>
                <w:sz w:val="16"/>
                <w:szCs w:val="16"/>
              </w:rPr>
              <w:t>2</w:t>
            </w:r>
          </w:p>
        </w:tc>
        <w:tc>
          <w:tcPr>
            <w:tcW w:w="2155" w:type="dxa"/>
          </w:tcPr>
          <w:p w:rsidR="004245C0" w:rsidRPr="00EB2CAF" w:rsidRDefault="004245C0" w:rsidP="004245C0">
            <w:pPr>
              <w:widowControl w:val="0"/>
              <w:jc w:val="center"/>
              <w:rPr>
                <w:rFonts w:ascii="GHEA Grapalat" w:hAnsi="GHEA Grapalat"/>
                <w:sz w:val="16"/>
                <w:szCs w:val="16"/>
              </w:rPr>
            </w:pPr>
            <w:r>
              <w:rPr>
                <w:rFonts w:ascii="Sylfaen" w:hAnsi="Sylfaen"/>
                <w:sz w:val="20"/>
                <w:lang w:val="hy-AM"/>
              </w:rPr>
              <w:t>09134200</w:t>
            </w:r>
          </w:p>
        </w:tc>
        <w:tc>
          <w:tcPr>
            <w:tcW w:w="1293" w:type="dxa"/>
          </w:tcPr>
          <w:p w:rsidR="004245C0" w:rsidRPr="00EB2CAF" w:rsidRDefault="004245C0" w:rsidP="004245C0">
            <w:pPr>
              <w:widowControl w:val="0"/>
              <w:jc w:val="center"/>
              <w:rPr>
                <w:rFonts w:ascii="GHEA Grapalat" w:hAnsi="GHEA Grapalat"/>
                <w:sz w:val="16"/>
                <w:szCs w:val="16"/>
              </w:rPr>
            </w:pPr>
            <w:r>
              <w:rPr>
                <w:rFonts w:ascii="GHEA Grapalat" w:hAnsi="GHEA Grapalat"/>
                <w:sz w:val="16"/>
                <w:szCs w:val="16"/>
              </w:rPr>
              <w:t>Дизельное топливо</w:t>
            </w:r>
          </w:p>
        </w:tc>
        <w:tc>
          <w:tcPr>
            <w:tcW w:w="1007" w:type="dxa"/>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4245C0" w:rsidRPr="00B138F3" w:rsidRDefault="004245C0" w:rsidP="004245C0">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4245C0" w:rsidRPr="00B138F3" w:rsidRDefault="004245C0" w:rsidP="004245C0">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4245C0" w:rsidRPr="00B138F3" w:rsidRDefault="004245C0" w:rsidP="004245C0">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2"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D3" w:rsidRDefault="003214D3">
      <w:r>
        <w:separator/>
      </w:r>
    </w:p>
  </w:endnote>
  <w:endnote w:type="continuationSeparator" w:id="0">
    <w:p w:rsidR="003214D3" w:rsidRDefault="0032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4245C0" w:rsidRPr="00C861E9" w:rsidRDefault="004245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32DB6">
          <w:rPr>
            <w:rFonts w:ascii="GHEA Grapalat" w:hAnsi="GHEA Grapalat"/>
            <w:noProof/>
            <w:sz w:val="24"/>
            <w:szCs w:val="24"/>
          </w:rPr>
          <w:t>101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D3" w:rsidRDefault="003214D3">
      <w:r>
        <w:separator/>
      </w:r>
    </w:p>
  </w:footnote>
  <w:footnote w:type="continuationSeparator" w:id="0">
    <w:p w:rsidR="003214D3" w:rsidRDefault="003214D3">
      <w:r>
        <w:continuationSeparator/>
      </w:r>
    </w:p>
  </w:footnote>
  <w:footnote w:id="1">
    <w:p w:rsidR="004245C0" w:rsidRPr="00CA2B01" w:rsidRDefault="004245C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245C0" w:rsidRPr="00CA2B01" w:rsidRDefault="004245C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245C0" w:rsidRPr="00CA2B01" w:rsidRDefault="004245C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4245C0" w:rsidRPr="00FE2AA4" w:rsidRDefault="004245C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rsidR="004245C0" w:rsidRPr="008842CE" w:rsidRDefault="004245C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4245C0" w:rsidRPr="000811C1" w:rsidRDefault="004245C0">
      <w:pPr>
        <w:pStyle w:val="af2"/>
        <w:rPr>
          <w:lang w:val="af-ZA"/>
        </w:rPr>
      </w:pPr>
    </w:p>
  </w:footnote>
  <w:footnote w:id="4">
    <w:p w:rsidR="004245C0" w:rsidRPr="004A4643" w:rsidRDefault="004245C0"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4245C0" w:rsidRPr="008E4439" w:rsidRDefault="004245C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245C0" w:rsidRPr="000811C1" w:rsidRDefault="004245C0" w:rsidP="0027573B">
      <w:pPr>
        <w:pStyle w:val="af2"/>
        <w:rPr>
          <w:rFonts w:ascii="Sylfaen" w:hAnsi="Sylfaen"/>
          <w:sz w:val="18"/>
          <w:szCs w:val="18"/>
        </w:rPr>
      </w:pPr>
    </w:p>
  </w:footnote>
  <w:footnote w:id="6">
    <w:p w:rsidR="004245C0" w:rsidRPr="00A31673" w:rsidRDefault="004245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4245C0" w:rsidRPr="00DE7706" w:rsidRDefault="004245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4245C0" w:rsidRPr="008416BA" w:rsidRDefault="004245C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245C0" w:rsidRDefault="004245C0" w:rsidP="006B3E56">
      <w:pPr>
        <w:jc w:val="both"/>
      </w:pPr>
    </w:p>
    <w:p w:rsidR="004245C0" w:rsidRPr="008B70EB" w:rsidRDefault="004245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245C0" w:rsidRPr="008B70EB" w:rsidRDefault="004245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245C0" w:rsidRPr="008B70EB" w:rsidRDefault="004245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245C0" w:rsidRDefault="004245C0" w:rsidP="00637230">
      <w:pPr>
        <w:jc w:val="both"/>
        <w:rPr>
          <w:rFonts w:asciiTheme="minorHAnsi" w:hAnsiTheme="minorHAnsi"/>
          <w:lang w:val="af-ZA"/>
        </w:rPr>
      </w:pPr>
    </w:p>
  </w:footnote>
  <w:footnote w:id="9">
    <w:p w:rsidR="004245C0" w:rsidRPr="00A25D1B" w:rsidRDefault="004245C0"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4245C0" w:rsidRPr="00DC619D" w:rsidRDefault="004245C0"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4245C0" w:rsidRPr="00D3436F" w:rsidRDefault="004245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245C0" w:rsidRPr="00D3436F" w:rsidRDefault="004245C0">
      <w:pPr>
        <w:pStyle w:val="af2"/>
        <w:rPr>
          <w:lang w:val="es-ES"/>
        </w:rPr>
      </w:pPr>
    </w:p>
  </w:footnote>
  <w:footnote w:id="12">
    <w:p w:rsidR="004245C0" w:rsidRPr="00DC0B85" w:rsidRDefault="004245C0">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4245C0" w:rsidRPr="00B138F3" w:rsidRDefault="004245C0"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4245C0" w:rsidRPr="00DC0B85" w:rsidRDefault="004245C0" w:rsidP="00DC0B85">
      <w:pPr>
        <w:pStyle w:val="af2"/>
        <w:ind w:right="-286" w:firstLine="567"/>
      </w:pPr>
    </w:p>
  </w:footnote>
  <w:footnote w:id="13">
    <w:p w:rsidR="004245C0" w:rsidRPr="00217344" w:rsidRDefault="004245C0"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4245C0" w:rsidRPr="00217344" w:rsidRDefault="004245C0"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4245C0" w:rsidRPr="008842CE" w:rsidRDefault="004245C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245C0" w:rsidRPr="008842CE" w:rsidRDefault="004245C0" w:rsidP="003D2FE2">
      <w:pPr>
        <w:pStyle w:val="af2"/>
        <w:jc w:val="both"/>
        <w:rPr>
          <w:rFonts w:ascii="GHEA Grapalat" w:hAnsi="GHEA Grapalat"/>
        </w:rPr>
      </w:pPr>
    </w:p>
  </w:footnote>
  <w:footnote w:id="16">
    <w:p w:rsidR="004245C0" w:rsidRPr="008842CE" w:rsidRDefault="004245C0" w:rsidP="003D2FE2">
      <w:pPr>
        <w:pStyle w:val="af2"/>
        <w:jc w:val="both"/>
      </w:pPr>
    </w:p>
  </w:footnote>
  <w:footnote w:id="17">
    <w:p w:rsidR="004245C0" w:rsidRPr="00217344" w:rsidRDefault="004245C0"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4245C0" w:rsidRPr="008842CE" w:rsidRDefault="004245C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245C0" w:rsidRPr="008842CE" w:rsidRDefault="004245C0" w:rsidP="000A214C">
      <w:pPr>
        <w:pStyle w:val="af2"/>
        <w:jc w:val="both"/>
        <w:rPr>
          <w:rFonts w:ascii="GHEA Grapalat" w:hAnsi="GHEA Grapalat"/>
        </w:rPr>
      </w:pPr>
    </w:p>
  </w:footnote>
  <w:footnote w:id="19">
    <w:p w:rsidR="004245C0" w:rsidRPr="008842CE" w:rsidRDefault="004245C0" w:rsidP="000A214C">
      <w:pPr>
        <w:pStyle w:val="af2"/>
        <w:jc w:val="both"/>
      </w:pPr>
    </w:p>
  </w:footnote>
  <w:footnote w:id="20">
    <w:p w:rsidR="004245C0" w:rsidRPr="00217344" w:rsidRDefault="004245C0"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4245C0" w:rsidRPr="008842CE" w:rsidRDefault="004245C0"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4245C0" w:rsidRDefault="004245C0"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245C0" w:rsidRPr="00F21C0D" w:rsidRDefault="004245C0" w:rsidP="00D3436F">
      <w:pPr>
        <w:pStyle w:val="af2"/>
        <w:widowControl w:val="0"/>
        <w:jc w:val="both"/>
        <w:rPr>
          <w:lang w:val="hy-AM"/>
        </w:rPr>
      </w:pPr>
    </w:p>
  </w:footnote>
  <w:footnote w:id="23">
    <w:p w:rsidR="004245C0" w:rsidRDefault="004245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4245C0" w:rsidRDefault="004245C0" w:rsidP="005E52ED">
      <w:pPr>
        <w:pStyle w:val="af2"/>
        <w:widowControl w:val="0"/>
        <w:jc w:val="both"/>
        <w:rPr>
          <w:rFonts w:ascii="GHEA Grapalat" w:hAnsi="GHEA Grapalat"/>
          <w:i/>
        </w:rPr>
      </w:pPr>
    </w:p>
    <w:p w:rsidR="004245C0" w:rsidRDefault="004245C0" w:rsidP="005E52ED">
      <w:pPr>
        <w:pStyle w:val="af2"/>
        <w:widowControl w:val="0"/>
        <w:jc w:val="both"/>
        <w:rPr>
          <w:rFonts w:ascii="GHEA Grapalat" w:hAnsi="GHEA Grapalat"/>
          <w:i/>
        </w:rPr>
      </w:pPr>
    </w:p>
    <w:p w:rsidR="004245C0" w:rsidRPr="00EB336B" w:rsidRDefault="004245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4245C0" w:rsidRPr="00D3436F" w:rsidRDefault="004245C0">
      <w:pPr>
        <w:pStyle w:val="af2"/>
        <w:rPr>
          <w:lang w:val="hy-AM"/>
        </w:rPr>
      </w:pPr>
    </w:p>
  </w:footnote>
  <w:footnote w:id="24">
    <w:p w:rsidR="004245C0" w:rsidRPr="008842CE" w:rsidRDefault="004245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245C0" w:rsidRPr="00E85250" w:rsidRDefault="004245C0" w:rsidP="00D90640">
      <w:pPr>
        <w:widowControl w:val="0"/>
        <w:spacing w:after="160" w:line="360" w:lineRule="auto"/>
        <w:ind w:firstLine="709"/>
        <w:jc w:val="both"/>
        <w:rPr>
          <w:rFonts w:ascii="GHEA Grapalat" w:hAnsi="GHEA Grapalat"/>
          <w:lang w:val="hy-AM"/>
        </w:rPr>
      </w:pPr>
    </w:p>
    <w:p w:rsidR="004245C0" w:rsidRPr="00D3436F" w:rsidRDefault="004245C0">
      <w:pPr>
        <w:pStyle w:val="af2"/>
        <w:rPr>
          <w:lang w:val="hy-AM"/>
        </w:rPr>
      </w:pPr>
    </w:p>
  </w:footnote>
  <w:footnote w:id="25">
    <w:p w:rsidR="004245C0" w:rsidRPr="00402BC3" w:rsidRDefault="004245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245C0" w:rsidRPr="00552088" w:rsidRDefault="004245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245C0" w:rsidRPr="00D3436F" w:rsidRDefault="004245C0">
      <w:pPr>
        <w:pStyle w:val="af2"/>
        <w:rPr>
          <w:lang w:val="hy-AM"/>
        </w:rPr>
      </w:pPr>
    </w:p>
  </w:footnote>
  <w:footnote w:id="26">
    <w:p w:rsidR="004245C0" w:rsidRPr="008842CE" w:rsidRDefault="004245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245C0" w:rsidRPr="00D3436F" w:rsidRDefault="004245C0">
      <w:pPr>
        <w:pStyle w:val="af2"/>
        <w:rPr>
          <w:lang w:val="hy-AM"/>
        </w:rPr>
      </w:pPr>
    </w:p>
  </w:footnote>
  <w:footnote w:id="27">
    <w:p w:rsidR="004245C0" w:rsidRPr="00D3436F" w:rsidRDefault="004245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4245C0" w:rsidRPr="008842CE" w:rsidRDefault="004245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245C0" w:rsidRPr="00D3436F" w:rsidRDefault="004245C0">
      <w:pPr>
        <w:pStyle w:val="af2"/>
        <w:rPr>
          <w:lang w:val="hy-AM"/>
        </w:rPr>
      </w:pPr>
    </w:p>
  </w:footnote>
  <w:footnote w:id="29">
    <w:p w:rsidR="004245C0" w:rsidRPr="00E861BF" w:rsidRDefault="004245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0">
    <w:p w:rsidR="004245C0" w:rsidRPr="008842CE" w:rsidRDefault="004245C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4245C0" w:rsidRPr="008842CE" w:rsidRDefault="004245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39"/>
  </w:num>
  <w:num w:numId="13">
    <w:abstractNumId w:val="36"/>
  </w:num>
  <w:num w:numId="14">
    <w:abstractNumId w:val="16"/>
  </w:num>
  <w:num w:numId="15">
    <w:abstractNumId w:val="37"/>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5"/>
  </w:num>
  <w:num w:numId="31">
    <w:abstractNumId w:val="31"/>
  </w:num>
  <w:num w:numId="32">
    <w:abstractNumId w:val="32"/>
  </w:num>
  <w:num w:numId="33">
    <w:abstractNumId w:val="17"/>
  </w:num>
  <w:num w:numId="34">
    <w:abstractNumId w:val="4"/>
  </w:num>
  <w:num w:numId="35">
    <w:abstractNumId w:val="3"/>
  </w:num>
  <w:num w:numId="36">
    <w:abstractNumId w:val="8"/>
  </w:num>
  <w:num w:numId="37">
    <w:abstractNumId w:val="7"/>
  </w:num>
  <w:num w:numId="38">
    <w:abstractNumId w:val="40"/>
  </w:num>
  <w:num w:numId="39">
    <w:abstractNumId w:val="38"/>
  </w:num>
  <w:num w:numId="40">
    <w:abstractNumId w:val="33"/>
  </w:num>
  <w:num w:numId="41">
    <w:abstractNumId w:val="2"/>
  </w:num>
  <w:num w:numId="42">
    <w:abstractNumId w:val="19"/>
  </w:num>
  <w:num w:numId="43">
    <w:abstractNumId w:val="24"/>
  </w:num>
  <w:num w:numId="44">
    <w:abstractNumId w:val="21"/>
  </w:num>
  <w:num w:numId="45">
    <w:abstractNumId w:val="18"/>
  </w:num>
  <w:num w:numId="46">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2A2"/>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1EE"/>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4D3"/>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EF8"/>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5C0"/>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F31"/>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F0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D42"/>
    <w:rsid w:val="00732DB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AF6"/>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57FF0"/>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35B"/>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75C"/>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5D2"/>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C3C"/>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CD"/>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EE"/>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3">
    <w:name w:val="Emphasis"/>
    <w:qFormat/>
    <w:rsid w:val="00C91F69"/>
    <w:rPr>
      <w:i/>
      <w:iCs/>
    </w:rPr>
  </w:style>
  <w:style w:type="character" w:customStyle="1" w:styleId="ezkurwreuab5ozgtqnkl">
    <w:name w:val="ezkurwreuab5ozgtqnkl"/>
    <w:basedOn w:val="a0"/>
    <w:rsid w:val="00BD0785"/>
  </w:style>
  <w:style w:type="paragraph" w:customStyle="1" w:styleId="xl76">
    <w:name w:val="xl7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7">
    <w:name w:val="xl7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8">
    <w:name w:val="xl7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9">
    <w:name w:val="xl79"/>
    <w:basedOn w:val="a"/>
    <w:rsid w:val="00521F31"/>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0">
    <w:name w:val="xl80"/>
    <w:basedOn w:val="a"/>
    <w:rsid w:val="00521F31"/>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1">
    <w:name w:val="xl81"/>
    <w:basedOn w:val="a"/>
    <w:rsid w:val="00521F31"/>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2">
    <w:name w:val="xl82"/>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3">
    <w:name w:val="xl83"/>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4">
    <w:name w:val="xl84"/>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5">
    <w:name w:val="xl85"/>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6">
    <w:name w:val="xl86"/>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7">
    <w:name w:val="xl8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8">
    <w:name w:val="xl88"/>
    <w:basedOn w:val="a"/>
    <w:rsid w:val="00521F31"/>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9">
    <w:name w:val="xl8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90">
    <w:name w:val="xl9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1">
    <w:name w:val="xl9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2">
    <w:name w:val="xl9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3">
    <w:name w:val="xl93"/>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4">
    <w:name w:val="xl94"/>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5">
    <w:name w:val="xl95"/>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6">
    <w:name w:val="xl96"/>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7">
    <w:name w:val="xl97"/>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8">
    <w:name w:val="xl9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9">
    <w:name w:val="xl99"/>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0">
    <w:name w:val="xl100"/>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1">
    <w:name w:val="xl101"/>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2">
    <w:name w:val="xl102"/>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3">
    <w:name w:val="xl103"/>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4">
    <w:name w:val="xl104"/>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5">
    <w:name w:val="xl105"/>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6">
    <w:name w:val="xl10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7">
    <w:name w:val="xl107"/>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8">
    <w:name w:val="xl108"/>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09">
    <w:name w:val="xl109"/>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0">
    <w:name w:val="xl110"/>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1">
    <w:name w:val="xl11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2">
    <w:name w:val="xl112"/>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3">
    <w:name w:val="xl11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4">
    <w:name w:val="xl11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5">
    <w:name w:val="xl115"/>
    <w:basedOn w:val="a"/>
    <w:rsid w:val="00521F31"/>
    <w:pPr>
      <w:pBdr>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6">
    <w:name w:val="xl11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7">
    <w:name w:val="xl11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8">
    <w:name w:val="xl118"/>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9">
    <w:name w:val="xl119"/>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0">
    <w:name w:val="xl12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1">
    <w:name w:val="xl12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2">
    <w:name w:val="xl12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3">
    <w:name w:val="xl12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4">
    <w:name w:val="xl124"/>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5">
    <w:name w:val="xl12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6">
    <w:name w:val="xl12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7">
    <w:name w:val="xl127"/>
    <w:basedOn w:val="a"/>
    <w:rsid w:val="00521F31"/>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8">
    <w:name w:val="xl128"/>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29">
    <w:name w:val="xl129"/>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0">
    <w:name w:val="xl130"/>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1">
    <w:name w:val="xl13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2">
    <w:name w:val="xl132"/>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3">
    <w:name w:val="xl13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4">
    <w:name w:val="xl13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5">
    <w:name w:val="xl135"/>
    <w:basedOn w:val="a"/>
    <w:rsid w:val="00521F31"/>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6">
    <w:name w:val="xl13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7">
    <w:name w:val="xl137"/>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8">
    <w:name w:val="xl138"/>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9">
    <w:name w:val="xl139"/>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40">
    <w:name w:val="xl14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1">
    <w:name w:val="xl141"/>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2">
    <w:name w:val="xl14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3">
    <w:name w:val="xl14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4">
    <w:name w:val="xl144"/>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5">
    <w:name w:val="xl14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6">
    <w:name w:val="xl14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47">
    <w:name w:val="xl14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8">
    <w:name w:val="xl148"/>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9">
    <w:name w:val="xl14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character" w:customStyle="1" w:styleId="rynqvb">
    <w:name w:val="rynqvb"/>
    <w:basedOn w:val="a0"/>
    <w:rsid w:val="00C0175C"/>
  </w:style>
  <w:style w:type="paragraph" w:styleId="HTML">
    <w:name w:val="HTML Preformatted"/>
    <w:basedOn w:val="a"/>
    <w:link w:val="HTML0"/>
    <w:uiPriority w:val="99"/>
    <w:unhideWhenUsed/>
    <w:rsid w:val="00424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245C0"/>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C47D-CE26-4CE8-97FB-66057155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24189</Words>
  <Characters>137878</Characters>
  <Application>Microsoft Office Word</Application>
  <DocSecurity>0</DocSecurity>
  <Lines>1148</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2</cp:revision>
  <cp:lastPrinted>2018-02-16T07:12:00Z</cp:lastPrinted>
  <dcterms:created xsi:type="dcterms:W3CDTF">2025-11-12T06:42:00Z</dcterms:created>
  <dcterms:modified xsi:type="dcterms:W3CDTF">2025-11-12T06:42:00Z</dcterms:modified>
</cp:coreProperties>
</file>