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BEE864D" w14:textId="0176E99A" w:rsidR="00096865" w:rsidRPr="00A71D8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29DA90F" w:rsidR="00642EFE" w:rsidRPr="00A71D81" w:rsidRDefault="00BD1EEA"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 ԸՆԹԱՑԱԿԱՐԳԻ</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64295F5" w:rsidR="0091042F" w:rsidRPr="00A71D81" w:rsidRDefault="00943492" w:rsidP="00D21F8D">
      <w:pPr>
        <w:pStyle w:val="a3"/>
        <w:spacing w:line="240" w:lineRule="auto"/>
        <w:jc w:val="center"/>
        <w:rPr>
          <w:rFonts w:ascii="GHEA Grapalat" w:hAnsi="GHEA Grapalat"/>
          <w:i w:val="0"/>
          <w:lang w:val="af-ZA"/>
        </w:rPr>
      </w:pPr>
      <w:r>
        <w:rPr>
          <w:rFonts w:ascii="GHEA Grapalat" w:hAnsi="GHEA Grapalat"/>
          <w:i w:val="0"/>
          <w:lang w:val="hy-AM"/>
        </w:rPr>
        <w:t>202</w:t>
      </w:r>
      <w:r w:rsidRPr="00943492">
        <w:rPr>
          <w:rFonts w:ascii="GHEA Grapalat" w:hAnsi="GHEA Grapalat"/>
          <w:i w:val="0"/>
          <w:lang w:val="af-ZA"/>
        </w:rPr>
        <w:t>5</w:t>
      </w:r>
      <w:r w:rsidR="00F5653D" w:rsidRPr="00A71D81">
        <w:rPr>
          <w:rFonts w:ascii="GHEA Grapalat" w:hAnsi="GHEA Grapalat"/>
          <w:i w:val="0"/>
          <w:lang w:val="af-ZA"/>
        </w:rPr>
        <w:t xml:space="preserve"> </w:t>
      </w:r>
      <w:r w:rsidR="00642EFE" w:rsidRPr="00A71D81">
        <w:rPr>
          <w:rFonts w:ascii="GHEA Grapalat" w:hAnsi="GHEA Grapalat"/>
          <w:i w:val="0"/>
          <w:lang w:val="af-ZA"/>
        </w:rPr>
        <w:t xml:space="preserve">թվականի </w:t>
      </w:r>
      <w:proofErr w:type="spellStart"/>
      <w:r w:rsidR="008D36AE">
        <w:rPr>
          <w:rFonts w:ascii="GHEA Grapalat" w:hAnsi="GHEA Grapalat"/>
          <w:b/>
          <w:i w:val="0"/>
          <w:lang w:val="en-US"/>
        </w:rPr>
        <w:t>սեպտեմբերի</w:t>
      </w:r>
      <w:proofErr w:type="spellEnd"/>
      <w:r w:rsidR="008D36AE" w:rsidRPr="008D36AE">
        <w:rPr>
          <w:rFonts w:ascii="GHEA Grapalat" w:hAnsi="GHEA Grapalat"/>
          <w:b/>
          <w:i w:val="0"/>
          <w:lang w:val="af-ZA"/>
        </w:rPr>
        <w:t xml:space="preserve"> </w:t>
      </w:r>
      <w:r w:rsidR="008D36AE">
        <w:rPr>
          <w:rFonts w:ascii="GHEA Grapalat" w:hAnsi="GHEA Grapalat"/>
          <w:i w:val="0"/>
          <w:lang w:val="af-ZA"/>
        </w:rPr>
        <w:t>11</w:t>
      </w:r>
      <w:r w:rsidR="009D7947" w:rsidRPr="009D7947">
        <w:rPr>
          <w:rFonts w:ascii="GHEA Grapalat" w:hAnsi="GHEA Grapalat"/>
          <w:i w:val="0"/>
          <w:lang w:val="af-ZA"/>
        </w:rPr>
        <w:t>-ի N 1</w:t>
      </w:r>
      <w:r w:rsidR="00C6729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45C84536" w:rsidR="0091042F" w:rsidRPr="004C45AE"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DE2556" w:rsidRPr="00CE16DB">
        <w:rPr>
          <w:rFonts w:ascii="GHEA Grapalat" w:hAnsi="GHEA Grapalat" w:cs="Sylfaen"/>
          <w:b/>
          <w:iCs/>
          <w:lang w:val="hy-AM"/>
        </w:rPr>
        <w:t>ՔՖԻ-ԳՀ</w:t>
      </w:r>
      <w:r w:rsidR="00DE2556" w:rsidRPr="00CE16DB">
        <w:rPr>
          <w:rFonts w:ascii="GHEA Grapalat" w:hAnsi="GHEA Grapalat" w:cs="Sylfaen"/>
          <w:b/>
          <w:iCs/>
        </w:rPr>
        <w:t>ԱՊՁԲ</w:t>
      </w:r>
      <w:r w:rsidR="00DE2556" w:rsidRPr="00CE16DB">
        <w:rPr>
          <w:rFonts w:ascii="GHEA Grapalat" w:hAnsi="GHEA Grapalat" w:cs="Sylfaen"/>
          <w:b/>
          <w:iCs/>
          <w:lang w:val="hy-AM"/>
        </w:rPr>
        <w:t>-</w:t>
      </w:r>
      <w:r w:rsidR="00943492" w:rsidRPr="00943492">
        <w:rPr>
          <w:rFonts w:ascii="GHEA Grapalat" w:hAnsi="GHEA Grapalat" w:cs="Sylfaen"/>
          <w:b/>
          <w:iCs/>
          <w:lang w:val="af-ZA"/>
        </w:rPr>
        <w:t>25/</w:t>
      </w:r>
      <w:r w:rsidR="008D36AE">
        <w:rPr>
          <w:rFonts w:ascii="GHEA Grapalat" w:hAnsi="GHEA Grapalat" w:cs="Sylfaen"/>
          <w:b/>
          <w:iCs/>
          <w:lang w:val="af-ZA"/>
        </w:rPr>
        <w:t>6</w:t>
      </w:r>
      <w:r w:rsidR="004C45AE" w:rsidRPr="004C45AE">
        <w:rPr>
          <w:rFonts w:ascii="GHEA Grapalat" w:hAnsi="GHEA Grapalat" w:cs="Sylfaen"/>
          <w:b/>
          <w:iCs/>
          <w:lang w:val="af-ZA"/>
        </w:rPr>
        <w:t>1</w:t>
      </w:r>
    </w:p>
    <w:p w14:paraId="27EE6920" w14:textId="77777777" w:rsidR="0091042F" w:rsidRPr="00A71D81" w:rsidRDefault="0091042F" w:rsidP="00EF3662">
      <w:pPr>
        <w:pStyle w:val="a3"/>
        <w:spacing w:line="240" w:lineRule="auto"/>
        <w:rPr>
          <w:rFonts w:ascii="GHEA Grapalat" w:hAnsi="GHEA Grapalat"/>
          <w:i w:val="0"/>
          <w:lang w:val="af-ZA"/>
        </w:rPr>
      </w:pPr>
    </w:p>
    <w:p w14:paraId="7AFC361F" w14:textId="77777777" w:rsidR="00F66386" w:rsidRPr="00DE129D" w:rsidRDefault="00F66386" w:rsidP="00F66386">
      <w:pPr>
        <w:pStyle w:val="a3"/>
        <w:spacing w:line="240" w:lineRule="auto"/>
        <w:ind w:firstLine="708"/>
        <w:jc w:val="left"/>
        <w:rPr>
          <w:rFonts w:ascii="GHEA Grapalat" w:hAnsi="GHEA Grapalat"/>
          <w:i w:val="0"/>
          <w:lang w:val="af-ZA"/>
        </w:rPr>
      </w:pPr>
      <w:r w:rsidRPr="00DE129D">
        <w:rPr>
          <w:rFonts w:ascii="GHEA Grapalat" w:hAnsi="GHEA Grapalat"/>
          <w:i w:val="0"/>
          <w:lang w:val="af-ZA"/>
        </w:rPr>
        <w:t>Պատվիրատուն` «ՀՀ ԳԱԱ Ա.Բ. Նալբանդյանի անվան քիմիական ֆիզիկայի ինստիտուտ» ՊՈԱԿ, որը գտնվում է ք.Երևան, Պ.Սևակի 5/2  հասցեում,հայտարարում է գնանշման հարցման, որն իրականացվում է մեկ փուլով:</w:t>
      </w:r>
    </w:p>
    <w:p w14:paraId="471A66E6" w14:textId="3EEF9A97" w:rsidR="006265F4" w:rsidRPr="00030399" w:rsidRDefault="00A20B69" w:rsidP="006265F4">
      <w:pPr>
        <w:pStyle w:val="a3"/>
        <w:spacing w:line="240" w:lineRule="auto"/>
        <w:ind w:firstLine="0"/>
        <w:rPr>
          <w:rFonts w:ascii="GHEA Grapalat" w:hAnsi="GHEA Grapalat"/>
          <w:b/>
          <w:i w:val="0"/>
          <w:color w:val="FF0000"/>
          <w:u w:val="single"/>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1C3BB8">
        <w:rPr>
          <w:rFonts w:ascii="GHEA Grapalat" w:hAnsi="GHEA Grapalat" w:cstheme="minorHAnsi"/>
          <w:lang w:val="hy-AM"/>
        </w:rPr>
        <w:t xml:space="preserve">          </w:t>
      </w:r>
      <w:proofErr w:type="spellStart"/>
      <w:r w:rsidR="00943492">
        <w:rPr>
          <w:rFonts w:ascii="GHEA Grapalat" w:hAnsi="GHEA Grapalat" w:cs="Sylfaen"/>
          <w:b/>
          <w:iCs/>
          <w:lang w:val="ru-RU"/>
        </w:rPr>
        <w:t>Լաբորատոր</w:t>
      </w:r>
      <w:proofErr w:type="spellEnd"/>
      <w:r w:rsidR="00943492" w:rsidRPr="00943492">
        <w:rPr>
          <w:rFonts w:ascii="GHEA Grapalat" w:hAnsi="GHEA Grapalat" w:cs="Sylfaen"/>
          <w:b/>
          <w:iCs/>
          <w:lang w:val="af-ZA"/>
        </w:rPr>
        <w:t xml:space="preserve"> </w:t>
      </w:r>
      <w:proofErr w:type="spellStart"/>
      <w:r w:rsidR="00943492">
        <w:rPr>
          <w:rFonts w:ascii="GHEA Grapalat" w:hAnsi="GHEA Grapalat" w:cs="Sylfaen"/>
          <w:b/>
          <w:iCs/>
          <w:lang w:val="ru-RU"/>
        </w:rPr>
        <w:t>նյութերի</w:t>
      </w:r>
      <w:proofErr w:type="spellEnd"/>
      <w:r w:rsidR="001C3BB8" w:rsidRPr="00A71D81">
        <w:rPr>
          <w:rFonts w:ascii="GHEA Grapalat" w:hAnsi="GHEA Grapalat"/>
          <w:i w:val="0"/>
          <w:lang w:val="af-ZA"/>
        </w:rPr>
        <w:t xml:space="preserve"> </w:t>
      </w:r>
      <w:r w:rsidR="002E4466" w:rsidRPr="004259BE">
        <w:rPr>
          <w:rFonts w:ascii="GHEA Grapalat" w:hAnsi="GHEA Grapalat"/>
          <w:lang w:val="af-ZA"/>
        </w:rPr>
        <w:t xml:space="preserve">մատակարարման պայմանագիր </w:t>
      </w:r>
      <w:r w:rsidR="002E4466" w:rsidRPr="00030399">
        <w:rPr>
          <w:rFonts w:ascii="GHEA Grapalat" w:hAnsi="GHEA Grapalat"/>
          <w:b/>
          <w:bCs/>
          <w:color w:val="FF0000"/>
          <w:u w:val="single"/>
          <w:lang w:val="af-ZA"/>
        </w:rPr>
        <w:t>"EU FUNDED PROJECTS</w:t>
      </w:r>
      <w:r w:rsidR="002E4466" w:rsidRPr="00030399">
        <w:rPr>
          <w:rFonts w:ascii="GHEA Grapalat" w:hAnsi="GHEA Grapalat"/>
          <w:b/>
          <w:bCs/>
          <w:color w:val="FF0000"/>
          <w:u w:val="single"/>
          <w:lang w:val="ru-RU"/>
        </w:rPr>
        <w:t>՞՞</w:t>
      </w:r>
      <w:r w:rsidR="002E4466" w:rsidRPr="00030399">
        <w:rPr>
          <w:rFonts w:ascii="GHEA Grapalat" w:hAnsi="GHEA Grapalat"/>
          <w:b/>
          <w:bCs/>
          <w:color w:val="FF0000"/>
          <w:u w:val="single"/>
          <w:lang w:val="af-ZA"/>
        </w:rPr>
        <w:t xml:space="preserve">  ծրագրի շրջանակներում, որըն ազատված է ԱԱՀ-ից</w:t>
      </w:r>
      <w:r w:rsidR="002E4466" w:rsidRPr="00030399">
        <w:rPr>
          <w:rFonts w:ascii="GHEA Grapalat" w:hAnsi="GHEA Grapalat"/>
          <w:u w:val="single"/>
          <w:lang w:val="af-ZA"/>
        </w:rPr>
        <w:t xml:space="preserve">: </w:t>
      </w:r>
      <w:r w:rsidR="006265F4" w:rsidRPr="00030399">
        <w:rPr>
          <w:rFonts w:ascii="GHEA Grapalat" w:hAnsi="GHEA Grapalat"/>
          <w:i w:val="0"/>
          <w:u w:val="single"/>
          <w:lang w:val="af-ZA"/>
        </w:rPr>
        <w:t xml:space="preserve"> </w:t>
      </w:r>
    </w:p>
    <w:p w14:paraId="5AEA71F9" w14:textId="1D092824"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13632481" w:rsidR="000E2427" w:rsidRPr="00A71D81" w:rsidRDefault="000E2427" w:rsidP="00EF3662">
      <w:pPr>
        <w:pStyle w:val="a3"/>
        <w:spacing w:line="240" w:lineRule="auto"/>
        <w:rPr>
          <w:rFonts w:ascii="GHEA Grapalat" w:hAnsi="GHEA Grapalat"/>
          <w:i w:val="0"/>
          <w:lang w:val="af-ZA"/>
        </w:rPr>
      </w:pP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FED7B6A" w:rsidR="00332EE7" w:rsidRPr="00A71D81" w:rsidRDefault="00332EE7" w:rsidP="00F66386">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66386" w:rsidRPr="00DE129D">
        <w:rPr>
          <w:rFonts w:ascii="GHEA Grapalat" w:hAnsi="GHEA Grapalat"/>
          <w:i w:val="0"/>
          <w:lang w:val="af-ZA"/>
        </w:rPr>
        <w:t xml:space="preserve">ք.Երևան, Պ.Սևակի 5/2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9D7947">
        <w:rPr>
          <w:rFonts w:ascii="GHEA Grapalat" w:hAnsi="GHEA Grapalat"/>
          <w:i w:val="0"/>
          <w:u w:val="single"/>
          <w:lang w:val="hy-AM"/>
        </w:rPr>
        <w:t>7</w:t>
      </w:r>
      <w:r w:rsidRPr="00A71D81">
        <w:rPr>
          <w:rFonts w:ascii="GHEA Grapalat" w:hAnsi="GHEA Grapalat"/>
          <w:i w:val="0"/>
          <w:lang w:val="af-ZA"/>
        </w:rPr>
        <w:t xml:space="preserve">-րդ օրվա ժամը </w:t>
      </w:r>
      <w:r w:rsidR="009D7947" w:rsidRPr="00087A01">
        <w:rPr>
          <w:rFonts w:ascii="GHEA Grapalat" w:hAnsi="GHEA Grapalat"/>
          <w:i w:val="0"/>
          <w:u w:val="single"/>
          <w:lang w:val="hy-AM"/>
        </w:rPr>
        <w:t>1</w:t>
      </w:r>
      <w:r w:rsidR="000908F2" w:rsidRPr="000908F2">
        <w:rPr>
          <w:rFonts w:ascii="GHEA Grapalat" w:hAnsi="GHEA Grapalat"/>
          <w:i w:val="0"/>
          <w:u w:val="single"/>
          <w:lang w:val="af-ZA"/>
        </w:rPr>
        <w:t>2</w:t>
      </w:r>
      <w:r w:rsidR="009D7947" w:rsidRPr="00087A01">
        <w:rPr>
          <w:rFonts w:ascii="GHEA Grapalat" w:hAnsi="GHEA Grapalat"/>
          <w:i w:val="0"/>
          <w:u w:val="single"/>
          <w:lang w:val="hy-AM"/>
        </w:rPr>
        <w:t>-</w:t>
      </w:r>
      <w:r w:rsidR="008A68C1" w:rsidRPr="008A68C1">
        <w:rPr>
          <w:rFonts w:ascii="GHEA Grapalat" w:hAnsi="GHEA Grapalat"/>
          <w:i w:val="0"/>
          <w:u w:val="single"/>
          <w:lang w:val="af-ZA"/>
        </w:rPr>
        <w:t>3</w:t>
      </w:r>
      <w:r w:rsidR="009D7947" w:rsidRPr="00087A01">
        <w:rPr>
          <w:rFonts w:ascii="GHEA Grapalat" w:hAnsi="GHEA Grapalat"/>
          <w:i w:val="0"/>
          <w:u w:val="single"/>
          <w:lang w:val="hy-AM"/>
        </w:rPr>
        <w:t>0</w:t>
      </w:r>
      <w:r w:rsidRPr="00A71D81">
        <w:rPr>
          <w:rFonts w:ascii="GHEA Grapalat" w:hAnsi="GHEA Grapalat"/>
          <w:i w:val="0"/>
          <w:lang w:val="af-ZA"/>
        </w:rPr>
        <w:t>-</w:t>
      </w:r>
      <w:r w:rsidR="009D7947">
        <w:rPr>
          <w:rFonts w:ascii="GHEA Grapalat" w:hAnsi="GHEA Grapalat"/>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DBD50DB"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66386" w:rsidRPr="00DE129D">
        <w:rPr>
          <w:rFonts w:ascii="GHEA Grapalat" w:hAnsi="GHEA Grapalat"/>
          <w:i w:val="0"/>
          <w:lang w:val="af-ZA"/>
        </w:rPr>
        <w:t xml:space="preserve">ք.Երևան, Պ.Սևակի 5/2  </w:t>
      </w:r>
      <w:r w:rsidRPr="00F66386">
        <w:rPr>
          <w:rFonts w:ascii="GHEA Grapalat" w:hAnsi="GHEA Grapalat"/>
          <w:i w:val="0"/>
          <w:lang w:val="af-ZA"/>
        </w:rPr>
        <w:t>հասցեում,</w:t>
      </w:r>
      <w:r w:rsidRPr="00A71D81">
        <w:rPr>
          <w:rFonts w:ascii="GHEA Grapalat" w:hAnsi="GHEA Grapalat"/>
          <w:i w:val="0"/>
          <w:lang w:val="af-ZA"/>
        </w:rPr>
        <w:t xml:space="preserve">  </w:t>
      </w:r>
      <w:r w:rsidR="009D7947">
        <w:rPr>
          <w:rFonts w:ascii="GHEA Grapalat" w:hAnsi="GHEA Grapalat"/>
          <w:i w:val="0"/>
          <w:lang w:val="hy-AM"/>
        </w:rPr>
        <w:t>202</w:t>
      </w:r>
      <w:r w:rsidR="00943492" w:rsidRPr="00943492">
        <w:rPr>
          <w:rFonts w:ascii="GHEA Grapalat" w:hAnsi="GHEA Grapalat"/>
          <w:i w:val="0"/>
          <w:lang w:val="af-ZA"/>
        </w:rPr>
        <w:t>5</w:t>
      </w:r>
      <w:r w:rsidR="009D7947">
        <w:rPr>
          <w:rFonts w:ascii="GHEA Grapalat" w:hAnsi="GHEA Grapalat"/>
          <w:i w:val="0"/>
          <w:lang w:val="hy-AM"/>
        </w:rPr>
        <w:t>թ</w:t>
      </w:r>
      <w:r w:rsidR="00FC6FBE">
        <w:rPr>
          <w:rFonts w:ascii="Sylfaen" w:hAnsi="Sylfaen"/>
          <w:i w:val="0"/>
          <w:lang w:val="hy-AM"/>
        </w:rPr>
        <w:t>.</w:t>
      </w:r>
      <w:r w:rsidR="00FC6FBE" w:rsidRPr="00174F52">
        <w:rPr>
          <w:rFonts w:ascii="Sylfaen" w:hAnsi="Sylfaen"/>
          <w:i w:val="0"/>
          <w:lang w:val="hy-AM"/>
        </w:rPr>
        <w:t xml:space="preserve"> </w:t>
      </w:r>
      <w:proofErr w:type="spellStart"/>
      <w:proofErr w:type="gramStart"/>
      <w:r w:rsidR="008D36AE">
        <w:rPr>
          <w:rFonts w:ascii="GHEA Grapalat" w:hAnsi="GHEA Grapalat"/>
          <w:b/>
          <w:i w:val="0"/>
          <w:lang w:val="en-US"/>
        </w:rPr>
        <w:t>սեպտեմբերի</w:t>
      </w:r>
      <w:proofErr w:type="spellEnd"/>
      <w:r w:rsidR="008D36AE" w:rsidRPr="008D36AE">
        <w:rPr>
          <w:rFonts w:ascii="GHEA Grapalat" w:hAnsi="GHEA Grapalat"/>
          <w:b/>
          <w:i w:val="0"/>
          <w:lang w:val="af-ZA"/>
        </w:rPr>
        <w:t xml:space="preserve"> </w:t>
      </w:r>
      <w:r w:rsidR="0078236B" w:rsidRPr="00174F52">
        <w:rPr>
          <w:rFonts w:ascii="GHEA Grapalat" w:hAnsi="GHEA Grapalat"/>
          <w:b/>
          <w:i w:val="0"/>
          <w:lang w:val="af-ZA"/>
        </w:rPr>
        <w:t xml:space="preserve"> </w:t>
      </w:r>
      <w:r w:rsidR="008D36AE">
        <w:rPr>
          <w:rFonts w:ascii="GHEA Grapalat" w:hAnsi="GHEA Grapalat"/>
          <w:b/>
          <w:i w:val="0"/>
          <w:lang w:val="af-ZA"/>
        </w:rPr>
        <w:t>18</w:t>
      </w:r>
      <w:proofErr w:type="gramEnd"/>
      <w:r w:rsidRPr="00174F52">
        <w:rPr>
          <w:rFonts w:ascii="GHEA Grapalat" w:hAnsi="GHEA Grapalat"/>
          <w:b/>
          <w:i w:val="0"/>
          <w:lang w:val="af-ZA"/>
        </w:rPr>
        <w:t>-</w:t>
      </w:r>
      <w:r w:rsidRPr="00174F52">
        <w:rPr>
          <w:rFonts w:ascii="GHEA Grapalat" w:hAnsi="GHEA Grapalat"/>
          <w:i w:val="0"/>
          <w:lang w:val="af-ZA"/>
        </w:rPr>
        <w:t xml:space="preserve">ին </w:t>
      </w:r>
      <w:proofErr w:type="gramStart"/>
      <w:r w:rsidRPr="00174F52">
        <w:rPr>
          <w:rFonts w:ascii="GHEA Grapalat" w:hAnsi="GHEA Grapalat"/>
          <w:i w:val="0"/>
          <w:lang w:val="af-ZA"/>
        </w:rPr>
        <w:t xml:space="preserve">ժամը  </w:t>
      </w:r>
      <w:r w:rsidR="001E56C9" w:rsidRPr="00174F52">
        <w:rPr>
          <w:rFonts w:ascii="GHEA Grapalat" w:hAnsi="GHEA Grapalat"/>
          <w:i w:val="0"/>
          <w:lang w:val="af-ZA"/>
        </w:rPr>
        <w:t>1</w:t>
      </w:r>
      <w:r w:rsidR="000908F2" w:rsidRPr="000908F2">
        <w:rPr>
          <w:rFonts w:ascii="GHEA Grapalat" w:hAnsi="GHEA Grapalat"/>
          <w:i w:val="0"/>
          <w:lang w:val="af-ZA"/>
        </w:rPr>
        <w:t>2</w:t>
      </w:r>
      <w:proofErr w:type="gramEnd"/>
      <w:r w:rsidRPr="00174F52">
        <w:rPr>
          <w:rFonts w:ascii="GHEA Grapalat" w:hAnsi="GHEA Grapalat"/>
          <w:i w:val="0"/>
          <w:lang w:val="af-ZA"/>
        </w:rPr>
        <w:t>-</w:t>
      </w:r>
      <w:r w:rsidR="008A68C1" w:rsidRPr="008A68C1">
        <w:rPr>
          <w:rFonts w:ascii="GHEA Grapalat" w:hAnsi="GHEA Grapalat"/>
          <w:i w:val="0"/>
          <w:lang w:val="af-ZA"/>
        </w:rPr>
        <w:t>3</w:t>
      </w:r>
      <w:r w:rsidR="00C67291" w:rsidRPr="00174F52">
        <w:rPr>
          <w:rFonts w:ascii="GHEA Grapalat" w:hAnsi="GHEA Grapalat"/>
          <w:i w:val="0"/>
          <w:lang w:val="af-ZA"/>
        </w:rPr>
        <w:t>0</w:t>
      </w:r>
      <w:r w:rsidR="00E44312" w:rsidRPr="00174F52">
        <w:rPr>
          <w:rFonts w:ascii="GHEA Grapalat" w:hAnsi="GHEA Grapalat"/>
          <w:i w:val="0"/>
          <w:lang w:val="af-ZA"/>
        </w:rPr>
        <w:t>-</w:t>
      </w:r>
      <w:r w:rsidRPr="00174F52">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27658D3F" w14:textId="391198A2" w:rsidR="00F66386" w:rsidRPr="00DE129D" w:rsidRDefault="00F66386" w:rsidP="00F66386">
      <w:pPr>
        <w:pStyle w:val="a3"/>
        <w:spacing w:line="240" w:lineRule="auto"/>
        <w:rPr>
          <w:rFonts w:ascii="GHEA Grapalat" w:hAnsi="GHEA Grapalat"/>
          <w:i w:val="0"/>
          <w:lang w:val="af-ZA"/>
        </w:rPr>
      </w:pPr>
      <w:r w:rsidRPr="00DE129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00DA4D55" w:rsidRPr="00DA4D55">
        <w:rPr>
          <w:rFonts w:ascii="GHEA Grapalat" w:hAnsi="GHEA Grapalat"/>
          <w:i w:val="0"/>
          <w:lang w:val="hy-AM"/>
        </w:rPr>
        <w:t xml:space="preserve"> </w:t>
      </w:r>
      <w:r w:rsidRPr="00DE129D">
        <w:rPr>
          <w:rFonts w:ascii="GHEA Grapalat" w:hAnsi="GHEA Grapalat"/>
          <w:i w:val="0"/>
          <w:u w:val="single"/>
          <w:lang w:val="af-ZA"/>
        </w:rPr>
        <w:t>Մարինա Մկրտչյանին</w:t>
      </w:r>
      <w:r w:rsidR="00C67291">
        <w:rPr>
          <w:rFonts w:ascii="GHEA Grapalat" w:hAnsi="GHEA Grapalat"/>
          <w:i w:val="0"/>
          <w:u w:val="single"/>
          <w:lang w:val="af-ZA"/>
        </w:rPr>
        <w:t>:</w:t>
      </w:r>
    </w:p>
    <w:p w14:paraId="7DE86BE5" w14:textId="77777777" w:rsidR="00F66386" w:rsidRPr="00DE129D" w:rsidRDefault="00F66386" w:rsidP="00F66386">
      <w:pPr>
        <w:pStyle w:val="a3"/>
        <w:spacing w:line="240" w:lineRule="auto"/>
        <w:ind w:firstLine="0"/>
        <w:rPr>
          <w:rFonts w:ascii="GHEA Grapalat" w:hAnsi="GHEA Grapalat"/>
          <w:i w:val="0"/>
          <w:lang w:val="af-ZA"/>
        </w:rPr>
      </w:pP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t xml:space="preserve">             </w:t>
      </w:r>
      <w:r w:rsidRPr="00DE129D">
        <w:rPr>
          <w:rFonts w:ascii="GHEA Grapalat" w:hAnsi="GHEA Grapalat"/>
          <w:i w:val="0"/>
          <w:sz w:val="16"/>
          <w:szCs w:val="16"/>
          <w:lang w:val="af-ZA"/>
        </w:rPr>
        <w:t>անունը, ազգանունը</w:t>
      </w:r>
    </w:p>
    <w:p w14:paraId="5880315E" w14:textId="71BC473C" w:rsidR="00F66386" w:rsidRPr="00DE129D" w:rsidRDefault="00F66386" w:rsidP="00C67291">
      <w:pPr>
        <w:pStyle w:val="a3"/>
        <w:spacing w:line="240" w:lineRule="auto"/>
        <w:rPr>
          <w:rFonts w:ascii="GHEA Grapalat" w:hAnsi="GHEA Grapalat"/>
          <w:i w:val="0"/>
          <w:u w:val="single"/>
          <w:lang w:val="af-ZA"/>
        </w:rPr>
      </w:pPr>
      <w:r w:rsidRPr="00DE129D">
        <w:rPr>
          <w:rFonts w:ascii="GHEA Grapalat" w:hAnsi="GHEA Grapalat"/>
          <w:i w:val="0"/>
          <w:lang w:val="af-ZA"/>
        </w:rPr>
        <w:t xml:space="preserve"> Հեռախոս </w:t>
      </w:r>
      <w:r w:rsidRPr="00DE129D">
        <w:rPr>
          <w:rFonts w:ascii="GHEA Grapalat" w:hAnsi="GHEA Grapalat"/>
          <w:i w:val="0"/>
          <w:u w:val="single"/>
          <w:lang w:val="af-ZA"/>
        </w:rPr>
        <w:t>+374 91</w:t>
      </w:r>
      <w:r w:rsidRPr="00DE129D">
        <w:rPr>
          <w:rFonts w:ascii="Courier New" w:hAnsi="Courier New" w:cs="Courier New"/>
          <w:i w:val="0"/>
          <w:u w:val="single"/>
          <w:lang w:val="af-ZA"/>
        </w:rPr>
        <w:t> </w:t>
      </w:r>
      <w:r w:rsidRPr="00DE129D">
        <w:rPr>
          <w:rFonts w:ascii="GHEA Grapalat" w:hAnsi="GHEA Grapalat"/>
          <w:i w:val="0"/>
          <w:u w:val="single"/>
          <w:lang w:val="af-ZA"/>
        </w:rPr>
        <w:t>143 506</w:t>
      </w:r>
    </w:p>
    <w:p w14:paraId="48F2C2AF" w14:textId="77777777" w:rsidR="00F66386" w:rsidRPr="00DE129D" w:rsidRDefault="00F66386" w:rsidP="00C67291">
      <w:pPr>
        <w:pStyle w:val="a3"/>
        <w:spacing w:line="240" w:lineRule="auto"/>
        <w:jc w:val="left"/>
        <w:rPr>
          <w:rFonts w:ascii="GHEA Grapalat" w:hAnsi="GHEA Grapalat"/>
          <w:i w:val="0"/>
          <w:lang w:val="af-ZA"/>
        </w:rPr>
      </w:pPr>
    </w:p>
    <w:p w14:paraId="24237DC1" w14:textId="575AA393" w:rsidR="00F66386" w:rsidRPr="00530857" w:rsidRDefault="00F66386" w:rsidP="00C67291">
      <w:pPr>
        <w:pStyle w:val="a3"/>
        <w:spacing w:line="240" w:lineRule="auto"/>
        <w:jc w:val="left"/>
        <w:rPr>
          <w:rFonts w:ascii="GHEA Grapalat" w:hAnsi="GHEA Grapalat"/>
          <w:i w:val="0"/>
          <w:u w:val="single"/>
          <w:lang w:val="af-ZA"/>
        </w:rPr>
      </w:pPr>
      <w:r w:rsidRPr="00DE129D">
        <w:rPr>
          <w:rFonts w:ascii="GHEA Grapalat" w:hAnsi="GHEA Grapalat"/>
          <w:i w:val="0"/>
          <w:lang w:val="af-ZA"/>
        </w:rPr>
        <w:t xml:space="preserve">Էլ. փոստ </w:t>
      </w:r>
      <w:r w:rsidR="00530857" w:rsidRPr="00530857">
        <w:rPr>
          <w:rFonts w:ascii="GHEA Grapalat" w:hAnsi="GHEA Grapalat"/>
          <w:i w:val="0"/>
          <w:lang w:val="af-ZA"/>
        </w:rPr>
        <w:t>-</w:t>
      </w:r>
      <w:r w:rsidR="00530857">
        <w:rPr>
          <w:rFonts w:ascii="GHEA Grapalat" w:hAnsi="GHEA Grapalat"/>
          <w:i w:val="0"/>
          <w:lang w:val="af-ZA"/>
        </w:rPr>
        <w:t xml:space="preserve"> </w:t>
      </w:r>
      <w:r w:rsidR="00530857" w:rsidRPr="00530857">
        <w:rPr>
          <w:rFonts w:ascii="GHEA Grapalat" w:hAnsi="GHEA Grapalat"/>
          <w:i w:val="0"/>
          <w:lang w:val="af-ZA"/>
        </w:rPr>
        <w:t>mkrtchyanmarina99@gmail.com</w:t>
      </w:r>
    </w:p>
    <w:p w14:paraId="7E8CD7B9" w14:textId="77777777" w:rsidR="009F18D0" w:rsidRPr="00A71D81" w:rsidRDefault="009F18D0" w:rsidP="00C67291">
      <w:pPr>
        <w:pStyle w:val="a3"/>
        <w:spacing w:line="240" w:lineRule="auto"/>
        <w:jc w:val="left"/>
        <w:rPr>
          <w:rFonts w:ascii="GHEA Grapalat" w:hAnsi="GHEA Grapalat"/>
          <w:i w:val="0"/>
          <w:lang w:val="af-ZA"/>
        </w:rPr>
      </w:pPr>
    </w:p>
    <w:p w14:paraId="70115580" w14:textId="77777777" w:rsidR="005B104E" w:rsidRDefault="005B104E" w:rsidP="005B104E">
      <w:pPr>
        <w:pStyle w:val="aa"/>
        <w:tabs>
          <w:tab w:val="left" w:pos="5968"/>
        </w:tabs>
        <w:ind w:right="-7"/>
        <w:rPr>
          <w:rFonts w:ascii="GHEA Grapalat" w:hAnsi="GHEA Grapalat"/>
          <w:lang w:val="af-ZA"/>
        </w:rPr>
      </w:pPr>
    </w:p>
    <w:p w14:paraId="5C683DD6" w14:textId="640A1146" w:rsidR="00F66386" w:rsidRPr="00DE129D" w:rsidRDefault="00754697" w:rsidP="005B104E">
      <w:pPr>
        <w:pStyle w:val="aa"/>
        <w:tabs>
          <w:tab w:val="left" w:pos="5968"/>
        </w:tabs>
        <w:ind w:left="-426" w:right="-7"/>
        <w:rPr>
          <w:rFonts w:ascii="GHEA Grapalat" w:hAnsi="GHEA Grapalat"/>
          <w:lang w:val="af-ZA"/>
        </w:rPr>
      </w:pPr>
      <w:r w:rsidRPr="00A71D81">
        <w:rPr>
          <w:rFonts w:ascii="GHEA Grapalat" w:hAnsi="GHEA Grapalat"/>
          <w:lang w:val="af-ZA"/>
        </w:rPr>
        <w:t>Պատվիրատու</w:t>
      </w:r>
      <w:r w:rsidR="00F66386" w:rsidRPr="00F66386">
        <w:rPr>
          <w:rFonts w:ascii="GHEA Grapalat" w:hAnsi="GHEA Grapalat"/>
          <w:lang w:val="af-ZA"/>
        </w:rPr>
        <w:t xml:space="preserve">՝ ՀՀ ԳԱԱ Ա.Բ. Նալբանդյանի </w:t>
      </w:r>
      <w:r w:rsidR="00F66386">
        <w:rPr>
          <w:rFonts w:ascii="GHEA Grapalat" w:hAnsi="GHEA Grapalat"/>
          <w:lang w:val="af-ZA"/>
        </w:rPr>
        <w:t>ա</w:t>
      </w:r>
      <w:r w:rsidR="00F66386" w:rsidRPr="00F66386">
        <w:rPr>
          <w:rFonts w:ascii="GHEA Grapalat" w:hAnsi="GHEA Grapalat"/>
          <w:lang w:val="af-ZA"/>
        </w:rPr>
        <w:t xml:space="preserve">նվան </w:t>
      </w:r>
      <w:r w:rsidR="00F66386">
        <w:rPr>
          <w:rFonts w:ascii="GHEA Grapalat" w:hAnsi="GHEA Grapalat"/>
          <w:lang w:val="af-ZA"/>
        </w:rPr>
        <w:t>ք</w:t>
      </w:r>
      <w:r w:rsidR="00F66386" w:rsidRPr="00F66386">
        <w:rPr>
          <w:rFonts w:ascii="GHEA Grapalat" w:hAnsi="GHEA Grapalat"/>
          <w:lang w:val="af-ZA"/>
        </w:rPr>
        <w:t xml:space="preserve">իմիական </w:t>
      </w:r>
      <w:r w:rsidR="00F66386">
        <w:rPr>
          <w:rFonts w:ascii="GHEA Grapalat" w:hAnsi="GHEA Grapalat"/>
          <w:lang w:val="af-ZA"/>
        </w:rPr>
        <w:t>ֆ</w:t>
      </w:r>
      <w:r w:rsidR="00F66386" w:rsidRPr="00F66386">
        <w:rPr>
          <w:rFonts w:ascii="GHEA Grapalat" w:hAnsi="GHEA Grapalat"/>
          <w:lang w:val="af-ZA"/>
        </w:rPr>
        <w:t xml:space="preserve">իզիկայի </w:t>
      </w:r>
      <w:r w:rsidR="00F66386">
        <w:rPr>
          <w:rFonts w:ascii="GHEA Grapalat" w:hAnsi="GHEA Grapalat"/>
          <w:lang w:val="af-ZA"/>
        </w:rPr>
        <w:t>ի</w:t>
      </w:r>
      <w:r w:rsidR="00F66386" w:rsidRPr="00F66386">
        <w:rPr>
          <w:rFonts w:ascii="GHEA Grapalat" w:hAnsi="GHEA Grapalat"/>
          <w:lang w:val="af-ZA"/>
        </w:rPr>
        <w:t>նստիտուտ ՊՈԱԿ</w:t>
      </w:r>
    </w:p>
    <w:p w14:paraId="5B3B00EF" w14:textId="58309F9D" w:rsidR="00754697" w:rsidRPr="00F66386" w:rsidRDefault="00754697" w:rsidP="00F66386">
      <w:pPr>
        <w:pStyle w:val="a3"/>
        <w:spacing w:line="240" w:lineRule="auto"/>
        <w:ind w:firstLine="0"/>
        <w:jc w:val="left"/>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15C5E4A8" w14:textId="77777777" w:rsidR="004505D7" w:rsidRPr="00DE129D" w:rsidRDefault="004505D7" w:rsidP="004505D7">
      <w:pPr>
        <w:pStyle w:val="aa"/>
        <w:ind w:right="-7" w:firstLine="567"/>
        <w:jc w:val="right"/>
        <w:rPr>
          <w:rFonts w:ascii="GHEA Grapalat" w:hAnsi="GHEA Grapalat" w:cs="Sylfaen"/>
          <w:i/>
          <w:sz w:val="22"/>
          <w:lang w:val="af-ZA"/>
        </w:rPr>
      </w:pPr>
    </w:p>
    <w:p w14:paraId="371006AD" w14:textId="77777777" w:rsidR="00E44312" w:rsidRDefault="00E44312" w:rsidP="004505D7">
      <w:pPr>
        <w:spacing w:line="276" w:lineRule="auto"/>
        <w:jc w:val="center"/>
        <w:rPr>
          <w:rFonts w:ascii="GHEA Grapalat" w:hAnsi="GHEA Grapalat"/>
          <w:lang w:val="af-ZA"/>
        </w:rPr>
      </w:pPr>
    </w:p>
    <w:p w14:paraId="44954ABF" w14:textId="77777777" w:rsidR="00E44312" w:rsidRDefault="00E44312" w:rsidP="004505D7">
      <w:pPr>
        <w:spacing w:line="276" w:lineRule="auto"/>
        <w:jc w:val="center"/>
        <w:rPr>
          <w:rFonts w:ascii="GHEA Grapalat" w:hAnsi="GHEA Grapalat"/>
          <w:lang w:val="af-ZA"/>
        </w:rPr>
      </w:pPr>
    </w:p>
    <w:p w14:paraId="382CD936" w14:textId="77777777" w:rsidR="00D642BB" w:rsidRPr="00005246" w:rsidRDefault="00D642BB" w:rsidP="004505D7">
      <w:pPr>
        <w:spacing w:line="276" w:lineRule="auto"/>
        <w:jc w:val="center"/>
        <w:rPr>
          <w:rFonts w:ascii="GHEA Grapalat" w:hAnsi="GHEA Grapalat"/>
          <w:lang w:val="af-ZA"/>
        </w:rPr>
      </w:pPr>
    </w:p>
    <w:p w14:paraId="63E1B268" w14:textId="7CDCFAFA" w:rsidR="004505D7" w:rsidRPr="00DE129D" w:rsidRDefault="004505D7" w:rsidP="004505D7">
      <w:pPr>
        <w:spacing w:line="276" w:lineRule="auto"/>
        <w:jc w:val="center"/>
        <w:rPr>
          <w:rFonts w:ascii="GHEA Grapalat" w:hAnsi="GHEA Grapalat"/>
          <w:lang w:val="af-ZA"/>
        </w:rPr>
      </w:pPr>
      <w:r w:rsidRPr="00DE129D">
        <w:rPr>
          <w:rFonts w:ascii="GHEA Grapalat" w:hAnsi="GHEA Grapalat"/>
          <w:lang w:val="af-ZA"/>
        </w:rPr>
        <w:lastRenderedPageBreak/>
        <w:t>ANNOUNCEMENT</w:t>
      </w:r>
    </w:p>
    <w:p w14:paraId="64863485" w14:textId="77777777" w:rsidR="004505D7" w:rsidRPr="00DE129D" w:rsidRDefault="004505D7" w:rsidP="004505D7">
      <w:pPr>
        <w:pStyle w:val="a3"/>
        <w:spacing w:line="240" w:lineRule="auto"/>
        <w:ind w:firstLine="0"/>
        <w:jc w:val="center"/>
        <w:rPr>
          <w:rFonts w:ascii="GHEA Grapalat" w:hAnsi="GHEA Grapalat"/>
          <w:i w:val="0"/>
          <w:sz w:val="24"/>
          <w:szCs w:val="24"/>
          <w:lang w:val="af-ZA"/>
        </w:rPr>
      </w:pPr>
      <w:r w:rsidRPr="00DE129D">
        <w:rPr>
          <w:rFonts w:ascii="GHEA Grapalat" w:hAnsi="GHEA Grapalat"/>
          <w:i w:val="0"/>
          <w:sz w:val="24"/>
          <w:szCs w:val="24"/>
          <w:lang w:val="af-ZA"/>
        </w:rPr>
        <w:t>On Price Setting Inquiry</w:t>
      </w:r>
    </w:p>
    <w:p w14:paraId="0B99AC02" w14:textId="10DD9274" w:rsidR="004505D7" w:rsidRPr="00DE129D" w:rsidRDefault="004505D7" w:rsidP="004505D7">
      <w:pPr>
        <w:pStyle w:val="a3"/>
        <w:spacing w:line="240" w:lineRule="auto"/>
        <w:ind w:firstLine="0"/>
        <w:jc w:val="center"/>
        <w:rPr>
          <w:rFonts w:ascii="GHEA Grapalat" w:hAnsi="GHEA Grapalat"/>
          <w:i w:val="0"/>
          <w:sz w:val="24"/>
          <w:szCs w:val="24"/>
          <w:lang w:val="af-ZA"/>
        </w:rPr>
      </w:pPr>
      <w:r w:rsidRPr="00DE129D">
        <w:rPr>
          <w:rFonts w:ascii="GHEA Grapalat" w:hAnsi="GHEA Grapalat"/>
          <w:i w:val="0"/>
          <w:sz w:val="24"/>
          <w:szCs w:val="24"/>
          <w:lang w:val="af-ZA"/>
        </w:rPr>
        <w:t xml:space="preserve">This text of the notice is approved by decision N1 of the Price Quotation Commission </w:t>
      </w:r>
      <w:r w:rsidR="008D36AE">
        <w:rPr>
          <w:rFonts w:ascii="GHEA Grapalat" w:hAnsi="GHEA Grapalat"/>
          <w:i w:val="0"/>
          <w:sz w:val="24"/>
          <w:szCs w:val="24"/>
          <w:lang w:val="en-US"/>
        </w:rPr>
        <w:t>11.09.</w:t>
      </w:r>
      <w:r w:rsidR="00943492" w:rsidRPr="00943492">
        <w:rPr>
          <w:rFonts w:ascii="GHEA Grapalat" w:hAnsi="GHEA Grapalat"/>
          <w:i w:val="0"/>
          <w:lang w:val="hy-AM"/>
        </w:rPr>
        <w:t xml:space="preserve"> </w:t>
      </w:r>
      <w:r w:rsidR="00943492">
        <w:rPr>
          <w:rFonts w:ascii="GHEA Grapalat" w:hAnsi="GHEA Grapalat"/>
          <w:i w:val="0"/>
          <w:lang w:val="hy-AM"/>
        </w:rPr>
        <w:t>202</w:t>
      </w:r>
      <w:r w:rsidR="00943492" w:rsidRPr="00943492">
        <w:rPr>
          <w:rFonts w:ascii="GHEA Grapalat" w:hAnsi="GHEA Grapalat"/>
          <w:i w:val="0"/>
          <w:lang w:val="af-ZA"/>
        </w:rPr>
        <w:t>5</w:t>
      </w:r>
      <w:r w:rsidR="00C67291">
        <w:rPr>
          <w:rFonts w:ascii="GHEA Grapalat" w:hAnsi="GHEA Grapalat"/>
          <w:i w:val="0"/>
          <w:sz w:val="24"/>
          <w:szCs w:val="24"/>
          <w:lang w:val="af-ZA"/>
        </w:rPr>
        <w:t xml:space="preserve"> </w:t>
      </w:r>
      <w:r w:rsidRPr="00DE129D">
        <w:rPr>
          <w:rFonts w:ascii="GHEA Grapalat" w:hAnsi="GHEA Grapalat"/>
          <w:i w:val="0"/>
          <w:sz w:val="24"/>
          <w:szCs w:val="24"/>
          <w:lang w:val="af-ZA"/>
        </w:rPr>
        <w:t>and is published pursuant to Article 27 of the Law of the Republic of Armenia «On procurement»</w:t>
      </w:r>
    </w:p>
    <w:p w14:paraId="21688C77" w14:textId="77777777" w:rsidR="004505D7" w:rsidRPr="00DE129D" w:rsidRDefault="004505D7" w:rsidP="004505D7">
      <w:pPr>
        <w:pStyle w:val="a3"/>
        <w:spacing w:line="240" w:lineRule="auto"/>
        <w:ind w:firstLine="0"/>
        <w:jc w:val="center"/>
        <w:rPr>
          <w:rFonts w:ascii="GHEA Grapalat" w:hAnsi="GHEA Grapalat"/>
          <w:i w:val="0"/>
          <w:sz w:val="24"/>
          <w:szCs w:val="24"/>
          <w:lang w:val="af-ZA"/>
        </w:rPr>
      </w:pPr>
    </w:p>
    <w:p w14:paraId="42E16C80" w14:textId="286C406D" w:rsidR="004505D7" w:rsidRPr="00DE129D" w:rsidRDefault="004505D7" w:rsidP="004505D7">
      <w:pPr>
        <w:pStyle w:val="af2"/>
        <w:jc w:val="center"/>
        <w:rPr>
          <w:rFonts w:ascii="GHEA Grapalat" w:hAnsi="GHEA Grapalat"/>
          <w:sz w:val="24"/>
          <w:szCs w:val="24"/>
          <w:lang w:val="af-ZA"/>
        </w:rPr>
      </w:pPr>
      <w:r w:rsidRPr="00DE129D">
        <w:rPr>
          <w:rFonts w:ascii="GHEA Grapalat" w:hAnsi="GHEA Grapalat"/>
          <w:sz w:val="24"/>
          <w:szCs w:val="24"/>
          <w:lang w:val="en-US" w:eastAsia="en-US"/>
        </w:rPr>
        <w:t xml:space="preserve">Pricing request </w:t>
      </w:r>
      <w:proofErr w:type="spellStart"/>
      <w:r w:rsidRPr="00DE129D">
        <w:rPr>
          <w:rFonts w:ascii="GHEA Grapalat" w:hAnsi="GHEA Grapalat"/>
          <w:sz w:val="24"/>
          <w:szCs w:val="24"/>
          <w:lang w:val="en-US" w:eastAsia="en-US"/>
        </w:rPr>
        <w:t>passc</w:t>
      </w:r>
      <w:proofErr w:type="spellEnd"/>
      <w:r w:rsidRPr="00DE129D">
        <w:rPr>
          <w:rFonts w:ascii="GHEA Grapalat" w:hAnsi="GHEA Grapalat"/>
          <w:sz w:val="24"/>
          <w:szCs w:val="24"/>
          <w:lang w:val="af-ZA" w:eastAsia="en-US"/>
        </w:rPr>
        <w:t xml:space="preserve">ode </w:t>
      </w:r>
      <w:r w:rsidRPr="00DE129D">
        <w:rPr>
          <w:rFonts w:ascii="GHEA Grapalat" w:hAnsi="GHEA Grapalat"/>
          <w:sz w:val="24"/>
          <w:szCs w:val="24"/>
          <w:lang w:val="af-ZA"/>
        </w:rPr>
        <w:t>«</w:t>
      </w:r>
      <w:r w:rsidRPr="00DE129D">
        <w:rPr>
          <w:rFonts w:ascii="GHEA Grapalat" w:hAnsi="GHEA Grapalat"/>
          <w:i/>
          <w:lang w:val="af-ZA"/>
        </w:rPr>
        <w:t xml:space="preserve"> </w:t>
      </w:r>
      <w:r w:rsidRPr="00DE129D">
        <w:rPr>
          <w:rFonts w:ascii="GHEA Grapalat" w:hAnsi="GHEA Grapalat"/>
          <w:sz w:val="24"/>
          <w:szCs w:val="24"/>
          <w:lang w:val="en-US" w:eastAsia="en-US"/>
        </w:rPr>
        <w:t xml:space="preserve">ICP- </w:t>
      </w:r>
      <w:proofErr w:type="spellStart"/>
      <w:r w:rsidRPr="00DE129D">
        <w:rPr>
          <w:rFonts w:ascii="GHEA Grapalat" w:hAnsi="GHEA Grapalat"/>
          <w:sz w:val="24"/>
          <w:szCs w:val="24"/>
          <w:lang w:val="en-US" w:eastAsia="en-US"/>
        </w:rPr>
        <w:t>GHAPDzB</w:t>
      </w:r>
      <w:proofErr w:type="spellEnd"/>
      <w:r w:rsidRPr="00DE129D">
        <w:rPr>
          <w:rFonts w:ascii="GHEA Grapalat" w:hAnsi="GHEA Grapalat"/>
          <w:sz w:val="24"/>
          <w:szCs w:val="24"/>
          <w:lang w:val="en-US" w:eastAsia="en-US"/>
        </w:rPr>
        <w:t xml:space="preserve"> -</w:t>
      </w:r>
      <w:r w:rsidR="00943492" w:rsidRPr="00943492">
        <w:rPr>
          <w:rFonts w:ascii="GHEA Grapalat" w:hAnsi="GHEA Grapalat"/>
          <w:sz w:val="24"/>
          <w:szCs w:val="24"/>
          <w:lang w:val="en-US" w:eastAsia="en-US"/>
        </w:rPr>
        <w:t>25/</w:t>
      </w:r>
      <w:r w:rsidR="008D36AE">
        <w:rPr>
          <w:rFonts w:ascii="GHEA Grapalat" w:hAnsi="GHEA Grapalat"/>
          <w:sz w:val="24"/>
          <w:szCs w:val="24"/>
          <w:lang w:val="en-US" w:eastAsia="en-US"/>
        </w:rPr>
        <w:t>60</w:t>
      </w:r>
      <w:r w:rsidRPr="00DE129D">
        <w:rPr>
          <w:rFonts w:ascii="GHEA Grapalat" w:hAnsi="GHEA Grapalat"/>
          <w:sz w:val="24"/>
          <w:szCs w:val="24"/>
          <w:lang w:val="en-US" w:eastAsia="en-US"/>
        </w:rPr>
        <w:t>»</w:t>
      </w:r>
    </w:p>
    <w:p w14:paraId="5D0C37F9" w14:textId="77777777" w:rsidR="004505D7" w:rsidRPr="00DE129D" w:rsidRDefault="004505D7" w:rsidP="004505D7">
      <w:pPr>
        <w:pStyle w:val="a3"/>
        <w:spacing w:line="240" w:lineRule="auto"/>
        <w:ind w:firstLine="567"/>
        <w:jc w:val="center"/>
        <w:rPr>
          <w:rFonts w:ascii="GHEA Grapalat" w:hAnsi="GHEA Grapalat"/>
          <w:i w:val="0"/>
          <w:sz w:val="22"/>
          <w:szCs w:val="22"/>
          <w:lang w:val="af-ZA"/>
        </w:rPr>
      </w:pPr>
    </w:p>
    <w:p w14:paraId="38CC449E" w14:textId="77777777" w:rsidR="004505D7" w:rsidRPr="00DE129D" w:rsidRDefault="004505D7" w:rsidP="004505D7">
      <w:pPr>
        <w:tabs>
          <w:tab w:val="left" w:pos="1980"/>
        </w:tabs>
        <w:spacing w:line="276" w:lineRule="auto"/>
        <w:jc w:val="center"/>
        <w:rPr>
          <w:rFonts w:ascii="GHEA Grapalat" w:hAnsi="GHEA Grapalat"/>
          <w:i/>
          <w:sz w:val="22"/>
          <w:szCs w:val="22"/>
        </w:rPr>
      </w:pPr>
    </w:p>
    <w:p w14:paraId="0F71303A"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contracting authority «</w:t>
      </w:r>
      <w:r w:rsidRPr="00DE129D">
        <w:rPr>
          <w:rFonts w:ascii="GHEA Grapalat" w:hAnsi="GHEA Grapalat"/>
          <w:i w:val="0"/>
          <w:sz w:val="24"/>
          <w:szCs w:val="24"/>
          <w:lang w:val="en-US"/>
        </w:rPr>
        <w:t>A.B. Nalbandyan Institute of Chemical Physics NAS of ES of the Republic of Armenia</w:t>
      </w:r>
      <w:r w:rsidRPr="00DE129D">
        <w:rPr>
          <w:rFonts w:ascii="GHEA Grapalat" w:hAnsi="GHEA Grapalat"/>
          <w:i w:val="0"/>
          <w:sz w:val="24"/>
          <w:szCs w:val="24"/>
          <w:lang w:val="af-ZA"/>
        </w:rPr>
        <w:t>» SNCO, located at the following address: 5/2 P. Sevak str., Yerevan, 0014, RA, gives notice for a price quotation which shall be carried out in one stage.</w:t>
      </w:r>
      <w:r w:rsidRPr="00DE129D">
        <w:rPr>
          <w:rFonts w:ascii="GHEA Grapalat" w:eastAsia="Calibri" w:hAnsi="GHEA Grapalat"/>
          <w:sz w:val="24"/>
          <w:szCs w:val="24"/>
          <w:lang w:val="hy-AM"/>
        </w:rPr>
        <w:t xml:space="preserve"> </w:t>
      </w:r>
    </w:p>
    <w:p w14:paraId="0453D7D9" w14:textId="257C3F61" w:rsidR="004505D7" w:rsidRPr="00DE129D" w:rsidRDefault="004505D7" w:rsidP="004505D7">
      <w:pPr>
        <w:tabs>
          <w:tab w:val="left" w:pos="3932"/>
        </w:tabs>
        <w:rPr>
          <w:rFonts w:ascii="GHEA Grapalat" w:hAnsi="GHEA Grapalat"/>
          <w:b/>
        </w:rPr>
      </w:pPr>
      <w:r w:rsidRPr="00DE129D">
        <w:rPr>
          <w:rFonts w:ascii="GHEA Grapalat" w:hAnsi="GHEA Grapalat"/>
          <w:lang w:val="af-ZA"/>
        </w:rPr>
        <w:t xml:space="preserve">Selected Participant will be asked to sign a contract in accordance with the defined order on purchasing </w:t>
      </w:r>
      <w:r w:rsidRPr="00DE129D">
        <w:rPr>
          <w:rFonts w:ascii="GHEA Grapalat" w:hAnsi="GHEA Grapalat"/>
        </w:rPr>
        <w:t xml:space="preserve">of  </w:t>
      </w:r>
      <w:r w:rsidR="00E33CAF" w:rsidRPr="00E33CAF">
        <w:rPr>
          <w:rFonts w:ascii="GHEA Grapalat" w:hAnsi="GHEA Grapalat"/>
          <w:b/>
          <w:color w:val="000000" w:themeColor="text1"/>
          <w:sz w:val="20"/>
          <w:szCs w:val="20"/>
          <w:lang w:val="af-ZA"/>
        </w:rPr>
        <w:t xml:space="preserve">Laboratory equipment </w:t>
      </w:r>
      <w:r w:rsidRPr="00C15998">
        <w:rPr>
          <w:rFonts w:ascii="GHEA Grapalat" w:hAnsi="GHEA Grapalat"/>
          <w:lang w:val="af-ZA"/>
        </w:rPr>
        <w:t>(</w:t>
      </w:r>
      <w:r w:rsidRPr="00DE129D">
        <w:rPr>
          <w:rFonts w:ascii="GHEA Grapalat" w:hAnsi="GHEA Grapalat"/>
          <w:lang w:val="af-ZA"/>
        </w:rPr>
        <w:t xml:space="preserve">hereinafter referred to as «The contract»). </w:t>
      </w:r>
    </w:p>
    <w:p w14:paraId="1F8C4AD8"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641FFDFC"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3A5F8B42"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E6E2D3A" w14:textId="6172B924"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the hard copy of the invitation for the price quotation, it is necessary to apply to the contracting authority by 1</w:t>
      </w:r>
      <w:r w:rsidR="00967A6D">
        <w:rPr>
          <w:rFonts w:ascii="GHEA Grapalat" w:hAnsi="GHEA Grapalat"/>
          <w:i w:val="0"/>
          <w:sz w:val="24"/>
          <w:szCs w:val="24"/>
          <w:lang w:val="en-US"/>
        </w:rPr>
        <w:t>2</w:t>
      </w:r>
      <w:r w:rsidRPr="00DE129D">
        <w:rPr>
          <w:rFonts w:ascii="GHEA Grapalat" w:hAnsi="GHEA Grapalat"/>
          <w:i w:val="0"/>
          <w:sz w:val="24"/>
          <w:szCs w:val="24"/>
          <w:lang w:val="af-ZA"/>
        </w:rPr>
        <w:t>:</w:t>
      </w:r>
      <w:r w:rsidR="008A68C1" w:rsidRPr="008A68C1">
        <w:rPr>
          <w:rFonts w:ascii="GHEA Grapalat" w:hAnsi="GHEA Grapalat"/>
          <w:i w:val="0"/>
          <w:sz w:val="24"/>
          <w:szCs w:val="24"/>
          <w:lang w:val="en-US"/>
        </w:rPr>
        <w:t>3</w:t>
      </w:r>
      <w:r w:rsidRPr="00DE129D">
        <w:rPr>
          <w:rFonts w:ascii="GHEA Grapalat" w:hAnsi="GHEA Grapalat"/>
          <w:i w:val="0"/>
          <w:sz w:val="24"/>
          <w:szCs w:val="24"/>
          <w:lang w:val="af-ZA"/>
        </w:rPr>
        <w:t>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63CA0A7F"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90190DD"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Failure to receive the invitation shall not limit the bidder's right to participate in this procedure. </w:t>
      </w:r>
    </w:p>
    <w:p w14:paraId="2C1F4940" w14:textId="63424951"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bids for the price quotation must be submitted to the following address: 5/2 P. Sevak str., Yere</w:t>
      </w:r>
      <w:r w:rsidR="00967A6D">
        <w:rPr>
          <w:rFonts w:ascii="GHEA Grapalat" w:hAnsi="GHEA Grapalat"/>
          <w:i w:val="0"/>
          <w:sz w:val="24"/>
          <w:szCs w:val="24"/>
          <w:lang w:val="af-ZA"/>
        </w:rPr>
        <w:t xml:space="preserve">van, 0014, RA in hard copy, by </w:t>
      </w:r>
      <w:r w:rsidR="00967A6D">
        <w:rPr>
          <w:rFonts w:ascii="GHEA Grapalat" w:hAnsi="GHEA Grapalat"/>
          <w:i w:val="0"/>
          <w:sz w:val="24"/>
          <w:szCs w:val="24"/>
          <w:lang w:val="en-US"/>
        </w:rPr>
        <w:t>12</w:t>
      </w:r>
      <w:r w:rsidRPr="00DE129D">
        <w:rPr>
          <w:rFonts w:ascii="GHEA Grapalat" w:hAnsi="GHEA Grapalat"/>
          <w:i w:val="0"/>
          <w:sz w:val="24"/>
          <w:szCs w:val="24"/>
          <w:lang w:val="af-ZA"/>
        </w:rPr>
        <w:t>:</w:t>
      </w:r>
      <w:r w:rsidR="008A68C1" w:rsidRPr="008A68C1">
        <w:rPr>
          <w:rFonts w:ascii="GHEA Grapalat" w:hAnsi="GHEA Grapalat"/>
          <w:i w:val="0"/>
          <w:sz w:val="24"/>
          <w:szCs w:val="24"/>
          <w:lang w:val="en-US"/>
        </w:rPr>
        <w:t>3</w:t>
      </w:r>
      <w:r w:rsidRPr="00DE129D">
        <w:rPr>
          <w:rFonts w:ascii="GHEA Grapalat" w:hAnsi="GHEA Grapalat"/>
          <w:i w:val="0"/>
          <w:sz w:val="24"/>
          <w:szCs w:val="24"/>
          <w:lang w:val="af-ZA"/>
        </w:rPr>
        <w:t xml:space="preserve">0 o’clock of the  7-th day from the date of publication of this notice.  The bids may, in addition to Armenian, also be submitted in English or Russian. </w:t>
      </w:r>
    </w:p>
    <w:p w14:paraId="46FB5744"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additional information concerning this notice, you may apply to M.Mkrtchyan, Secretary of the Evaluation Commission.</w:t>
      </w:r>
    </w:p>
    <w:p w14:paraId="334FAF6F" w14:textId="77777777" w:rsidR="004505D7" w:rsidRPr="00DE129D" w:rsidRDefault="004505D7" w:rsidP="004505D7">
      <w:pPr>
        <w:pStyle w:val="a3"/>
        <w:spacing w:line="240" w:lineRule="auto"/>
        <w:ind w:firstLine="540"/>
        <w:rPr>
          <w:rFonts w:ascii="GHEA Grapalat" w:hAnsi="GHEA Grapalat"/>
          <w:i w:val="0"/>
          <w:sz w:val="24"/>
          <w:szCs w:val="24"/>
          <w:lang w:val="af-ZA"/>
        </w:rPr>
      </w:pPr>
    </w:p>
    <w:p w14:paraId="130A061A" w14:textId="77777777" w:rsidR="004505D7" w:rsidRPr="00DE129D" w:rsidRDefault="004505D7" w:rsidP="004505D7">
      <w:pPr>
        <w:pStyle w:val="a3"/>
        <w:spacing w:line="240" w:lineRule="auto"/>
        <w:ind w:firstLine="540"/>
        <w:rPr>
          <w:rFonts w:ascii="GHEA Grapalat" w:hAnsi="GHEA Grapalat"/>
          <w:i w:val="0"/>
          <w:sz w:val="24"/>
          <w:szCs w:val="24"/>
          <w:lang w:val="en-US"/>
        </w:rPr>
      </w:pPr>
      <w:r w:rsidRPr="00DE129D">
        <w:rPr>
          <w:rFonts w:ascii="GHEA Grapalat" w:hAnsi="GHEA Grapalat"/>
          <w:i w:val="0"/>
          <w:sz w:val="24"/>
          <w:szCs w:val="24"/>
          <w:lang w:val="af-ZA"/>
        </w:rPr>
        <w:t>Tel: +374 91 143 506</w:t>
      </w:r>
    </w:p>
    <w:p w14:paraId="0298BF95" w14:textId="3166CC89" w:rsidR="004505D7" w:rsidRPr="00530857" w:rsidRDefault="004505D7" w:rsidP="004505D7">
      <w:pPr>
        <w:pStyle w:val="a3"/>
        <w:spacing w:line="240" w:lineRule="auto"/>
        <w:ind w:firstLine="0"/>
        <w:rPr>
          <w:rFonts w:ascii="GHEA Grapalat" w:hAnsi="GHEA Grapalat"/>
          <w:i w:val="0"/>
          <w:sz w:val="24"/>
          <w:szCs w:val="24"/>
          <w:lang w:val="en-US"/>
        </w:rPr>
      </w:pPr>
      <w:r w:rsidRPr="00DE129D">
        <w:rPr>
          <w:rFonts w:ascii="GHEA Grapalat" w:hAnsi="GHEA Grapalat"/>
          <w:i w:val="0"/>
          <w:sz w:val="24"/>
          <w:szCs w:val="24"/>
          <w:lang w:val="en-US"/>
        </w:rPr>
        <w:t xml:space="preserve">        Email: </w:t>
      </w:r>
      <w:r w:rsidR="00530857" w:rsidRPr="00530857">
        <w:rPr>
          <w:rFonts w:ascii="GHEA Grapalat" w:hAnsi="GHEA Grapalat"/>
          <w:i w:val="0"/>
          <w:sz w:val="24"/>
          <w:szCs w:val="24"/>
          <w:lang w:val="en-US"/>
        </w:rPr>
        <w:t>mkrtchyanmarina99@gmail.com</w:t>
      </w:r>
    </w:p>
    <w:p w14:paraId="38FA6A15"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Procuring entity: «</w:t>
      </w:r>
      <w:r w:rsidRPr="00DE129D">
        <w:rPr>
          <w:rFonts w:ascii="GHEA Grapalat" w:hAnsi="GHEA Grapalat"/>
          <w:i w:val="0"/>
          <w:sz w:val="24"/>
          <w:szCs w:val="24"/>
          <w:lang w:val="en-US"/>
        </w:rPr>
        <w:t>A.B. Nalbandyan Institute of Chemical Physics NAS of ES of the Republic of Armenia</w:t>
      </w:r>
      <w:r w:rsidRPr="00DE129D">
        <w:rPr>
          <w:rFonts w:ascii="GHEA Grapalat" w:hAnsi="GHEA Grapalat"/>
          <w:i w:val="0"/>
          <w:sz w:val="24"/>
          <w:szCs w:val="24"/>
          <w:lang w:val="af-ZA"/>
        </w:rPr>
        <w:t xml:space="preserve">» SNCO </w:t>
      </w:r>
    </w:p>
    <w:p w14:paraId="79C46EE3" w14:textId="77777777" w:rsidR="004505D7" w:rsidRPr="00DE129D" w:rsidRDefault="004505D7" w:rsidP="004505D7">
      <w:pPr>
        <w:pStyle w:val="12"/>
        <w:spacing w:after="0"/>
        <w:ind w:left="0" w:firstLine="567"/>
        <w:jc w:val="both"/>
        <w:rPr>
          <w:rFonts w:ascii="GHEA Grapalat" w:hAnsi="GHEA Grapalat"/>
          <w:i/>
          <w:lang w:val="af-ZA" w:eastAsia="x-none"/>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0F74D2E2" w:rsidR="00096865" w:rsidRPr="00C02030" w:rsidRDefault="004C45AE" w:rsidP="00C02030">
      <w:pPr>
        <w:pStyle w:val="a3"/>
        <w:spacing w:line="240" w:lineRule="auto"/>
        <w:jc w:val="right"/>
        <w:rPr>
          <w:rFonts w:ascii="GHEA Grapalat" w:hAnsi="GHEA Grapalat"/>
          <w:i w:val="0"/>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943492">
        <w:rPr>
          <w:rFonts w:ascii="GHEA Grapalat" w:hAnsi="GHEA Grapalat" w:cs="Sylfaen"/>
          <w:b/>
          <w:iCs/>
          <w:lang w:val="af-ZA"/>
        </w:rPr>
        <w:t>25/</w:t>
      </w:r>
      <w:r>
        <w:rPr>
          <w:rFonts w:ascii="GHEA Grapalat" w:hAnsi="GHEA Grapalat" w:cs="Sylfaen"/>
          <w:b/>
          <w:iCs/>
          <w:lang w:val="af-ZA"/>
        </w:rPr>
        <w:t>6</w:t>
      </w:r>
      <w:r>
        <w:rPr>
          <w:rFonts w:ascii="GHEA Grapalat" w:hAnsi="GHEA Grapalat" w:cs="Sylfaen"/>
          <w:b/>
          <w:iCs/>
          <w:lang w:val="ru-RU"/>
        </w:rPr>
        <w:t>1</w:t>
      </w:r>
      <w:r w:rsidRPr="00F66386">
        <w:rPr>
          <w:rFonts w:ascii="GHEA Grapalat" w:hAnsi="GHEA Grapalat" w:cs="Sylfaen"/>
          <w:lang w:val="es-ES"/>
        </w:rPr>
        <w:t xml:space="preserve"> </w:t>
      </w:r>
      <w:r w:rsidRPr="00F66386">
        <w:rPr>
          <w:rFonts w:ascii="GHEA Grapalat" w:hAnsi="GHEA Grapalat" w:cs="Sylfaen"/>
          <w:lang w:val="af-ZA"/>
        </w:rPr>
        <w:t xml:space="preserve"> </w:t>
      </w:r>
      <w:r w:rsidR="009D7947">
        <w:rPr>
          <w:rFonts w:ascii="GHEA Grapalat" w:hAnsi="GHEA Grapalat" w:cs="Sylfaen"/>
          <w:u w:val="single"/>
          <w:lang w:val="hy-AM"/>
        </w:rPr>
        <w:t xml:space="preserve"> </w:t>
      </w:r>
      <w:r w:rsidR="009F18D0" w:rsidRPr="00A71D81">
        <w:rPr>
          <w:rFonts w:ascii="GHEA Grapalat" w:hAnsi="GHEA Grapalat" w:cs="Sylfaen"/>
          <w:lang w:val="af-ZA"/>
        </w:rPr>
        <w:t xml:space="preserve"> </w:t>
      </w:r>
      <w:proofErr w:type="spellStart"/>
      <w:r w:rsidR="00096865" w:rsidRPr="00A71D81">
        <w:rPr>
          <w:rFonts w:ascii="GHEA Grapalat" w:hAnsi="GHEA Grapalat" w:cs="Sylfaen"/>
        </w:rPr>
        <w:t>ծածկա</w:t>
      </w:r>
      <w:r w:rsidR="00096865" w:rsidRPr="00A71D81">
        <w:rPr>
          <w:rFonts w:ascii="GHEA Grapalat" w:hAnsi="GHEA Grapalat" w:cs="Times Armenian"/>
        </w:rPr>
        <w:t>գ</w:t>
      </w:r>
      <w:r w:rsidR="00096865" w:rsidRPr="00A71D81">
        <w:rPr>
          <w:rFonts w:ascii="GHEA Grapalat" w:hAnsi="GHEA Grapalat" w:cs="Sylfaen"/>
        </w:rPr>
        <w:t>րով</w:t>
      </w:r>
      <w:proofErr w:type="spellEnd"/>
      <w:r w:rsidR="00096865" w:rsidRPr="00A71D81">
        <w:rPr>
          <w:rFonts w:ascii="GHEA Grapalat" w:hAnsi="GHEA Grapalat" w:cs="Times Armenian"/>
          <w:lang w:val="af-ZA"/>
        </w:rPr>
        <w:t xml:space="preserve"> </w:t>
      </w:r>
    </w:p>
    <w:p w14:paraId="175D83D1" w14:textId="75927172" w:rsidR="00096865" w:rsidRPr="00A71D81" w:rsidRDefault="00BD1EEA" w:rsidP="00EF3662">
      <w:pPr>
        <w:pStyle w:val="aa"/>
        <w:spacing w:after="0"/>
        <w:ind w:firstLine="567"/>
        <w:jc w:val="right"/>
        <w:rPr>
          <w:rFonts w:ascii="GHEA Grapalat" w:hAnsi="GHEA Grapalat" w:cs="Times Armenian"/>
          <w:i/>
          <w:sz w:val="20"/>
          <w:szCs w:val="20"/>
          <w:lang w:val="af-ZA"/>
        </w:rPr>
      </w:pPr>
      <w:r w:rsidRPr="00BD1EEA">
        <w:rPr>
          <w:rFonts w:ascii="GHEA Grapalat" w:hAnsi="GHEA Grapalat"/>
          <w:i/>
          <w:sz w:val="20"/>
          <w:szCs w:val="20"/>
          <w:lang w:val="af-ZA"/>
        </w:rPr>
        <w:t>գնանշման հարցման ընթացակարգի</w:t>
      </w:r>
      <w:r>
        <w:rPr>
          <w:rFonts w:ascii="GHEA Grapalat" w:hAnsi="GHEA Grapalat"/>
          <w:i/>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32D47E10"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943492">
        <w:rPr>
          <w:rFonts w:ascii="GHEA Grapalat" w:hAnsi="GHEA Grapalat"/>
          <w:lang w:val="hy-AM"/>
        </w:rPr>
        <w:t>202</w:t>
      </w:r>
      <w:r w:rsidR="00943492" w:rsidRPr="00943492">
        <w:rPr>
          <w:rFonts w:ascii="GHEA Grapalat" w:hAnsi="GHEA Grapalat"/>
          <w:i/>
          <w:lang w:val="af-ZA"/>
        </w:rPr>
        <w:t>5</w:t>
      </w:r>
      <w:r w:rsidR="009D7947" w:rsidRPr="00967A6D">
        <w:rPr>
          <w:rFonts w:ascii="GHEA Grapalat" w:hAnsi="GHEA Grapalat" w:cs="Times Armenian"/>
          <w:i/>
          <w:sz w:val="20"/>
          <w:szCs w:val="20"/>
          <w:lang w:val="af-ZA"/>
        </w:rPr>
        <w:t>թ</w:t>
      </w:r>
      <w:r w:rsidRPr="00967A6D">
        <w:rPr>
          <w:rFonts w:ascii="GHEA Grapalat" w:hAnsi="GHEA Grapalat" w:cs="Times Armenian"/>
          <w:i/>
          <w:sz w:val="20"/>
          <w:szCs w:val="20"/>
          <w:lang w:val="af-ZA"/>
        </w:rPr>
        <w:t xml:space="preserve">. </w:t>
      </w:r>
      <w:proofErr w:type="spellStart"/>
      <w:proofErr w:type="gramStart"/>
      <w:r w:rsidR="008D36AE">
        <w:rPr>
          <w:rFonts w:ascii="GHEA Grapalat" w:hAnsi="GHEA Grapalat" w:cs="Times Armenian"/>
          <w:i/>
          <w:sz w:val="20"/>
          <w:szCs w:val="20"/>
        </w:rPr>
        <w:t>Սեպտեմբերի</w:t>
      </w:r>
      <w:proofErr w:type="spellEnd"/>
      <w:r w:rsidR="008D36AE" w:rsidRPr="00B73E9D">
        <w:rPr>
          <w:rFonts w:ascii="GHEA Grapalat" w:hAnsi="GHEA Grapalat" w:cs="Times Armenian"/>
          <w:i/>
          <w:sz w:val="20"/>
          <w:szCs w:val="20"/>
          <w:lang w:val="af-ZA"/>
        </w:rPr>
        <w:t xml:space="preserve"> </w:t>
      </w:r>
      <w:r w:rsidR="00C02030" w:rsidRPr="00967A6D">
        <w:rPr>
          <w:rFonts w:ascii="GHEA Grapalat" w:hAnsi="GHEA Grapalat" w:cs="Times Armenian"/>
          <w:i/>
          <w:sz w:val="20"/>
          <w:szCs w:val="20"/>
          <w:lang w:val="af-ZA"/>
        </w:rPr>
        <w:t xml:space="preserve"> </w:t>
      </w:r>
      <w:r w:rsidR="008D36AE">
        <w:rPr>
          <w:rFonts w:ascii="GHEA Grapalat" w:hAnsi="GHEA Grapalat" w:cs="Times Armenian"/>
          <w:i/>
          <w:sz w:val="20"/>
          <w:szCs w:val="20"/>
          <w:lang w:val="af-ZA"/>
        </w:rPr>
        <w:t>11</w:t>
      </w:r>
      <w:proofErr w:type="gramEnd"/>
      <w:r w:rsidR="000B07DF" w:rsidRPr="00967A6D">
        <w:rPr>
          <w:rFonts w:ascii="GHEA Grapalat" w:hAnsi="GHEA Grapalat" w:cs="Times Armenian"/>
          <w:i/>
          <w:sz w:val="20"/>
          <w:szCs w:val="20"/>
          <w:lang w:val="af-ZA"/>
        </w:rPr>
        <w:t>-</w:t>
      </w:r>
      <w:r w:rsidR="005C6159" w:rsidRPr="00967A6D">
        <w:rPr>
          <w:rFonts w:ascii="GHEA Grapalat" w:hAnsi="GHEA Grapalat" w:cs="Times Armenian"/>
          <w:i/>
          <w:sz w:val="20"/>
          <w:szCs w:val="20"/>
          <w:lang w:val="af-ZA"/>
        </w:rPr>
        <w:t>ի</w:t>
      </w:r>
      <w:r w:rsidRPr="00967A6D">
        <w:rPr>
          <w:rFonts w:ascii="GHEA Grapalat" w:hAnsi="GHEA Grapalat" w:cs="Times Armenian"/>
          <w:i/>
          <w:sz w:val="20"/>
          <w:szCs w:val="20"/>
          <w:lang w:val="af-ZA"/>
        </w:rPr>
        <w:t xml:space="preserve"> </w:t>
      </w:r>
      <w:r w:rsidR="005C6159" w:rsidRPr="00967A6D">
        <w:rPr>
          <w:rFonts w:ascii="GHEA Grapalat" w:hAnsi="GHEA Grapalat" w:cs="Times Armenian"/>
          <w:i/>
          <w:sz w:val="20"/>
          <w:szCs w:val="20"/>
          <w:lang w:val="af-ZA"/>
        </w:rPr>
        <w:t>N</w:t>
      </w:r>
      <w:r w:rsidR="009D7947" w:rsidRPr="00967A6D">
        <w:rPr>
          <w:rFonts w:ascii="GHEA Grapalat" w:hAnsi="GHEA Grapalat" w:cs="Times Armenian"/>
          <w:i/>
          <w:sz w:val="20"/>
          <w:szCs w:val="20"/>
          <w:lang w:val="af-ZA"/>
        </w:rPr>
        <w:t xml:space="preserve">1 </w:t>
      </w:r>
      <w:r w:rsidRPr="00967A6D">
        <w:rPr>
          <w:rFonts w:ascii="GHEA Grapalat" w:hAnsi="GHEA Grapalat" w:cs="Times Armenian"/>
          <w:i/>
          <w:sz w:val="20"/>
          <w:szCs w:val="20"/>
          <w:lang w:val="af-ZA"/>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4CD180E" w14:textId="77777777" w:rsidR="00F66386" w:rsidRPr="00DE129D" w:rsidRDefault="00F66386" w:rsidP="00F66386">
      <w:pPr>
        <w:pStyle w:val="aa"/>
        <w:tabs>
          <w:tab w:val="left" w:pos="5968"/>
        </w:tabs>
        <w:ind w:right="-7" w:firstLine="567"/>
        <w:jc w:val="center"/>
        <w:rPr>
          <w:rFonts w:ascii="GHEA Grapalat" w:hAnsi="GHEA Grapalat"/>
          <w:lang w:val="af-ZA"/>
        </w:rPr>
      </w:pPr>
      <w:r w:rsidRPr="00DE129D">
        <w:rPr>
          <w:rFonts w:ascii="GHEA Grapalat" w:hAnsi="GHEA Grapalat"/>
          <w:i/>
          <w:lang w:val="af-ZA"/>
        </w:rPr>
        <w:t>ՀՀ ԳԱԱ Ա.Բ. ՆԱԼԲԱՆԴՅԱՆԻ ԱՆՎԱՆ ՔԻՄԻԱԿԱՆ ՖԻԶԻԿԱՅԻ ԻՆՍՏԻՏՈՒՏ ՊՈԱԿ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4F714CB6" w:rsidR="00096865" w:rsidRPr="00E44312" w:rsidRDefault="00F66386" w:rsidP="00F66386">
      <w:pPr>
        <w:pStyle w:val="aa"/>
        <w:tabs>
          <w:tab w:val="left" w:pos="5968"/>
        </w:tabs>
        <w:ind w:right="-7" w:firstLine="567"/>
        <w:jc w:val="center"/>
        <w:rPr>
          <w:rFonts w:ascii="GHEA Grapalat" w:hAnsi="GHEA Grapalat"/>
          <w:lang w:val="af-ZA"/>
        </w:rPr>
      </w:pPr>
      <w:r w:rsidRPr="00E44312">
        <w:rPr>
          <w:rFonts w:ascii="GHEA Grapalat" w:hAnsi="GHEA Grapalat" w:cs="Sylfaen"/>
        </w:rPr>
        <w:t>ՀՀ</w:t>
      </w:r>
      <w:r w:rsidRPr="00E44312">
        <w:rPr>
          <w:rFonts w:ascii="GHEA Grapalat" w:hAnsi="GHEA Grapalat" w:cs="Sylfaen"/>
          <w:lang w:val="af-ZA"/>
        </w:rPr>
        <w:t xml:space="preserve"> </w:t>
      </w:r>
      <w:r w:rsidRPr="00E44312">
        <w:rPr>
          <w:rFonts w:ascii="GHEA Grapalat" w:hAnsi="GHEA Grapalat" w:cs="Sylfaen"/>
        </w:rPr>
        <w:t>ԳԱԱ</w:t>
      </w:r>
      <w:r w:rsidRPr="00E44312">
        <w:rPr>
          <w:rFonts w:ascii="GHEA Grapalat" w:hAnsi="GHEA Grapalat" w:cs="Sylfaen"/>
          <w:lang w:val="af-ZA"/>
        </w:rPr>
        <w:t xml:space="preserve"> </w:t>
      </w:r>
      <w:r w:rsidRPr="00E44312">
        <w:rPr>
          <w:rFonts w:ascii="GHEA Grapalat" w:hAnsi="GHEA Grapalat" w:cs="Sylfaen"/>
        </w:rPr>
        <w:t>Ա</w:t>
      </w:r>
      <w:r w:rsidRPr="00E44312">
        <w:rPr>
          <w:rFonts w:ascii="GHEA Grapalat" w:hAnsi="GHEA Grapalat" w:cs="Sylfaen"/>
          <w:lang w:val="af-ZA"/>
        </w:rPr>
        <w:t>.</w:t>
      </w:r>
      <w:r w:rsidRPr="00E44312">
        <w:rPr>
          <w:rFonts w:ascii="GHEA Grapalat" w:hAnsi="GHEA Grapalat" w:cs="Sylfaen"/>
        </w:rPr>
        <w:t>Բ</w:t>
      </w:r>
      <w:r w:rsidRPr="00E44312">
        <w:rPr>
          <w:rFonts w:ascii="GHEA Grapalat" w:hAnsi="GHEA Grapalat" w:cs="Sylfaen"/>
          <w:lang w:val="af-ZA"/>
        </w:rPr>
        <w:t xml:space="preserve">. </w:t>
      </w:r>
      <w:r w:rsidRPr="00E44312">
        <w:rPr>
          <w:rFonts w:ascii="GHEA Grapalat" w:hAnsi="GHEA Grapalat" w:cs="Sylfaen"/>
        </w:rPr>
        <w:t>ՆԱԼԲԱՆԴՅԱՆԻ</w:t>
      </w:r>
      <w:r w:rsidRPr="00E44312">
        <w:rPr>
          <w:rFonts w:ascii="GHEA Grapalat" w:hAnsi="GHEA Grapalat" w:cs="Sylfaen"/>
          <w:lang w:val="af-ZA"/>
        </w:rPr>
        <w:t xml:space="preserve"> </w:t>
      </w:r>
      <w:r w:rsidRPr="00E44312">
        <w:rPr>
          <w:rFonts w:ascii="GHEA Grapalat" w:hAnsi="GHEA Grapalat" w:cs="Sylfaen"/>
        </w:rPr>
        <w:t>ԱՆՎԱՆ</w:t>
      </w:r>
      <w:r w:rsidRPr="00E44312">
        <w:rPr>
          <w:rFonts w:ascii="GHEA Grapalat" w:hAnsi="GHEA Grapalat" w:cs="Sylfaen"/>
          <w:lang w:val="af-ZA"/>
        </w:rPr>
        <w:t xml:space="preserve"> </w:t>
      </w:r>
      <w:r w:rsidRPr="00E44312">
        <w:rPr>
          <w:rFonts w:ascii="GHEA Grapalat" w:hAnsi="GHEA Grapalat" w:cs="Sylfaen"/>
        </w:rPr>
        <w:t>ՔԻՄԻԱԿԱՆ</w:t>
      </w:r>
      <w:r w:rsidRPr="00E44312">
        <w:rPr>
          <w:rFonts w:ascii="GHEA Grapalat" w:hAnsi="GHEA Grapalat" w:cs="Sylfaen"/>
          <w:lang w:val="af-ZA"/>
        </w:rPr>
        <w:t xml:space="preserve"> </w:t>
      </w:r>
      <w:r w:rsidRPr="00E44312">
        <w:rPr>
          <w:rFonts w:ascii="GHEA Grapalat" w:hAnsi="GHEA Grapalat" w:cs="Sylfaen"/>
        </w:rPr>
        <w:t>ՖԻԶԻԿԱՅԻ</w:t>
      </w:r>
      <w:r w:rsidRPr="00E44312">
        <w:rPr>
          <w:rFonts w:ascii="GHEA Grapalat" w:hAnsi="GHEA Grapalat" w:cs="Sylfaen"/>
          <w:lang w:val="af-ZA"/>
        </w:rPr>
        <w:t xml:space="preserve"> </w:t>
      </w:r>
      <w:r w:rsidRPr="00E44312">
        <w:rPr>
          <w:rFonts w:ascii="GHEA Grapalat" w:hAnsi="GHEA Grapalat" w:cs="Sylfaen"/>
        </w:rPr>
        <w:t>ԻՆՍՏԻՏՈՒՏ</w:t>
      </w:r>
      <w:r w:rsidRPr="00E44312">
        <w:rPr>
          <w:rFonts w:ascii="GHEA Grapalat" w:hAnsi="GHEA Grapalat" w:cs="Sylfaen"/>
          <w:lang w:val="af-ZA"/>
        </w:rPr>
        <w:t xml:space="preserve"> </w:t>
      </w:r>
      <w:r w:rsidRPr="00E44312">
        <w:rPr>
          <w:rFonts w:ascii="GHEA Grapalat" w:hAnsi="GHEA Grapalat" w:cs="Sylfaen"/>
        </w:rPr>
        <w:t>ՊՈԱԿ</w:t>
      </w:r>
      <w:r w:rsidRPr="00E44312">
        <w:rPr>
          <w:rFonts w:ascii="GHEA Grapalat" w:hAnsi="GHEA Grapalat" w:cs="Sylfaen"/>
          <w:lang w:val="af-ZA"/>
        </w:rPr>
        <w:t>-</w:t>
      </w:r>
      <w:r w:rsidR="002B32D6" w:rsidRPr="00E44312">
        <w:rPr>
          <w:rFonts w:ascii="GHEA Grapalat" w:hAnsi="GHEA Grapalat" w:cs="Sylfaen"/>
        </w:rPr>
        <w:t>Ի</w:t>
      </w:r>
      <w:r w:rsidR="002B32D6" w:rsidRPr="00E44312">
        <w:rPr>
          <w:rFonts w:ascii="GHEA Grapalat" w:hAnsi="GHEA Grapalat" w:cs="Sylfaen"/>
          <w:lang w:val="af-ZA"/>
        </w:rPr>
        <w:t xml:space="preserve"> </w:t>
      </w:r>
      <w:r w:rsidR="002B32D6" w:rsidRPr="00E44312">
        <w:rPr>
          <w:rFonts w:ascii="GHEA Grapalat" w:hAnsi="GHEA Grapalat" w:cs="Sylfaen"/>
        </w:rPr>
        <w:t>ԿԱՐԻՔՆԵՐԻ</w:t>
      </w:r>
      <w:r w:rsidR="002B32D6" w:rsidRPr="00E44312">
        <w:rPr>
          <w:rFonts w:ascii="GHEA Grapalat" w:hAnsi="GHEA Grapalat" w:cs="Times Armenian"/>
          <w:lang w:val="af-ZA"/>
        </w:rPr>
        <w:t xml:space="preserve"> </w:t>
      </w:r>
      <w:r w:rsidR="002B32D6" w:rsidRPr="00E44312">
        <w:rPr>
          <w:rFonts w:ascii="GHEA Grapalat" w:hAnsi="GHEA Grapalat" w:cs="Sylfaen"/>
        </w:rPr>
        <w:t>ՀԱՄԱՐ</w:t>
      </w:r>
      <w:r w:rsidR="00E33CAF" w:rsidRPr="00E33CAF">
        <w:rPr>
          <w:rFonts w:ascii="GHEA Grapalat" w:hAnsi="GHEA Grapalat" w:cs="Sylfaen"/>
          <w:b/>
          <w:iCs/>
          <w:lang w:val="af-ZA"/>
        </w:rPr>
        <w:t xml:space="preserve"> </w:t>
      </w:r>
      <w:r w:rsidR="00943492">
        <w:rPr>
          <w:rFonts w:ascii="GHEA Grapalat" w:hAnsi="GHEA Grapalat" w:cs="Sylfaen"/>
          <w:b/>
          <w:iCs/>
          <w:lang w:val="ru-RU"/>
        </w:rPr>
        <w:t>ԼԱԲՈՐԱՏՈՐ</w:t>
      </w:r>
      <w:r w:rsidR="00943492" w:rsidRPr="00943492">
        <w:rPr>
          <w:rFonts w:ascii="GHEA Grapalat" w:hAnsi="GHEA Grapalat" w:cs="Sylfaen"/>
          <w:b/>
          <w:iCs/>
          <w:lang w:val="af-ZA"/>
        </w:rPr>
        <w:t xml:space="preserve"> </w:t>
      </w:r>
      <w:r w:rsidR="00943492">
        <w:rPr>
          <w:rFonts w:ascii="GHEA Grapalat" w:hAnsi="GHEA Grapalat" w:cs="Sylfaen"/>
          <w:b/>
          <w:iCs/>
          <w:lang w:val="ru-RU"/>
        </w:rPr>
        <w:t>ՆՅՈՒԹԵՐԻ</w:t>
      </w:r>
      <w:r w:rsidR="00943492" w:rsidRPr="00A71D81">
        <w:rPr>
          <w:rFonts w:ascii="GHEA Grapalat" w:hAnsi="GHEA Grapalat"/>
          <w:lang w:val="af-ZA"/>
        </w:rPr>
        <w:t xml:space="preserve"> </w:t>
      </w:r>
      <w:r w:rsidR="008162C2" w:rsidRPr="00E44312">
        <w:rPr>
          <w:rFonts w:ascii="GHEA Grapalat" w:hAnsi="GHEA Grapalat" w:cs="Sylfaen"/>
        </w:rPr>
        <w:t>ՁԵՌՔԲԵՐՄԱՆ</w:t>
      </w:r>
      <w:r w:rsidR="008162C2" w:rsidRPr="00E44312">
        <w:rPr>
          <w:rFonts w:ascii="GHEA Grapalat" w:hAnsi="GHEA Grapalat" w:cs="Times Armenian"/>
          <w:lang w:val="af-ZA"/>
        </w:rPr>
        <w:t xml:space="preserve"> </w:t>
      </w:r>
      <w:proofErr w:type="gramStart"/>
      <w:r w:rsidR="008162C2" w:rsidRPr="00E44312">
        <w:rPr>
          <w:rFonts w:ascii="GHEA Grapalat" w:hAnsi="GHEA Grapalat" w:cs="Sylfaen"/>
        </w:rPr>
        <w:t>ՆՊԱՏԱԿՈ</w:t>
      </w:r>
      <w:r w:rsidR="002B32D6" w:rsidRPr="00E44312">
        <w:rPr>
          <w:rFonts w:ascii="GHEA Grapalat" w:hAnsi="GHEA Grapalat" w:cs="Sylfaen"/>
        </w:rPr>
        <w:t>Վ</w:t>
      </w:r>
      <w:r w:rsidR="002B32D6" w:rsidRPr="00E44312">
        <w:rPr>
          <w:rFonts w:ascii="GHEA Grapalat" w:hAnsi="GHEA Grapalat" w:cs="Sylfaen"/>
          <w:lang w:val="af-ZA"/>
        </w:rPr>
        <w:t xml:space="preserve"> </w:t>
      </w:r>
      <w:r w:rsidR="002B32D6" w:rsidRPr="00E44312">
        <w:rPr>
          <w:rFonts w:ascii="GHEA Grapalat" w:hAnsi="GHEA Grapalat" w:cs="Times Armenian"/>
          <w:lang w:val="af-ZA"/>
        </w:rPr>
        <w:t xml:space="preserve"> </w:t>
      </w:r>
      <w:r w:rsidR="002B32D6" w:rsidRPr="00E44312">
        <w:rPr>
          <w:rFonts w:ascii="GHEA Grapalat" w:hAnsi="GHEA Grapalat" w:cs="Sylfaen"/>
        </w:rPr>
        <w:t>ՀԱՅՏԱՐԱՐՎԱ</w:t>
      </w:r>
      <w:r w:rsidR="001F17DE" w:rsidRPr="00E44312">
        <w:rPr>
          <w:rFonts w:ascii="GHEA Grapalat" w:hAnsi="GHEA Grapalat" w:cs="Sylfaen"/>
        </w:rPr>
        <w:t>Ծ</w:t>
      </w:r>
      <w:proofErr w:type="gramEnd"/>
      <w:r w:rsidR="001F17DE" w:rsidRPr="00E44312">
        <w:rPr>
          <w:rFonts w:ascii="GHEA Grapalat" w:hAnsi="GHEA Grapalat" w:cs="Times Armenian"/>
          <w:lang w:val="af-ZA"/>
        </w:rPr>
        <w:t xml:space="preserve"> </w:t>
      </w:r>
      <w:r w:rsidR="001F17DE" w:rsidRPr="00E44312">
        <w:rPr>
          <w:rFonts w:ascii="GHEA Grapalat" w:hAnsi="GHEA Grapalat"/>
          <w:i/>
          <w:lang w:val="af-ZA"/>
        </w:rPr>
        <w:t>ԳՆԱՆՇՄԱՆ ՀԱՐՑՄԱՆ ԸՆԹԱՑԱԿԱՐԳԻ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24A4716D" w:rsidR="00096865" w:rsidRPr="00F66386" w:rsidRDefault="00F66386" w:rsidP="00F66386">
      <w:pPr>
        <w:pStyle w:val="aa"/>
        <w:tabs>
          <w:tab w:val="left" w:pos="5968"/>
        </w:tabs>
        <w:ind w:right="-7" w:firstLine="567"/>
        <w:jc w:val="center"/>
        <w:rPr>
          <w:rFonts w:ascii="GHEA Grapalat" w:hAnsi="GHEA Grapalat"/>
          <w:lang w:val="af-ZA"/>
        </w:rPr>
      </w:pPr>
      <w:r w:rsidRPr="00F66386">
        <w:rPr>
          <w:rFonts w:ascii="GHEA Grapalat" w:hAnsi="GHEA Grapalat"/>
          <w:b/>
          <w:sz w:val="20"/>
          <w:lang w:val="af-ZA"/>
        </w:rPr>
        <w:t xml:space="preserve">ՀՀ ԳԱԱ Ա.Բ. ՆԱԼԲԱՆԴՅԱՆԻ ԱՆՎԱՆ ՔԻՄԻԱԿԱՆ ՖԻԶԻԿԱՅԻ ԻՆՍՏԻՏՈՒՏ ՊՈԱԿ-ի </w:t>
      </w:r>
      <w:r w:rsidR="00160AE4" w:rsidRPr="00F66386">
        <w:rPr>
          <w:rFonts w:ascii="GHEA Grapalat" w:hAnsi="GHEA Grapalat"/>
          <w:b/>
          <w:sz w:val="20"/>
          <w:lang w:val="af-ZA"/>
        </w:rPr>
        <w:t xml:space="preserve"> ԿԱՐԻՔՆԵՐԻ</w:t>
      </w:r>
      <w:r w:rsidR="00160AE4" w:rsidRPr="00A71D81">
        <w:rPr>
          <w:rFonts w:ascii="GHEA Grapalat" w:hAnsi="GHEA Grapalat"/>
          <w:b/>
          <w:sz w:val="20"/>
          <w:lang w:val="af-ZA"/>
        </w:rPr>
        <w:t xml:space="preserve"> ՀԱՄԱՐ</w:t>
      </w:r>
      <w:r w:rsidR="00160AE4" w:rsidRPr="00A71D81">
        <w:rPr>
          <w:rFonts w:ascii="GHEA Grapalat" w:hAnsi="GHEA Grapalat"/>
          <w:sz w:val="20"/>
          <w:lang w:val="af-ZA"/>
        </w:rPr>
        <w:t xml:space="preserve"> </w:t>
      </w:r>
      <w:r w:rsidR="00943492" w:rsidRPr="00943492">
        <w:rPr>
          <w:rFonts w:ascii="GHEA Grapalat" w:hAnsi="GHEA Grapalat" w:cs="Sylfaen"/>
          <w:b/>
          <w:iCs/>
          <w:sz w:val="20"/>
          <w:szCs w:val="20"/>
          <w:lang w:val="ru-RU"/>
        </w:rPr>
        <w:t>ԼԱԲՈՐԱՏՈՐ</w:t>
      </w:r>
      <w:r w:rsidR="00943492" w:rsidRPr="00943492">
        <w:rPr>
          <w:rFonts w:ascii="GHEA Grapalat" w:hAnsi="GHEA Grapalat" w:cs="Sylfaen"/>
          <w:b/>
          <w:iCs/>
          <w:sz w:val="20"/>
          <w:szCs w:val="20"/>
          <w:lang w:val="af-ZA"/>
        </w:rPr>
        <w:t xml:space="preserve"> </w:t>
      </w:r>
      <w:r w:rsidR="00943492" w:rsidRPr="00943492">
        <w:rPr>
          <w:rFonts w:ascii="GHEA Grapalat" w:hAnsi="GHEA Grapalat" w:cs="Sylfaen"/>
          <w:b/>
          <w:iCs/>
          <w:sz w:val="20"/>
          <w:szCs w:val="20"/>
          <w:lang w:val="ru-RU"/>
        </w:rPr>
        <w:t>ՆՅՈՒԹԵՐԻ</w:t>
      </w:r>
      <w:r w:rsidR="00943492" w:rsidRPr="00A71D81">
        <w:rPr>
          <w:rFonts w:ascii="GHEA Grapalat" w:hAnsi="GHEA Grapalat"/>
          <w:lang w:val="af-ZA"/>
        </w:rPr>
        <w:t xml:space="preserve"> </w:t>
      </w:r>
      <w:r w:rsidR="00943492" w:rsidRPr="00943492">
        <w:rPr>
          <w:rFonts w:ascii="GHEA Grapalat" w:hAnsi="GHEA Grapalat"/>
          <w:lang w:val="af-ZA"/>
        </w:rPr>
        <w:t xml:space="preserve"> </w:t>
      </w:r>
      <w:r w:rsidR="00160AE4" w:rsidRPr="00A71D81">
        <w:rPr>
          <w:rFonts w:ascii="GHEA Grapalat" w:hAnsi="GHEA Grapalat"/>
          <w:b/>
          <w:sz w:val="20"/>
          <w:lang w:val="af-ZA"/>
        </w:rPr>
        <w:t>Ձ</w:t>
      </w:r>
      <w:r w:rsidR="00BD1EEA">
        <w:rPr>
          <w:rFonts w:ascii="GHEA Grapalat" w:hAnsi="GHEA Grapalat"/>
          <w:b/>
          <w:sz w:val="20"/>
          <w:lang w:val="af-ZA"/>
        </w:rPr>
        <w:t xml:space="preserve">ԵՌՔԲԵՐՄԱՆ ՆՊԱՏԱԿՈՎ ՀԱՅՏԱՐԱՐՎԱԾ </w:t>
      </w:r>
      <w:r w:rsidR="00BD1EEA" w:rsidRPr="004D42D0">
        <w:rPr>
          <w:rFonts w:ascii="GHEA Grapalat" w:hAnsi="GHEA Grapalat"/>
          <w:b/>
          <w:sz w:val="20"/>
          <w:lang w:val="af-ZA"/>
        </w:rPr>
        <w:t>ԳՆԱՆՇՄԱՆ ՀԱՐՑՄԱՆ ԸՆԹԱՑԱԿԱՐԳԻ</w:t>
      </w:r>
      <w:r w:rsidR="00BD1EEA" w:rsidRPr="00BD1EEA">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27D46897" w:rsidR="00096865" w:rsidRPr="00A71D81" w:rsidRDefault="00087A30" w:rsidP="008162C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6E78504"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D1EEA" w:rsidRPr="00BD1EEA">
        <w:rPr>
          <w:rFonts w:ascii="GHEA Grapalat" w:hAnsi="GHEA Grapalat"/>
          <w:b/>
          <w:i/>
          <w:sz w:val="20"/>
          <w:szCs w:val="20"/>
          <w:lang w:val="af-ZA"/>
        </w:rPr>
        <w:t>ԳՆԱՆՇՄԱՆ ՀԱՐՑՄԱՆ ԸՆԹԱՑԱԿԱՐԳ</w:t>
      </w:r>
      <w:r w:rsidR="00BD1EEA" w:rsidRPr="00BD1EEA">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55E6663" w:rsidR="00096865" w:rsidRPr="00C02030" w:rsidRDefault="00096865" w:rsidP="00C02030">
      <w:pPr>
        <w:pStyle w:val="a3"/>
        <w:spacing w:line="240" w:lineRule="auto"/>
        <w:rPr>
          <w:rFonts w:ascii="GHEA Grapalat" w:hAnsi="GHEA Grapalat"/>
          <w:i w:val="0"/>
          <w:lang w:val="hy-AM"/>
        </w:rPr>
      </w:pPr>
      <w:r w:rsidRPr="00A71D81">
        <w:rPr>
          <w:rFonts w:ascii="GHEA Grapalat" w:hAnsi="GHEA Grapalat"/>
          <w:lang w:val="af-ZA"/>
        </w:rPr>
        <w:t xml:space="preserve">          </w:t>
      </w:r>
      <w:proofErr w:type="spellStart"/>
      <w:r w:rsidRPr="00A71D81">
        <w:rPr>
          <w:rFonts w:ascii="GHEA Grapalat" w:hAnsi="GHEA Grapalat" w:cs="Sylfaen"/>
        </w:rPr>
        <w:t>Սույն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հրավերը</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տրամադրվում</w:t>
      </w:r>
      <w:proofErr w:type="spellEnd"/>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proofErr w:type="spellStart"/>
      <w:r w:rsidRPr="00A71D81">
        <w:rPr>
          <w:rFonts w:ascii="GHEA Grapalat" w:hAnsi="GHEA Grapalat" w:cs="Sylfaen"/>
        </w:rPr>
        <w:t>լրումն</w:t>
      </w:r>
      <w:proofErr w:type="spellEnd"/>
      <w:r w:rsidRPr="00A71D81">
        <w:rPr>
          <w:rFonts w:ascii="GHEA Grapalat" w:hAnsi="GHEA Grapalat"/>
          <w:lang w:val="af-ZA"/>
        </w:rPr>
        <w:t xml:space="preserve"> </w:t>
      </w:r>
      <w:r w:rsidR="008D36AE" w:rsidRPr="00CE16DB">
        <w:rPr>
          <w:rFonts w:ascii="GHEA Grapalat" w:hAnsi="GHEA Grapalat" w:cs="Sylfaen"/>
          <w:b/>
          <w:iCs/>
          <w:lang w:val="hy-AM"/>
        </w:rPr>
        <w:t>ՔՖԻ-ԳՀ</w:t>
      </w:r>
      <w:r w:rsidR="008D36AE" w:rsidRPr="00CE16DB">
        <w:rPr>
          <w:rFonts w:ascii="GHEA Grapalat" w:hAnsi="GHEA Grapalat" w:cs="Sylfaen"/>
          <w:b/>
          <w:iCs/>
        </w:rPr>
        <w:t>ԱՊՁԲ</w:t>
      </w:r>
      <w:r w:rsidR="008D36AE" w:rsidRPr="00CE16DB">
        <w:rPr>
          <w:rFonts w:ascii="GHEA Grapalat" w:hAnsi="GHEA Grapalat" w:cs="Sylfaen"/>
          <w:b/>
          <w:iCs/>
          <w:lang w:val="hy-AM"/>
        </w:rPr>
        <w:t>-</w:t>
      </w:r>
      <w:r w:rsidR="008D36AE" w:rsidRPr="00943492">
        <w:rPr>
          <w:rFonts w:ascii="GHEA Grapalat" w:hAnsi="GHEA Grapalat" w:cs="Sylfaen"/>
          <w:b/>
          <w:iCs/>
          <w:lang w:val="af-ZA"/>
        </w:rPr>
        <w:t>25/</w:t>
      </w:r>
      <w:proofErr w:type="gramStart"/>
      <w:r w:rsidR="008D36AE">
        <w:rPr>
          <w:rFonts w:ascii="GHEA Grapalat" w:hAnsi="GHEA Grapalat" w:cs="Sylfaen"/>
          <w:b/>
          <w:iCs/>
          <w:lang w:val="af-ZA"/>
        </w:rPr>
        <w:t>6</w:t>
      </w:r>
      <w:r w:rsidR="004C45AE" w:rsidRPr="004C45AE">
        <w:rPr>
          <w:rFonts w:ascii="GHEA Grapalat" w:hAnsi="GHEA Grapalat" w:cs="Sylfaen"/>
          <w:b/>
          <w:iCs/>
          <w:lang w:val="af-ZA"/>
        </w:rPr>
        <w:t>1</w:t>
      </w:r>
      <w:r w:rsidR="00DE2556" w:rsidRPr="00F66386">
        <w:rPr>
          <w:rFonts w:ascii="GHEA Grapalat" w:hAnsi="GHEA Grapalat" w:cs="Sylfaen"/>
          <w:lang w:val="es-ES"/>
        </w:rPr>
        <w:t xml:space="preserve"> </w:t>
      </w:r>
      <w:r w:rsidR="00F66386" w:rsidRPr="00F66386">
        <w:rPr>
          <w:rFonts w:ascii="GHEA Grapalat" w:hAnsi="GHEA Grapalat" w:cs="Sylfaen"/>
          <w:lang w:val="af-ZA"/>
        </w:rPr>
        <w:t xml:space="preserve"> </w:t>
      </w:r>
      <w:proofErr w:type="spellStart"/>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proofErr w:type="spellEnd"/>
      <w:proofErr w:type="gramEnd"/>
      <w:r w:rsidRPr="00A71D81">
        <w:rPr>
          <w:rFonts w:ascii="GHEA Grapalat" w:hAnsi="GHEA Grapalat"/>
          <w:lang w:val="af-ZA"/>
        </w:rPr>
        <w:t xml:space="preserve"> </w:t>
      </w:r>
      <w:proofErr w:type="spellStart"/>
      <w:r w:rsidRPr="00A71D81">
        <w:rPr>
          <w:rFonts w:ascii="GHEA Grapalat" w:hAnsi="GHEA Grapalat" w:cs="Sylfaen"/>
        </w:rPr>
        <w:t>անցկացվող</w:t>
      </w:r>
      <w:proofErr w:type="spellEnd"/>
      <w:r w:rsidRPr="00A71D81">
        <w:rPr>
          <w:rFonts w:ascii="GHEA Grapalat" w:hAnsi="GHEA Grapalat" w:cs="Times Armenian"/>
          <w:lang w:val="af-ZA"/>
        </w:rPr>
        <w:t xml:space="preserve"> </w:t>
      </w:r>
      <w:r w:rsidR="00BD1EEA" w:rsidRPr="00BD1EEA">
        <w:rPr>
          <w:rFonts w:ascii="GHEA Grapalat" w:hAnsi="GHEA Grapalat"/>
          <w:lang w:val="af-ZA"/>
        </w:rPr>
        <w:t>գնանշման հարցման ընթացակարգի</w:t>
      </w:r>
      <w:r w:rsidRPr="00A71D81">
        <w:rPr>
          <w:rFonts w:ascii="GHEA Grapalat" w:hAnsi="GHEA Grapalat" w:cs="Times Armenian"/>
          <w:lang w:val="af-ZA"/>
        </w:rPr>
        <w:t xml:space="preserve"> (</w:t>
      </w:r>
      <w:proofErr w:type="spellStart"/>
      <w:r w:rsidRPr="00A71D81">
        <w:rPr>
          <w:rFonts w:ascii="GHEA Grapalat" w:hAnsi="GHEA Grapalat" w:cs="Sylfaen"/>
        </w:rPr>
        <w:t>այսուհետև</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ընթացակար</w:t>
      </w:r>
      <w:r w:rsidRPr="00A71D81">
        <w:rPr>
          <w:rFonts w:ascii="GHEA Grapalat" w:hAnsi="GHEA Grapalat" w:cs="Times Armenian"/>
        </w:rPr>
        <w:t>գ</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հայտարարության</w:t>
      </w:r>
      <w:proofErr w:type="spellEnd"/>
      <w:r w:rsidR="004D5671" w:rsidRPr="00A71D81">
        <w:rPr>
          <w:rFonts w:ascii="GHEA Grapalat" w:hAnsi="GHEA Grapalat" w:cs="Times Armenian"/>
          <w:lang w:val="af-ZA"/>
        </w:rPr>
        <w:t>։</w:t>
      </w:r>
    </w:p>
    <w:p w14:paraId="1418E69E" w14:textId="55E70305" w:rsidR="00096865" w:rsidRPr="00F66386" w:rsidRDefault="00096865" w:rsidP="00C02030">
      <w:pPr>
        <w:pStyle w:val="aa"/>
        <w:tabs>
          <w:tab w:val="left" w:pos="5968"/>
        </w:tabs>
        <w:ind w:right="-7" w:firstLine="567"/>
        <w:jc w:val="both"/>
        <w:rPr>
          <w:rFonts w:ascii="GHEA Grapalat" w:hAnsi="GHEA Grapalat"/>
          <w:lang w:val="af-ZA"/>
        </w:rPr>
      </w:pPr>
      <w:r w:rsidRPr="007A3986">
        <w:rPr>
          <w:rFonts w:ascii="GHEA Grapalat" w:hAnsi="GHEA Grapalat" w:cs="Sylfaen"/>
          <w:sz w:val="20"/>
          <w:lang w:val="hy-AM"/>
        </w:rPr>
        <w:t>Սույն</w:t>
      </w:r>
      <w:r w:rsidRPr="00A71D81">
        <w:rPr>
          <w:rFonts w:ascii="GHEA Grapalat" w:hAnsi="GHEA Grapalat" w:cs="Times Armenian"/>
          <w:sz w:val="20"/>
          <w:lang w:val="af-ZA"/>
        </w:rPr>
        <w:t xml:space="preserve"> </w:t>
      </w:r>
      <w:r w:rsidRPr="007A3986">
        <w:rPr>
          <w:rFonts w:ascii="GHEA Grapalat" w:hAnsi="GHEA Grapalat" w:cs="Sylfaen"/>
          <w:sz w:val="20"/>
          <w:lang w:val="hy-AM"/>
        </w:rPr>
        <w:t>հրավերը</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կազմվել</w:t>
      </w:r>
      <w:r w:rsidRPr="00A71D81">
        <w:rPr>
          <w:rFonts w:ascii="GHEA Grapalat" w:hAnsi="GHEA Grapalat" w:cs="Times Armenian"/>
          <w:sz w:val="20"/>
          <w:lang w:val="af-ZA"/>
        </w:rPr>
        <w:t xml:space="preserve"> </w:t>
      </w:r>
      <w:r w:rsidRPr="007A3986">
        <w:rPr>
          <w:rFonts w:ascii="GHEA Grapalat" w:hAnsi="GHEA Grapalat" w:cs="Sylfaen"/>
          <w:sz w:val="20"/>
          <w:lang w:val="hy-AM"/>
        </w:rPr>
        <w:t>է</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Sylfae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օրենսդրության</w:t>
      </w:r>
      <w:r w:rsidRPr="00A71D81">
        <w:rPr>
          <w:rFonts w:ascii="GHEA Grapalat" w:hAnsi="GHEA Grapalat" w:cs="Times Armenian"/>
          <w:sz w:val="20"/>
          <w:lang w:val="af-ZA"/>
        </w:rPr>
        <w:t xml:space="preserve">, </w:t>
      </w:r>
      <w:r w:rsidRPr="007A3986">
        <w:rPr>
          <w:rFonts w:ascii="GHEA Grapalat" w:hAnsi="GHEA Grapalat" w:cs="Sylfaen"/>
          <w:sz w:val="20"/>
          <w:lang w:val="hy-AM"/>
        </w:rPr>
        <w:t>այդ</w:t>
      </w:r>
      <w:r w:rsidRPr="00A71D81">
        <w:rPr>
          <w:rFonts w:ascii="GHEA Grapalat" w:hAnsi="GHEA Grapalat" w:cs="Times Armenian"/>
          <w:sz w:val="20"/>
          <w:lang w:val="af-ZA"/>
        </w:rPr>
        <w:t xml:space="preserve"> </w:t>
      </w:r>
      <w:r w:rsidRPr="007A3986">
        <w:rPr>
          <w:rFonts w:ascii="GHEA Grapalat" w:hAnsi="GHEA Grapalat" w:cs="Sylfaen"/>
          <w:sz w:val="20"/>
          <w:lang w:val="hy-AM"/>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7A3986">
        <w:rPr>
          <w:rFonts w:ascii="GHEA Grapalat" w:hAnsi="GHEA Grapalat" w:cs="Sylfaen"/>
          <w:sz w:val="20"/>
          <w:lang w:val="hy-AM"/>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7A3986">
        <w:rPr>
          <w:rFonts w:ascii="GHEA Grapalat" w:hAnsi="GHEA Grapalat" w:cs="Sylfaen"/>
          <w:sz w:val="20"/>
          <w:lang w:val="hy-AM"/>
        </w:rPr>
        <w:t>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որոշմամբ</w:t>
      </w:r>
      <w:r w:rsidRPr="00A71D81">
        <w:rPr>
          <w:rFonts w:ascii="GHEA Grapalat" w:hAnsi="GHEA Grapalat" w:cs="Times Armenian"/>
          <w:sz w:val="20"/>
          <w:lang w:val="af-ZA"/>
        </w:rPr>
        <w:t xml:space="preserve"> </w:t>
      </w:r>
      <w:r w:rsidRPr="007A3986">
        <w:rPr>
          <w:rFonts w:ascii="GHEA Grapalat" w:hAnsi="GHEA Grapalat" w:cs="Sylfaen"/>
          <w:sz w:val="20"/>
          <w:lang w:val="hy-AM"/>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ործընթացի</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այլ</w:t>
      </w:r>
      <w:r w:rsidRPr="00A71D81">
        <w:rPr>
          <w:rFonts w:ascii="GHEA Grapalat" w:hAnsi="GHEA Grapalat" w:cs="Times Armenian"/>
          <w:sz w:val="20"/>
          <w:lang w:val="af-ZA"/>
        </w:rPr>
        <w:t xml:space="preserve"> </w:t>
      </w:r>
      <w:r w:rsidRPr="007A3986">
        <w:rPr>
          <w:rFonts w:ascii="GHEA Grapalat" w:hAnsi="GHEA Grapalat" w:cs="Sylfaen"/>
          <w:sz w:val="20"/>
          <w:lang w:val="hy-AM"/>
        </w:rPr>
        <w:t>իրավական</w:t>
      </w:r>
      <w:r w:rsidRPr="00A71D81">
        <w:rPr>
          <w:rFonts w:ascii="GHEA Grapalat" w:hAnsi="GHEA Grapalat" w:cs="Times Armenian"/>
          <w:sz w:val="20"/>
          <w:lang w:val="af-ZA"/>
        </w:rPr>
        <w:t xml:space="preserve"> </w:t>
      </w:r>
      <w:r w:rsidRPr="007A3986">
        <w:rPr>
          <w:rFonts w:ascii="GHEA Grapalat" w:hAnsi="GHEA Grapalat" w:cs="Sylfaen"/>
          <w:sz w:val="20"/>
          <w:lang w:val="hy-AM"/>
        </w:rPr>
        <w:t>ակտերի</w:t>
      </w:r>
      <w:r w:rsidRPr="00A71D81">
        <w:rPr>
          <w:rFonts w:ascii="GHEA Grapalat" w:hAnsi="GHEA Grapalat" w:cs="Times Armenian"/>
          <w:sz w:val="20"/>
          <w:lang w:val="af-ZA"/>
        </w:rPr>
        <w:t xml:space="preserve"> </w:t>
      </w:r>
      <w:r w:rsidRPr="007A3986">
        <w:rPr>
          <w:rFonts w:ascii="GHEA Grapalat" w:hAnsi="GHEA Grapalat" w:cs="Sylfaen"/>
          <w:sz w:val="20"/>
          <w:lang w:val="hy-AM"/>
        </w:rPr>
        <w:t>պահանջներին</w:t>
      </w:r>
      <w:r w:rsidRPr="00A71D81">
        <w:rPr>
          <w:rFonts w:ascii="GHEA Grapalat" w:hAnsi="GHEA Grapalat" w:cs="Times Armenian"/>
          <w:sz w:val="20"/>
          <w:lang w:val="af-ZA"/>
        </w:rPr>
        <w:t xml:space="preserve"> </w:t>
      </w:r>
      <w:r w:rsidRPr="007A3986">
        <w:rPr>
          <w:rFonts w:ascii="GHEA Grapalat" w:hAnsi="GHEA Grapalat" w:cs="Sylfaen"/>
          <w:sz w:val="20"/>
          <w:lang w:val="hy-AM"/>
        </w:rPr>
        <w:t>համապատասխան</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նպատակ</w:t>
      </w:r>
      <w:r w:rsidRPr="00A71D81">
        <w:rPr>
          <w:rFonts w:ascii="GHEA Grapalat" w:hAnsi="GHEA Grapalat" w:cs="Times Armenian"/>
          <w:sz w:val="20"/>
          <w:lang w:val="af-ZA"/>
        </w:rPr>
        <w:t xml:space="preserve"> </w:t>
      </w:r>
      <w:r w:rsidRPr="007A3986">
        <w:rPr>
          <w:rFonts w:ascii="GHEA Grapalat" w:hAnsi="GHEA Grapalat" w:cs="Sylfaen"/>
          <w:sz w:val="20"/>
          <w:lang w:val="hy-AM"/>
        </w:rPr>
        <w:t>ունի</w:t>
      </w:r>
      <w:r w:rsidRPr="00A71D81">
        <w:rPr>
          <w:rFonts w:ascii="GHEA Grapalat" w:hAnsi="GHEA Grapalat" w:cs="Times Armenian"/>
          <w:sz w:val="20"/>
          <w:lang w:val="af-ZA"/>
        </w:rPr>
        <w:t xml:space="preserve"> </w:t>
      </w:r>
      <w:r w:rsidR="00F66386" w:rsidRPr="007A3986">
        <w:rPr>
          <w:rFonts w:ascii="GHEA Grapalat" w:hAnsi="GHEA Grapalat" w:cs="Sylfaen"/>
          <w:b/>
          <w:sz w:val="20"/>
          <w:lang w:val="hy-AM"/>
        </w:rPr>
        <w:t>ՀՀ</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ԳԱԱ</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w:t>
      </w:r>
      <w:r w:rsidR="00F66386" w:rsidRPr="00F66386">
        <w:rPr>
          <w:rFonts w:ascii="GHEA Grapalat" w:hAnsi="GHEA Grapalat" w:cs="Sylfaen"/>
          <w:b/>
          <w:sz w:val="20"/>
          <w:lang w:val="af-ZA"/>
        </w:rPr>
        <w:t>.</w:t>
      </w:r>
      <w:r w:rsidR="00F66386" w:rsidRPr="007A3986">
        <w:rPr>
          <w:rFonts w:ascii="GHEA Grapalat" w:hAnsi="GHEA Grapalat" w:cs="Sylfaen"/>
          <w:b/>
          <w:sz w:val="20"/>
          <w:lang w:val="hy-AM"/>
        </w:rPr>
        <w:t>Բ</w:t>
      </w:r>
      <w:r w:rsidR="00F66386">
        <w:rPr>
          <w:rFonts w:ascii="GHEA Grapalat" w:hAnsi="GHEA Grapalat" w:cs="Sylfaen"/>
          <w:b/>
          <w:sz w:val="20"/>
          <w:lang w:val="af-ZA"/>
        </w:rPr>
        <w:t xml:space="preserve">. </w:t>
      </w:r>
      <w:r w:rsidR="00F66386" w:rsidRPr="007A3986">
        <w:rPr>
          <w:rFonts w:ascii="GHEA Grapalat" w:hAnsi="GHEA Grapalat" w:cs="Sylfaen"/>
          <w:b/>
          <w:sz w:val="20"/>
          <w:lang w:val="hy-AM"/>
        </w:rPr>
        <w:t>Նալբանդյանի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անվան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քիմիական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ֆիզիկայի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ինստիտուտ</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ՊՈԱԿ</w:t>
      </w:r>
      <w:r w:rsidR="00F66386" w:rsidRPr="00F66386">
        <w:rPr>
          <w:rFonts w:ascii="GHEA Grapalat" w:hAnsi="GHEA Grapalat" w:cs="Sylfaen"/>
          <w:sz w:val="20"/>
          <w:lang w:val="af-ZA"/>
        </w:rPr>
        <w:t>-</w:t>
      </w:r>
      <w:r w:rsidR="00F66386" w:rsidRPr="007A3986">
        <w:rPr>
          <w:rFonts w:ascii="GHEA Grapalat" w:hAnsi="GHEA Grapalat" w:cs="Sylfaen"/>
          <w:sz w:val="20"/>
          <w:lang w:val="hy-AM"/>
        </w:rPr>
        <w:t>ի</w:t>
      </w:r>
      <w:r w:rsidR="00F66386" w:rsidRPr="00A71D81">
        <w:rPr>
          <w:rFonts w:ascii="GHEA Grapalat" w:hAnsi="GHEA Grapalat"/>
          <w:sz w:val="20"/>
          <w:lang w:val="af-ZA"/>
        </w:rPr>
        <w:t xml:space="preserve"> </w:t>
      </w:r>
      <w:r w:rsidR="00F66386" w:rsidRPr="00A71D81">
        <w:rPr>
          <w:rFonts w:ascii="GHEA Grapalat" w:hAnsi="GHEA Grapalat" w:cs="Times Armenian"/>
          <w:sz w:val="20"/>
          <w:lang w:val="af-ZA"/>
        </w:rPr>
        <w:t>(</w:t>
      </w:r>
      <w:r w:rsidR="00F66386" w:rsidRPr="007A3986">
        <w:rPr>
          <w:rFonts w:ascii="GHEA Grapalat" w:hAnsi="GHEA Grapalat" w:cs="Sylfaen"/>
          <w:sz w:val="20"/>
          <w:lang w:val="hy-AM"/>
        </w:rPr>
        <w:t>այսուհետ</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պատվիրատու</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կողմից</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հայտարարված</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ին</w:t>
      </w:r>
      <w:r w:rsidR="000604CF" w:rsidRPr="00A71D81">
        <w:rPr>
          <w:rFonts w:ascii="GHEA Grapalat" w:hAnsi="GHEA Grapalat" w:cs="Sylfaen"/>
          <w:sz w:val="20"/>
          <w:lang w:val="af-ZA"/>
        </w:rPr>
        <w:t xml:space="preserve"> </w:t>
      </w:r>
      <w:r w:rsidRPr="007A3986">
        <w:rPr>
          <w:rFonts w:ascii="GHEA Grapalat" w:hAnsi="GHEA Grapalat" w:cs="Sylfaen"/>
          <w:sz w:val="20"/>
          <w:lang w:val="hy-AM"/>
        </w:rPr>
        <w:t>մասնակցելու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մտադրություն</w:t>
      </w:r>
      <w:r w:rsidRPr="00A71D81">
        <w:rPr>
          <w:rFonts w:ascii="GHEA Grapalat" w:hAnsi="GHEA Grapalat" w:cs="Times Armenian"/>
          <w:sz w:val="20"/>
          <w:lang w:val="af-ZA"/>
        </w:rPr>
        <w:t xml:space="preserve"> </w:t>
      </w:r>
      <w:r w:rsidRPr="007A3986">
        <w:rPr>
          <w:rFonts w:ascii="GHEA Grapalat" w:hAnsi="GHEA Grapalat" w:cs="Sylfaen"/>
          <w:sz w:val="20"/>
          <w:lang w:val="hy-AM"/>
        </w:rPr>
        <w:t>ունեցող</w:t>
      </w:r>
      <w:r w:rsidRPr="00A71D81">
        <w:rPr>
          <w:rFonts w:ascii="GHEA Grapalat" w:hAnsi="GHEA Grapalat" w:cs="Times Armenian"/>
          <w:sz w:val="20"/>
          <w:lang w:val="af-ZA"/>
        </w:rPr>
        <w:t xml:space="preserve"> </w:t>
      </w:r>
      <w:r w:rsidRPr="007A3986">
        <w:rPr>
          <w:rFonts w:ascii="GHEA Grapalat" w:hAnsi="GHEA Grapalat" w:cs="Sylfaen"/>
          <w:sz w:val="20"/>
          <w:lang w:val="hy-AM"/>
        </w:rPr>
        <w:t>անձանց</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003D0075" w:rsidRPr="007A3986">
        <w:rPr>
          <w:rFonts w:ascii="GHEA Grapalat" w:hAnsi="GHEA Grapalat" w:cs="Sylfaen"/>
          <w:sz w:val="20"/>
          <w:lang w:val="hy-AM"/>
        </w:rPr>
        <w:t>մ</w:t>
      </w:r>
      <w:r w:rsidRPr="007A3986">
        <w:rPr>
          <w:rFonts w:ascii="GHEA Grapalat" w:hAnsi="GHEA Grapalat" w:cs="Sylfaen"/>
          <w:sz w:val="20"/>
          <w:lang w:val="hy-AM"/>
        </w:rPr>
        <w:t>ասնակից</w:t>
      </w:r>
      <w:r w:rsidRPr="00A71D81">
        <w:rPr>
          <w:rFonts w:ascii="GHEA Grapalat" w:hAnsi="GHEA Grapalat" w:cs="Times Armenian"/>
          <w:sz w:val="20"/>
          <w:lang w:val="af-ZA"/>
        </w:rPr>
        <w:t xml:space="preserve">) </w:t>
      </w:r>
      <w:r w:rsidRPr="007A3986">
        <w:rPr>
          <w:rFonts w:ascii="GHEA Grapalat" w:hAnsi="GHEA Grapalat" w:cs="Sylfaen"/>
          <w:sz w:val="20"/>
          <w:lang w:val="hy-AM"/>
        </w:rPr>
        <w:t>տեղեկացնելու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նման</w:t>
      </w:r>
      <w:r w:rsidRPr="00A71D81">
        <w:rPr>
          <w:rFonts w:ascii="GHEA Grapalat" w:hAnsi="GHEA Grapalat" w:cs="Times Armenian"/>
          <w:sz w:val="20"/>
          <w:lang w:val="af-ZA"/>
        </w:rPr>
        <w:t xml:space="preserve"> </w:t>
      </w:r>
      <w:r w:rsidRPr="007A3986">
        <w:rPr>
          <w:rFonts w:ascii="GHEA Grapalat" w:hAnsi="GHEA Grapalat" w:cs="Sylfaen"/>
          <w:sz w:val="20"/>
          <w:lang w:val="hy-AM"/>
        </w:rPr>
        <w:t>առարկայի</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որոշելու</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նրա</w:t>
      </w:r>
      <w:r w:rsidRPr="00A71D81">
        <w:rPr>
          <w:rFonts w:ascii="GHEA Grapalat" w:hAnsi="GHEA Grapalat" w:cs="Times Armenian"/>
          <w:sz w:val="20"/>
          <w:lang w:val="af-ZA"/>
        </w:rPr>
        <w:t xml:space="preserve"> </w:t>
      </w:r>
      <w:r w:rsidRPr="007A3986">
        <w:rPr>
          <w:rFonts w:ascii="GHEA Grapalat" w:hAnsi="GHEA Grapalat" w:cs="Sylfaen"/>
          <w:sz w:val="20"/>
          <w:lang w:val="hy-AM"/>
        </w:rPr>
        <w:t>հետ</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պայմանա</w:t>
      </w:r>
      <w:r w:rsidRPr="007A3986">
        <w:rPr>
          <w:rFonts w:ascii="GHEA Grapalat" w:hAnsi="GHEA Grapalat" w:cs="Times Armenian"/>
          <w:sz w:val="20"/>
          <w:lang w:val="hy-AM"/>
        </w:rPr>
        <w:t>գ</w:t>
      </w:r>
      <w:r w:rsidRPr="007A3986">
        <w:rPr>
          <w:rFonts w:ascii="GHEA Grapalat" w:hAnsi="GHEA Grapalat" w:cs="Sylfaen"/>
          <w:sz w:val="20"/>
          <w:lang w:val="hy-AM"/>
        </w:rPr>
        <w:t>իր</w:t>
      </w:r>
      <w:r w:rsidRPr="00A71D81">
        <w:rPr>
          <w:rFonts w:ascii="GHEA Grapalat" w:hAnsi="GHEA Grapalat" w:cs="Times Armenian"/>
          <w:sz w:val="20"/>
          <w:lang w:val="af-ZA"/>
        </w:rPr>
        <w:t xml:space="preserve"> </w:t>
      </w:r>
      <w:r w:rsidRPr="007A3986">
        <w:rPr>
          <w:rFonts w:ascii="GHEA Grapalat" w:hAnsi="GHEA Grapalat" w:cs="Sylfaen"/>
          <w:sz w:val="20"/>
          <w:lang w:val="hy-AM"/>
        </w:rPr>
        <w:t>կնքելու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Times Armenian"/>
          <w:sz w:val="20"/>
          <w:lang w:val="af-ZA"/>
        </w:rPr>
        <w:t xml:space="preserve">, </w:t>
      </w:r>
      <w:r w:rsidRPr="007A3986">
        <w:rPr>
          <w:rFonts w:ascii="GHEA Grapalat" w:hAnsi="GHEA Grapalat" w:cs="Sylfaen"/>
          <w:sz w:val="20"/>
          <w:lang w:val="hy-AM"/>
        </w:rPr>
        <w:t>ինչպես</w:t>
      </w:r>
      <w:r w:rsidRPr="00A71D81">
        <w:rPr>
          <w:rFonts w:ascii="GHEA Grapalat" w:hAnsi="GHEA Grapalat" w:cs="Times Armenian"/>
          <w:sz w:val="20"/>
          <w:lang w:val="af-ZA"/>
        </w:rPr>
        <w:t xml:space="preserve"> </w:t>
      </w:r>
      <w:r w:rsidRPr="007A3986">
        <w:rPr>
          <w:rFonts w:ascii="GHEA Grapalat" w:hAnsi="GHEA Grapalat" w:cs="Sylfaen"/>
          <w:sz w:val="20"/>
          <w:lang w:val="hy-AM"/>
        </w:rPr>
        <w:t>նաև</w:t>
      </w:r>
      <w:r w:rsidRPr="00A71D81">
        <w:rPr>
          <w:rFonts w:ascii="GHEA Grapalat" w:hAnsi="GHEA Grapalat" w:cs="Times Armenian"/>
          <w:sz w:val="20"/>
          <w:lang w:val="af-ZA"/>
        </w:rPr>
        <w:t xml:space="preserve"> </w:t>
      </w:r>
      <w:r w:rsidRPr="007A3986">
        <w:rPr>
          <w:rFonts w:ascii="GHEA Grapalat" w:hAnsi="GHEA Grapalat" w:cs="Sylfaen"/>
          <w:sz w:val="20"/>
          <w:lang w:val="hy-AM"/>
        </w:rPr>
        <w:t>օժանդակելու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հայտը</w:t>
      </w:r>
      <w:r w:rsidRPr="00A71D81">
        <w:rPr>
          <w:rFonts w:ascii="GHEA Grapalat" w:hAnsi="GHEA Grapalat" w:cs="Times Armenian"/>
          <w:sz w:val="20"/>
          <w:lang w:val="af-ZA"/>
        </w:rPr>
        <w:t xml:space="preserve"> </w:t>
      </w:r>
      <w:r w:rsidRPr="007A3986">
        <w:rPr>
          <w:rFonts w:ascii="GHEA Grapalat" w:hAnsi="GHEA Grapalat" w:cs="Sylfaen"/>
          <w:sz w:val="20"/>
          <w:lang w:val="hy-AM"/>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93FBD59"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30857" w:rsidRPr="00530857">
        <w:rPr>
          <w:rFonts w:ascii="GHEA Grapalat" w:hAnsi="GHEA Grapalat"/>
        </w:rPr>
        <w:t>mkrtchyanmarina99@gmail.com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2F30C640" w14:textId="6AAEC6BB" w:rsidR="002C3C0C" w:rsidRPr="0026450A" w:rsidRDefault="00096865" w:rsidP="002C3C0C">
      <w:pPr>
        <w:pStyle w:val="3"/>
        <w:numPr>
          <w:ilvl w:val="1"/>
          <w:numId w:val="33"/>
        </w:numPr>
        <w:spacing w:line="240" w:lineRule="auto"/>
        <w:jc w:val="both"/>
        <w:rPr>
          <w:rFonts w:ascii="GHEA Grapalat" w:hAnsi="GHEA Grapalat" w:cs="Times Armenian"/>
          <w:i w:val="0"/>
          <w:lang w:val="af-ZA"/>
        </w:rPr>
      </w:pPr>
      <w:proofErr w:type="spellStart"/>
      <w:r w:rsidRPr="0026450A">
        <w:rPr>
          <w:rFonts w:ascii="GHEA Grapalat" w:hAnsi="GHEA Grapalat" w:cs="Sylfaen"/>
          <w:i w:val="0"/>
        </w:rPr>
        <w:t>Գնման</w:t>
      </w:r>
      <w:proofErr w:type="spellEnd"/>
      <w:r w:rsidRPr="0026450A">
        <w:rPr>
          <w:rFonts w:ascii="GHEA Grapalat" w:hAnsi="GHEA Grapalat" w:cs="Sylfaen"/>
          <w:i w:val="0"/>
          <w:lang w:val="af-ZA"/>
        </w:rPr>
        <w:t xml:space="preserve"> </w:t>
      </w:r>
      <w:proofErr w:type="spellStart"/>
      <w:r w:rsidRPr="0026450A">
        <w:rPr>
          <w:rFonts w:ascii="GHEA Grapalat" w:hAnsi="GHEA Grapalat" w:cs="Sylfaen"/>
          <w:i w:val="0"/>
        </w:rPr>
        <w:t>առարկա</w:t>
      </w:r>
      <w:proofErr w:type="spellEnd"/>
      <w:r w:rsidRPr="0026450A">
        <w:rPr>
          <w:rFonts w:ascii="GHEA Grapalat" w:hAnsi="GHEA Grapalat" w:cs="Sylfaen"/>
          <w:i w:val="0"/>
          <w:lang w:val="af-ZA"/>
        </w:rPr>
        <w:t xml:space="preserve"> </w:t>
      </w:r>
      <w:r w:rsidRPr="0026450A">
        <w:rPr>
          <w:rFonts w:ascii="GHEA Grapalat" w:hAnsi="GHEA Grapalat" w:cs="Sylfaen"/>
          <w:i w:val="0"/>
        </w:rPr>
        <w:t>է</w:t>
      </w:r>
      <w:r w:rsidRPr="0026450A">
        <w:rPr>
          <w:rFonts w:ascii="GHEA Grapalat" w:hAnsi="GHEA Grapalat" w:cs="Sylfaen"/>
          <w:i w:val="0"/>
          <w:lang w:val="af-ZA"/>
        </w:rPr>
        <w:t xml:space="preserve"> </w:t>
      </w:r>
      <w:proofErr w:type="spellStart"/>
      <w:proofErr w:type="gramStart"/>
      <w:r w:rsidRPr="0026450A">
        <w:rPr>
          <w:rFonts w:ascii="GHEA Grapalat" w:hAnsi="GHEA Grapalat" w:cs="Sylfaen"/>
          <w:i w:val="0"/>
        </w:rPr>
        <w:t>հանդիսանում</w:t>
      </w:r>
      <w:proofErr w:type="spellEnd"/>
      <w:r w:rsidRPr="0026450A">
        <w:rPr>
          <w:rFonts w:ascii="GHEA Grapalat" w:hAnsi="GHEA Grapalat" w:cs="Sylfaen"/>
          <w:i w:val="0"/>
          <w:lang w:val="af-ZA"/>
        </w:rPr>
        <w:t xml:space="preserve">  </w:t>
      </w:r>
      <w:r w:rsidR="00F66386" w:rsidRPr="0026450A">
        <w:rPr>
          <w:rFonts w:ascii="GHEA Grapalat" w:hAnsi="GHEA Grapalat" w:cs="Sylfaen"/>
          <w:b/>
          <w:lang w:val="en-US"/>
        </w:rPr>
        <w:t>ՀՀ</w:t>
      </w:r>
      <w:proofErr w:type="gramEnd"/>
      <w:r w:rsidR="00F66386" w:rsidRPr="0026450A">
        <w:rPr>
          <w:rFonts w:ascii="GHEA Grapalat" w:hAnsi="GHEA Grapalat" w:cs="Sylfaen"/>
          <w:b/>
          <w:lang w:val="af-ZA"/>
        </w:rPr>
        <w:t xml:space="preserve"> </w:t>
      </w:r>
      <w:r w:rsidR="00F66386" w:rsidRPr="0026450A">
        <w:rPr>
          <w:rFonts w:ascii="GHEA Grapalat" w:hAnsi="GHEA Grapalat" w:cs="Sylfaen"/>
          <w:b/>
          <w:lang w:val="en-US"/>
        </w:rPr>
        <w:t>ԳԱԱ</w:t>
      </w:r>
      <w:r w:rsidR="00F66386" w:rsidRPr="0026450A">
        <w:rPr>
          <w:rFonts w:ascii="GHEA Grapalat" w:hAnsi="GHEA Grapalat" w:cs="Sylfaen"/>
          <w:b/>
          <w:lang w:val="af-ZA"/>
        </w:rPr>
        <w:t xml:space="preserve"> </w:t>
      </w:r>
      <w:r w:rsidR="00F66386" w:rsidRPr="0026450A">
        <w:rPr>
          <w:rFonts w:ascii="GHEA Grapalat" w:hAnsi="GHEA Grapalat" w:cs="Sylfaen"/>
          <w:b/>
          <w:lang w:val="en-US"/>
        </w:rPr>
        <w:t>Ա</w:t>
      </w:r>
      <w:r w:rsidR="00F66386" w:rsidRPr="0026450A">
        <w:rPr>
          <w:rFonts w:ascii="GHEA Grapalat" w:hAnsi="GHEA Grapalat" w:cs="Sylfaen"/>
          <w:b/>
          <w:lang w:val="af-ZA"/>
        </w:rPr>
        <w:t>.</w:t>
      </w:r>
      <w:r w:rsidR="00F66386" w:rsidRPr="0026450A">
        <w:rPr>
          <w:rFonts w:ascii="GHEA Grapalat" w:hAnsi="GHEA Grapalat" w:cs="Sylfaen"/>
          <w:b/>
          <w:lang w:val="en-US"/>
        </w:rPr>
        <w:t>Բ</w:t>
      </w:r>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Նալբանդյանի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անվան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քիմիական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ֆիզիկայի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ինստիտուտ</w:t>
      </w:r>
      <w:proofErr w:type="spellEnd"/>
      <w:r w:rsidR="00F66386" w:rsidRPr="0026450A">
        <w:rPr>
          <w:rFonts w:ascii="GHEA Grapalat" w:hAnsi="GHEA Grapalat" w:cs="Sylfaen"/>
          <w:b/>
          <w:lang w:val="af-ZA"/>
        </w:rPr>
        <w:t xml:space="preserve"> </w:t>
      </w:r>
      <w:r w:rsidR="00F66386" w:rsidRPr="0026450A">
        <w:rPr>
          <w:rFonts w:ascii="GHEA Grapalat" w:hAnsi="GHEA Grapalat" w:cs="Sylfaen"/>
          <w:b/>
        </w:rPr>
        <w:t>ՊՈԱԿ</w:t>
      </w:r>
      <w:r w:rsidR="00F66386" w:rsidRPr="0026450A">
        <w:rPr>
          <w:rFonts w:ascii="GHEA Grapalat" w:hAnsi="GHEA Grapalat" w:cs="Sylfaen"/>
          <w:lang w:val="af-ZA"/>
        </w:rPr>
        <w:t>-</w:t>
      </w:r>
      <w:r w:rsidR="00F66386" w:rsidRPr="0026450A">
        <w:rPr>
          <w:rFonts w:ascii="GHEA Grapalat" w:hAnsi="GHEA Grapalat" w:cs="Sylfaen"/>
        </w:rPr>
        <w:t>ի</w:t>
      </w:r>
      <w:r w:rsidR="00F66386" w:rsidRPr="0026450A">
        <w:rPr>
          <w:rFonts w:ascii="GHEA Grapalat" w:hAnsi="GHEA Grapalat" w:cs="Sylfaen"/>
          <w:i w:val="0"/>
        </w:rPr>
        <w:t xml:space="preserve"> </w:t>
      </w:r>
      <w:proofErr w:type="spellStart"/>
      <w:r w:rsidRPr="0026450A">
        <w:rPr>
          <w:rFonts w:ascii="GHEA Grapalat" w:hAnsi="GHEA Grapalat" w:cs="Sylfaen"/>
          <w:i w:val="0"/>
        </w:rPr>
        <w:t>կարիքների</w:t>
      </w:r>
      <w:proofErr w:type="spellEnd"/>
      <w:r w:rsidRPr="0026450A">
        <w:rPr>
          <w:rFonts w:ascii="GHEA Grapalat" w:hAnsi="GHEA Grapalat" w:cs="Times Armenian"/>
          <w:i w:val="0"/>
          <w:lang w:val="af-ZA"/>
        </w:rPr>
        <w:t xml:space="preserve"> </w:t>
      </w:r>
      <w:proofErr w:type="spellStart"/>
      <w:r w:rsidRPr="0026450A">
        <w:rPr>
          <w:rFonts w:ascii="GHEA Grapalat" w:hAnsi="GHEA Grapalat" w:cs="Sylfaen"/>
          <w:i w:val="0"/>
        </w:rPr>
        <w:t>համար</w:t>
      </w:r>
      <w:proofErr w:type="spellEnd"/>
      <w:r w:rsidRPr="0026450A">
        <w:rPr>
          <w:rFonts w:ascii="GHEA Grapalat" w:hAnsi="GHEA Grapalat" w:cs="Times Armenian"/>
          <w:i w:val="0"/>
          <w:lang w:val="af-ZA"/>
        </w:rPr>
        <w:t xml:space="preserve">` </w:t>
      </w:r>
      <w:proofErr w:type="spellStart"/>
      <w:r w:rsidR="00943492">
        <w:rPr>
          <w:rFonts w:ascii="GHEA Grapalat" w:hAnsi="GHEA Grapalat" w:cs="Sylfaen"/>
          <w:b/>
          <w:iCs/>
          <w:lang w:val="ru-RU"/>
        </w:rPr>
        <w:t>լաբորատոր</w:t>
      </w:r>
      <w:proofErr w:type="spellEnd"/>
      <w:r w:rsidR="00943492" w:rsidRPr="00943492">
        <w:rPr>
          <w:rFonts w:ascii="GHEA Grapalat" w:hAnsi="GHEA Grapalat" w:cs="Sylfaen"/>
          <w:b/>
          <w:iCs/>
          <w:lang w:val="af-ZA"/>
        </w:rPr>
        <w:t xml:space="preserve"> </w:t>
      </w:r>
      <w:proofErr w:type="spellStart"/>
      <w:r w:rsidR="00943492">
        <w:rPr>
          <w:rFonts w:ascii="GHEA Grapalat" w:hAnsi="GHEA Grapalat" w:cs="Sylfaen"/>
          <w:b/>
          <w:iCs/>
          <w:lang w:val="ru-RU"/>
        </w:rPr>
        <w:t>նյութերի</w:t>
      </w:r>
      <w:proofErr w:type="spellEnd"/>
      <w:r w:rsidR="00943492" w:rsidRPr="00A71D81">
        <w:rPr>
          <w:rFonts w:ascii="GHEA Grapalat" w:hAnsi="GHEA Grapalat"/>
          <w:lang w:val="af-ZA"/>
        </w:rPr>
        <w:t xml:space="preserve"> </w:t>
      </w:r>
      <w:proofErr w:type="spellStart"/>
      <w:r w:rsidRPr="0026450A">
        <w:rPr>
          <w:rFonts w:ascii="GHEA Grapalat" w:hAnsi="GHEA Grapalat"/>
          <w:i w:val="0"/>
        </w:rPr>
        <w:t>ձեռքբերումը</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այսուհետ</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նաև</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ապրանք</w:t>
      </w:r>
      <w:proofErr w:type="spellEnd"/>
      <w:r w:rsidR="00816505" w:rsidRPr="0026450A">
        <w:rPr>
          <w:rFonts w:ascii="GHEA Grapalat" w:hAnsi="GHEA Grapalat"/>
          <w:i w:val="0"/>
        </w:rPr>
        <w:t>)</w:t>
      </w:r>
      <w:r w:rsidR="00C43524" w:rsidRPr="0026450A">
        <w:rPr>
          <w:rFonts w:ascii="GHEA Grapalat" w:hAnsi="GHEA Grapalat"/>
          <w:i w:val="0"/>
          <w:lang w:val="af-ZA"/>
        </w:rPr>
        <w:t>,</w:t>
      </w:r>
      <w:r w:rsidRPr="0026450A">
        <w:rPr>
          <w:rFonts w:ascii="GHEA Grapalat" w:hAnsi="GHEA Grapalat"/>
          <w:i w:val="0"/>
          <w:lang w:val="af-ZA"/>
        </w:rPr>
        <w:t xml:space="preserve"> </w:t>
      </w:r>
      <w:proofErr w:type="spellStart"/>
      <w:r w:rsidRPr="0026450A">
        <w:rPr>
          <w:rFonts w:ascii="GHEA Grapalat" w:hAnsi="GHEA Grapalat"/>
          <w:i w:val="0"/>
        </w:rPr>
        <w:t>որոնք</w:t>
      </w:r>
      <w:proofErr w:type="spellEnd"/>
      <w:r w:rsidRPr="0026450A">
        <w:rPr>
          <w:rFonts w:ascii="GHEA Grapalat" w:hAnsi="GHEA Grapalat"/>
          <w:i w:val="0"/>
          <w:lang w:val="af-ZA"/>
        </w:rPr>
        <w:t xml:space="preserve"> </w:t>
      </w:r>
      <w:proofErr w:type="spellStart"/>
      <w:proofErr w:type="gramStart"/>
      <w:r w:rsidRPr="0026450A">
        <w:rPr>
          <w:rFonts w:ascii="GHEA Grapalat" w:hAnsi="GHEA Grapalat"/>
          <w:i w:val="0"/>
        </w:rPr>
        <w:t>խմբավորված</w:t>
      </w:r>
      <w:proofErr w:type="spellEnd"/>
      <w:r w:rsidRPr="0026450A">
        <w:rPr>
          <w:rFonts w:ascii="GHEA Grapalat" w:hAnsi="GHEA Grapalat"/>
          <w:i w:val="0"/>
          <w:lang w:val="af-ZA"/>
        </w:rPr>
        <w:t xml:space="preserve">  </w:t>
      </w:r>
      <w:proofErr w:type="spellStart"/>
      <w:r w:rsidRPr="0026450A">
        <w:rPr>
          <w:rFonts w:ascii="GHEA Grapalat" w:hAnsi="GHEA Grapalat"/>
          <w:i w:val="0"/>
        </w:rPr>
        <w:t>են</w:t>
      </w:r>
      <w:proofErr w:type="spellEnd"/>
      <w:proofErr w:type="gramEnd"/>
      <w:r w:rsidRPr="0026450A">
        <w:rPr>
          <w:rFonts w:ascii="GHEA Grapalat" w:hAnsi="GHEA Grapalat"/>
          <w:i w:val="0"/>
          <w:lang w:val="af-ZA"/>
        </w:rPr>
        <w:t xml:space="preserve"> </w:t>
      </w:r>
      <w:r w:rsidR="008D36AE">
        <w:rPr>
          <w:rFonts w:ascii="GHEA Grapalat" w:hAnsi="GHEA Grapalat"/>
          <w:i w:val="0"/>
          <w:lang w:val="en-US"/>
        </w:rPr>
        <w:t>6</w:t>
      </w:r>
      <w:r w:rsidR="00561F11" w:rsidRPr="0026450A">
        <w:rPr>
          <w:rFonts w:ascii="GHEA Grapalat" w:hAnsi="GHEA Grapalat"/>
          <w:b/>
          <w:i w:val="0"/>
          <w:lang w:val="en-US"/>
        </w:rPr>
        <w:t xml:space="preserve"> </w:t>
      </w:r>
      <w:proofErr w:type="spellStart"/>
      <w:r w:rsidRPr="0026450A">
        <w:rPr>
          <w:rFonts w:ascii="GHEA Grapalat" w:hAnsi="GHEA Grapalat" w:cs="Sylfaen"/>
          <w:b/>
          <w:i w:val="0"/>
        </w:rPr>
        <w:t>չափաբաժ</w:t>
      </w:r>
      <w:r w:rsidR="00E4153F" w:rsidRPr="0026450A">
        <w:rPr>
          <w:rFonts w:ascii="GHEA Grapalat" w:hAnsi="GHEA Grapalat" w:cs="Sylfaen"/>
          <w:b/>
          <w:i w:val="0"/>
        </w:rPr>
        <w:t>ն</w:t>
      </w:r>
      <w:r w:rsidR="00753E6E" w:rsidRPr="0026450A">
        <w:rPr>
          <w:rFonts w:ascii="GHEA Grapalat" w:hAnsi="GHEA Grapalat" w:cs="Sylfaen"/>
          <w:b/>
          <w:i w:val="0"/>
        </w:rPr>
        <w:t>ում</w:t>
      </w:r>
      <w:proofErr w:type="spellEnd"/>
      <w:r w:rsidRPr="0026450A">
        <w:rPr>
          <w:rFonts w:ascii="GHEA Grapalat" w:hAnsi="GHEA Grapalat" w:cs="Times Armenian"/>
          <w:i w:val="0"/>
          <w:lang w:val="af-ZA"/>
        </w:rPr>
        <w:t>`</w:t>
      </w:r>
    </w:p>
    <w:p w14:paraId="43B8A949" w14:textId="77777777" w:rsidR="002C3C0C" w:rsidRPr="002C3C0C" w:rsidRDefault="002C3C0C" w:rsidP="002C3C0C">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943492" w:rsidRPr="00BD5FE6" w14:paraId="69B811A7" w14:textId="77777777" w:rsidTr="001C7D35">
        <w:trPr>
          <w:trHeight w:val="242"/>
        </w:trPr>
        <w:tc>
          <w:tcPr>
            <w:tcW w:w="1701" w:type="dxa"/>
            <w:vAlign w:val="center"/>
          </w:tcPr>
          <w:p w14:paraId="6D70B21A" w14:textId="5FCEFC32" w:rsidR="00943492" w:rsidRPr="00E73CCD" w:rsidRDefault="00943492" w:rsidP="008D1E54">
            <w:pPr>
              <w:jc w:val="center"/>
              <w:rPr>
                <w:rFonts w:ascii="GHEA Grapalat" w:hAnsi="GHEA Grapalat" w:cs="Sylfaen"/>
                <w:bCs/>
                <w:iCs/>
                <w:sz w:val="20"/>
                <w:lang w:val="ru-RU"/>
              </w:rPr>
            </w:pPr>
            <w:r w:rsidRPr="00E73CCD">
              <w:rPr>
                <w:rFonts w:ascii="GHEA Grapalat" w:hAnsi="GHEA Grapalat" w:cs="Sylfaen"/>
                <w:bCs/>
                <w:iCs/>
                <w:sz w:val="20"/>
                <w:lang w:val="ru-RU"/>
              </w:rPr>
              <w:t>1</w:t>
            </w:r>
          </w:p>
        </w:tc>
        <w:tc>
          <w:tcPr>
            <w:tcW w:w="1418" w:type="dxa"/>
            <w:vAlign w:val="bottom"/>
          </w:tcPr>
          <w:p w14:paraId="176D7CD8" w14:textId="3FE3737B" w:rsidR="00943492" w:rsidRPr="008D36AE" w:rsidRDefault="008D36AE" w:rsidP="008D1E54">
            <w:pPr>
              <w:rPr>
                <w:rFonts w:ascii="GHEA Grapalat" w:hAnsi="GHEA Grapalat" w:cs="Sylfaen"/>
                <w:bCs/>
                <w:iCs/>
                <w:sz w:val="20"/>
              </w:rPr>
            </w:pPr>
            <w:r>
              <w:rPr>
                <w:rFonts w:ascii="GHEA Grapalat" w:hAnsi="GHEA Grapalat" w:cs="Sylfaen"/>
                <w:bCs/>
                <w:iCs/>
                <w:sz w:val="20"/>
              </w:rPr>
              <w:t>500000</w:t>
            </w:r>
          </w:p>
        </w:tc>
        <w:tc>
          <w:tcPr>
            <w:tcW w:w="7231" w:type="dxa"/>
          </w:tcPr>
          <w:p w14:paraId="5E5B2570" w14:textId="2C70A0A7" w:rsidR="00943492" w:rsidRPr="008D36AE" w:rsidRDefault="008D36AE" w:rsidP="00967A6D">
            <w:pPr>
              <w:rPr>
                <w:rFonts w:ascii="GHEA Grapalat" w:hAnsi="GHEA Grapalat" w:cs="Sylfaen"/>
                <w:bCs/>
                <w:iCs/>
                <w:sz w:val="20"/>
              </w:rPr>
            </w:pPr>
            <w:proofErr w:type="spellStart"/>
            <w:r w:rsidRPr="008D36AE">
              <w:rPr>
                <w:rFonts w:ascii="GHEA Grapalat" w:hAnsi="GHEA Grapalat" w:cs="Sylfaen"/>
                <w:bCs/>
                <w:iCs/>
                <w:sz w:val="20"/>
              </w:rPr>
              <w:t>Սամարիումի</w:t>
            </w:r>
            <w:proofErr w:type="spellEnd"/>
            <w:r w:rsidRPr="008D36AE">
              <w:rPr>
                <w:rFonts w:ascii="GHEA Grapalat" w:hAnsi="GHEA Grapalat" w:cs="Sylfaen"/>
                <w:bCs/>
                <w:iCs/>
                <w:sz w:val="20"/>
              </w:rPr>
              <w:t xml:space="preserve"> (III) </w:t>
            </w:r>
            <w:proofErr w:type="spellStart"/>
            <w:r w:rsidRPr="008D36AE">
              <w:rPr>
                <w:rFonts w:ascii="GHEA Grapalat" w:hAnsi="GHEA Grapalat" w:cs="Sylfaen"/>
                <w:bCs/>
                <w:iCs/>
                <w:sz w:val="20"/>
              </w:rPr>
              <w:t>օքսիդ</w:t>
            </w:r>
            <w:proofErr w:type="spellEnd"/>
          </w:p>
        </w:tc>
      </w:tr>
      <w:tr w:rsidR="00943492" w:rsidRPr="00BD5FE6" w14:paraId="44572717" w14:textId="77777777" w:rsidTr="001C7D35">
        <w:trPr>
          <w:trHeight w:val="242"/>
        </w:trPr>
        <w:tc>
          <w:tcPr>
            <w:tcW w:w="1701" w:type="dxa"/>
            <w:vAlign w:val="center"/>
          </w:tcPr>
          <w:p w14:paraId="20868019" w14:textId="5E837612" w:rsidR="00943492" w:rsidRPr="00E73CCD" w:rsidRDefault="00943492" w:rsidP="008D1E54">
            <w:pPr>
              <w:jc w:val="center"/>
              <w:rPr>
                <w:rFonts w:ascii="GHEA Grapalat" w:hAnsi="GHEA Grapalat" w:cs="Sylfaen"/>
                <w:bCs/>
                <w:iCs/>
                <w:sz w:val="20"/>
                <w:lang w:val="ru-RU"/>
              </w:rPr>
            </w:pPr>
            <w:r w:rsidRPr="00E73CCD">
              <w:rPr>
                <w:rFonts w:ascii="GHEA Grapalat" w:hAnsi="GHEA Grapalat" w:cs="Sylfaen"/>
                <w:bCs/>
                <w:iCs/>
                <w:sz w:val="20"/>
                <w:lang w:val="ru-RU"/>
              </w:rPr>
              <w:t>2</w:t>
            </w:r>
          </w:p>
        </w:tc>
        <w:tc>
          <w:tcPr>
            <w:tcW w:w="1418" w:type="dxa"/>
            <w:vAlign w:val="bottom"/>
          </w:tcPr>
          <w:p w14:paraId="62ECF4A7" w14:textId="5893C4E5" w:rsidR="00943492" w:rsidRPr="008D36AE" w:rsidRDefault="008D36AE" w:rsidP="008D1E54">
            <w:pPr>
              <w:rPr>
                <w:rFonts w:ascii="GHEA Grapalat" w:hAnsi="GHEA Grapalat" w:cs="Sylfaen"/>
                <w:bCs/>
                <w:iCs/>
                <w:sz w:val="20"/>
              </w:rPr>
            </w:pPr>
            <w:r>
              <w:rPr>
                <w:rFonts w:ascii="GHEA Grapalat" w:hAnsi="GHEA Grapalat" w:cs="Sylfaen"/>
                <w:bCs/>
                <w:iCs/>
                <w:sz w:val="20"/>
              </w:rPr>
              <w:t>50000</w:t>
            </w:r>
          </w:p>
        </w:tc>
        <w:tc>
          <w:tcPr>
            <w:tcW w:w="7231" w:type="dxa"/>
          </w:tcPr>
          <w:p w14:paraId="3772A600" w14:textId="5B85A2F1" w:rsidR="00943492" w:rsidRPr="008D36AE" w:rsidRDefault="008D36AE" w:rsidP="00967A6D">
            <w:pPr>
              <w:rPr>
                <w:rFonts w:ascii="GHEA Grapalat" w:hAnsi="GHEA Grapalat" w:cs="Sylfaen"/>
                <w:bCs/>
                <w:iCs/>
                <w:sz w:val="20"/>
              </w:rPr>
            </w:pPr>
            <w:proofErr w:type="spellStart"/>
            <w:r w:rsidRPr="008D36AE">
              <w:rPr>
                <w:rFonts w:ascii="GHEA Grapalat" w:hAnsi="GHEA Grapalat" w:cs="Sylfaen"/>
                <w:bCs/>
                <w:iCs/>
                <w:sz w:val="20"/>
              </w:rPr>
              <w:t>Էթիլենդիամին</w:t>
            </w:r>
            <w:proofErr w:type="spellEnd"/>
          </w:p>
        </w:tc>
      </w:tr>
      <w:tr w:rsidR="00943492" w:rsidRPr="00BD5FE6" w14:paraId="3C0C6CB3" w14:textId="77777777" w:rsidTr="001C7D35">
        <w:trPr>
          <w:trHeight w:val="242"/>
        </w:trPr>
        <w:tc>
          <w:tcPr>
            <w:tcW w:w="1701" w:type="dxa"/>
            <w:vAlign w:val="center"/>
          </w:tcPr>
          <w:p w14:paraId="3231B9AD" w14:textId="74556CC6" w:rsidR="00943492" w:rsidRPr="00E73CCD" w:rsidRDefault="00943492" w:rsidP="008D1E54">
            <w:pPr>
              <w:jc w:val="center"/>
              <w:rPr>
                <w:rFonts w:ascii="GHEA Grapalat" w:hAnsi="GHEA Grapalat" w:cs="Sylfaen"/>
                <w:bCs/>
                <w:iCs/>
                <w:sz w:val="20"/>
                <w:lang w:val="ru-RU"/>
              </w:rPr>
            </w:pPr>
            <w:r w:rsidRPr="00E73CCD">
              <w:rPr>
                <w:rFonts w:ascii="GHEA Grapalat" w:hAnsi="GHEA Grapalat" w:cs="Sylfaen"/>
                <w:bCs/>
                <w:iCs/>
                <w:sz w:val="20"/>
                <w:lang w:val="ru-RU"/>
              </w:rPr>
              <w:t>3</w:t>
            </w:r>
          </w:p>
        </w:tc>
        <w:tc>
          <w:tcPr>
            <w:tcW w:w="1418" w:type="dxa"/>
            <w:vAlign w:val="bottom"/>
          </w:tcPr>
          <w:p w14:paraId="38ACF5C5" w14:textId="517A27C1" w:rsidR="00943492" w:rsidRPr="008D36AE" w:rsidRDefault="008D36AE" w:rsidP="008D1E54">
            <w:pPr>
              <w:rPr>
                <w:rFonts w:ascii="GHEA Grapalat" w:hAnsi="GHEA Grapalat" w:cs="Sylfaen"/>
                <w:bCs/>
                <w:iCs/>
                <w:sz w:val="20"/>
              </w:rPr>
            </w:pPr>
            <w:r>
              <w:rPr>
                <w:rFonts w:ascii="GHEA Grapalat" w:hAnsi="GHEA Grapalat" w:cs="Sylfaen"/>
                <w:bCs/>
                <w:iCs/>
                <w:sz w:val="20"/>
              </w:rPr>
              <w:t>50000</w:t>
            </w:r>
          </w:p>
        </w:tc>
        <w:tc>
          <w:tcPr>
            <w:tcW w:w="7231" w:type="dxa"/>
          </w:tcPr>
          <w:p w14:paraId="5E5D4AD3" w14:textId="2AF60B30" w:rsidR="00943492" w:rsidRPr="008D36AE" w:rsidRDefault="008D36AE" w:rsidP="00967A6D">
            <w:pPr>
              <w:rPr>
                <w:rFonts w:ascii="GHEA Grapalat" w:hAnsi="GHEA Grapalat" w:cs="Sylfaen"/>
                <w:bCs/>
                <w:iCs/>
                <w:sz w:val="20"/>
              </w:rPr>
            </w:pPr>
            <w:proofErr w:type="spellStart"/>
            <w:proofErr w:type="gramStart"/>
            <w:r w:rsidRPr="008D36AE">
              <w:rPr>
                <w:rFonts w:ascii="GHEA Grapalat" w:hAnsi="GHEA Grapalat" w:cs="Sylfaen"/>
                <w:bCs/>
                <w:iCs/>
                <w:sz w:val="20"/>
              </w:rPr>
              <w:t>Մանգանի</w:t>
            </w:r>
            <w:proofErr w:type="spellEnd"/>
            <w:r w:rsidRPr="008D36AE">
              <w:rPr>
                <w:rFonts w:ascii="GHEA Grapalat" w:hAnsi="GHEA Grapalat" w:cs="Sylfaen"/>
                <w:bCs/>
                <w:iCs/>
                <w:sz w:val="20"/>
              </w:rPr>
              <w:t>(</w:t>
            </w:r>
            <w:proofErr w:type="gramEnd"/>
            <w:r w:rsidRPr="008D36AE">
              <w:rPr>
                <w:rFonts w:ascii="GHEA Grapalat" w:hAnsi="GHEA Grapalat" w:cs="Sylfaen"/>
                <w:bCs/>
                <w:iCs/>
                <w:sz w:val="20"/>
              </w:rPr>
              <w:t xml:space="preserve">II) </w:t>
            </w:r>
            <w:proofErr w:type="spellStart"/>
            <w:r w:rsidRPr="008D36AE">
              <w:rPr>
                <w:rFonts w:ascii="GHEA Grapalat" w:hAnsi="GHEA Grapalat" w:cs="Sylfaen"/>
                <w:bCs/>
                <w:iCs/>
                <w:sz w:val="20"/>
              </w:rPr>
              <w:t>քլորիդ</w:t>
            </w:r>
            <w:proofErr w:type="spellEnd"/>
          </w:p>
        </w:tc>
      </w:tr>
      <w:tr w:rsidR="00943492" w:rsidRPr="00BD5FE6" w14:paraId="059C1648" w14:textId="77777777" w:rsidTr="001C7D35">
        <w:trPr>
          <w:trHeight w:val="242"/>
        </w:trPr>
        <w:tc>
          <w:tcPr>
            <w:tcW w:w="1701" w:type="dxa"/>
            <w:vAlign w:val="center"/>
          </w:tcPr>
          <w:p w14:paraId="2D4066E1" w14:textId="18FAD2CE" w:rsidR="00943492" w:rsidRPr="00E73CCD" w:rsidRDefault="00943492" w:rsidP="008D1E54">
            <w:pPr>
              <w:jc w:val="center"/>
              <w:rPr>
                <w:rFonts w:ascii="GHEA Grapalat" w:hAnsi="GHEA Grapalat" w:cs="Sylfaen"/>
                <w:bCs/>
                <w:iCs/>
                <w:sz w:val="20"/>
                <w:lang w:val="ru-RU"/>
              </w:rPr>
            </w:pPr>
            <w:r>
              <w:rPr>
                <w:rFonts w:ascii="GHEA Grapalat" w:hAnsi="GHEA Grapalat" w:cs="Sylfaen"/>
                <w:bCs/>
                <w:iCs/>
                <w:sz w:val="20"/>
                <w:lang w:val="ru-RU"/>
              </w:rPr>
              <w:t>4</w:t>
            </w:r>
          </w:p>
        </w:tc>
        <w:tc>
          <w:tcPr>
            <w:tcW w:w="1418" w:type="dxa"/>
            <w:vAlign w:val="bottom"/>
          </w:tcPr>
          <w:p w14:paraId="1AB799F6" w14:textId="259BDC24" w:rsidR="00943492" w:rsidRPr="008D36AE" w:rsidRDefault="008D36AE" w:rsidP="008D1E54">
            <w:pPr>
              <w:rPr>
                <w:rFonts w:ascii="GHEA Grapalat" w:hAnsi="GHEA Grapalat" w:cs="Sylfaen"/>
                <w:bCs/>
                <w:iCs/>
                <w:sz w:val="20"/>
              </w:rPr>
            </w:pPr>
            <w:r>
              <w:rPr>
                <w:rFonts w:ascii="GHEA Grapalat" w:hAnsi="GHEA Grapalat" w:cs="Sylfaen"/>
                <w:bCs/>
                <w:iCs/>
                <w:sz w:val="20"/>
              </w:rPr>
              <w:t>600000</w:t>
            </w:r>
          </w:p>
        </w:tc>
        <w:tc>
          <w:tcPr>
            <w:tcW w:w="7231" w:type="dxa"/>
          </w:tcPr>
          <w:p w14:paraId="109A2C24" w14:textId="22B2E1A0" w:rsidR="00943492" w:rsidRPr="008D36AE" w:rsidRDefault="008D36AE" w:rsidP="00967A6D">
            <w:pPr>
              <w:rPr>
                <w:rFonts w:ascii="GHEA Grapalat" w:hAnsi="GHEA Grapalat" w:cs="Sylfaen"/>
                <w:bCs/>
                <w:iCs/>
                <w:sz w:val="20"/>
              </w:rPr>
            </w:pPr>
            <w:proofErr w:type="spellStart"/>
            <w:r w:rsidRPr="008D36AE">
              <w:rPr>
                <w:rFonts w:ascii="GHEA Grapalat" w:hAnsi="GHEA Grapalat" w:cs="Sylfaen"/>
                <w:bCs/>
                <w:iCs/>
                <w:sz w:val="20"/>
              </w:rPr>
              <w:t>Կարբոհիդրազիդ</w:t>
            </w:r>
            <w:proofErr w:type="spellEnd"/>
            <w:r w:rsidRPr="008D36AE">
              <w:rPr>
                <w:rFonts w:ascii="GHEA Grapalat" w:hAnsi="GHEA Grapalat" w:cs="Sylfaen"/>
                <w:bCs/>
                <w:iCs/>
                <w:sz w:val="20"/>
              </w:rPr>
              <w:t xml:space="preserve"> CO(NHNH2)2,</w:t>
            </w:r>
          </w:p>
        </w:tc>
      </w:tr>
      <w:tr w:rsidR="00943492" w:rsidRPr="008D36AE" w14:paraId="34E2FE73" w14:textId="77777777" w:rsidTr="001C7D35">
        <w:trPr>
          <w:trHeight w:val="242"/>
        </w:trPr>
        <w:tc>
          <w:tcPr>
            <w:tcW w:w="1701" w:type="dxa"/>
            <w:vAlign w:val="center"/>
          </w:tcPr>
          <w:p w14:paraId="35AA272F" w14:textId="6975F722" w:rsidR="00943492" w:rsidRPr="00E73CCD" w:rsidRDefault="00943492" w:rsidP="008D1E54">
            <w:pPr>
              <w:jc w:val="center"/>
              <w:rPr>
                <w:rFonts w:ascii="GHEA Grapalat" w:hAnsi="GHEA Grapalat" w:cs="Sylfaen"/>
                <w:bCs/>
                <w:iCs/>
                <w:sz w:val="20"/>
                <w:lang w:val="ru-RU"/>
              </w:rPr>
            </w:pPr>
            <w:r>
              <w:rPr>
                <w:rFonts w:ascii="GHEA Grapalat" w:hAnsi="GHEA Grapalat" w:cs="Sylfaen"/>
                <w:bCs/>
                <w:iCs/>
                <w:sz w:val="20"/>
                <w:lang w:val="ru-RU"/>
              </w:rPr>
              <w:t>5</w:t>
            </w:r>
          </w:p>
        </w:tc>
        <w:tc>
          <w:tcPr>
            <w:tcW w:w="1418" w:type="dxa"/>
            <w:vAlign w:val="bottom"/>
          </w:tcPr>
          <w:p w14:paraId="5BAE178E" w14:textId="0F3C7409" w:rsidR="00943492" w:rsidRPr="008D36AE" w:rsidRDefault="008D36AE" w:rsidP="008D1E54">
            <w:pPr>
              <w:rPr>
                <w:rFonts w:ascii="GHEA Grapalat" w:hAnsi="GHEA Grapalat" w:cs="Sylfaen"/>
                <w:bCs/>
                <w:iCs/>
                <w:sz w:val="20"/>
              </w:rPr>
            </w:pPr>
            <w:r>
              <w:rPr>
                <w:rFonts w:ascii="GHEA Grapalat" w:hAnsi="GHEA Grapalat" w:cs="Sylfaen"/>
                <w:bCs/>
                <w:iCs/>
                <w:sz w:val="20"/>
              </w:rPr>
              <w:t>60000</w:t>
            </w:r>
          </w:p>
        </w:tc>
        <w:tc>
          <w:tcPr>
            <w:tcW w:w="7231" w:type="dxa"/>
          </w:tcPr>
          <w:p w14:paraId="40CA887D" w14:textId="48E50698" w:rsidR="00943492" w:rsidRPr="008D36AE" w:rsidRDefault="008D36AE" w:rsidP="00967A6D">
            <w:pPr>
              <w:rPr>
                <w:rFonts w:ascii="GHEA Grapalat" w:hAnsi="GHEA Grapalat" w:cs="Sylfaen"/>
                <w:bCs/>
                <w:iCs/>
                <w:sz w:val="20"/>
              </w:rPr>
            </w:pPr>
            <w:proofErr w:type="spellStart"/>
            <w:r w:rsidRPr="008D36AE">
              <w:rPr>
                <w:rFonts w:ascii="GHEA Grapalat" w:hAnsi="GHEA Grapalat" w:cs="Sylfaen"/>
                <w:bCs/>
                <w:iCs/>
                <w:sz w:val="20"/>
              </w:rPr>
              <w:t>Տետրամեթիլ</w:t>
            </w:r>
            <w:proofErr w:type="spellEnd"/>
            <w:r w:rsidRPr="008D36AE">
              <w:rPr>
                <w:rFonts w:ascii="GHEA Grapalat" w:hAnsi="GHEA Grapalat" w:cs="Sylfaen"/>
                <w:bCs/>
                <w:iCs/>
                <w:sz w:val="20"/>
              </w:rPr>
              <w:t xml:space="preserve"> </w:t>
            </w:r>
            <w:proofErr w:type="spellStart"/>
            <w:r w:rsidRPr="008D36AE">
              <w:rPr>
                <w:rFonts w:ascii="GHEA Grapalat" w:hAnsi="GHEA Grapalat" w:cs="Sylfaen"/>
                <w:bCs/>
                <w:iCs/>
                <w:sz w:val="20"/>
              </w:rPr>
              <w:t>ամոնիումի</w:t>
            </w:r>
            <w:proofErr w:type="spellEnd"/>
            <w:r w:rsidRPr="008D36AE">
              <w:rPr>
                <w:rFonts w:ascii="GHEA Grapalat" w:hAnsi="GHEA Grapalat" w:cs="Sylfaen"/>
                <w:bCs/>
                <w:iCs/>
                <w:sz w:val="20"/>
              </w:rPr>
              <w:t xml:space="preserve"> </w:t>
            </w:r>
            <w:proofErr w:type="spellStart"/>
            <w:r w:rsidRPr="008D36AE">
              <w:rPr>
                <w:rFonts w:ascii="GHEA Grapalat" w:hAnsi="GHEA Grapalat" w:cs="Sylfaen"/>
                <w:bCs/>
                <w:iCs/>
                <w:sz w:val="20"/>
              </w:rPr>
              <w:t>հիդրօքսիդի</w:t>
            </w:r>
            <w:proofErr w:type="spellEnd"/>
            <w:r w:rsidRPr="008D36AE">
              <w:rPr>
                <w:rFonts w:ascii="GHEA Grapalat" w:hAnsi="GHEA Grapalat" w:cs="Sylfaen"/>
                <w:bCs/>
                <w:iCs/>
                <w:sz w:val="20"/>
              </w:rPr>
              <w:t xml:space="preserve"> ((CH3)4N(OH</w:t>
            </w:r>
            <w:proofErr w:type="gramStart"/>
            <w:r w:rsidRPr="008D36AE">
              <w:rPr>
                <w:rFonts w:ascii="GHEA Grapalat" w:hAnsi="GHEA Grapalat" w:cs="Sylfaen"/>
                <w:bCs/>
                <w:iCs/>
                <w:sz w:val="20"/>
              </w:rPr>
              <w:t>),TMAOH</w:t>
            </w:r>
            <w:proofErr w:type="gramEnd"/>
            <w:r w:rsidRPr="008D36AE">
              <w:rPr>
                <w:rFonts w:ascii="GHEA Grapalat" w:hAnsi="GHEA Grapalat" w:cs="Sylfaen"/>
                <w:bCs/>
                <w:iCs/>
                <w:sz w:val="20"/>
              </w:rPr>
              <w:t>)</w:t>
            </w:r>
          </w:p>
        </w:tc>
      </w:tr>
      <w:tr w:rsidR="00943492" w:rsidRPr="00BD5FE6" w14:paraId="32E2A69F" w14:textId="77777777" w:rsidTr="001C7D35">
        <w:trPr>
          <w:trHeight w:val="242"/>
        </w:trPr>
        <w:tc>
          <w:tcPr>
            <w:tcW w:w="1701" w:type="dxa"/>
            <w:vAlign w:val="center"/>
          </w:tcPr>
          <w:p w14:paraId="70D1B414" w14:textId="6D96CC6F" w:rsidR="00943492" w:rsidRPr="00E73CCD" w:rsidRDefault="00943492" w:rsidP="008D1E54">
            <w:pPr>
              <w:jc w:val="center"/>
              <w:rPr>
                <w:rFonts w:ascii="GHEA Grapalat" w:hAnsi="GHEA Grapalat" w:cs="Sylfaen"/>
                <w:bCs/>
                <w:iCs/>
                <w:sz w:val="20"/>
                <w:lang w:val="ru-RU"/>
              </w:rPr>
            </w:pPr>
            <w:r>
              <w:rPr>
                <w:rFonts w:ascii="GHEA Grapalat" w:hAnsi="GHEA Grapalat" w:cs="Sylfaen"/>
                <w:bCs/>
                <w:iCs/>
                <w:sz w:val="20"/>
                <w:lang w:val="ru-RU"/>
              </w:rPr>
              <w:t>6</w:t>
            </w:r>
          </w:p>
        </w:tc>
        <w:tc>
          <w:tcPr>
            <w:tcW w:w="1418" w:type="dxa"/>
            <w:vAlign w:val="bottom"/>
          </w:tcPr>
          <w:p w14:paraId="37F6511D" w14:textId="6E78FEAD" w:rsidR="00943492" w:rsidRPr="008D36AE" w:rsidRDefault="008D36AE" w:rsidP="008D1E54">
            <w:pPr>
              <w:rPr>
                <w:rFonts w:ascii="GHEA Grapalat" w:hAnsi="GHEA Grapalat" w:cs="Sylfaen"/>
                <w:bCs/>
                <w:iCs/>
                <w:sz w:val="20"/>
              </w:rPr>
            </w:pPr>
            <w:r>
              <w:rPr>
                <w:rFonts w:ascii="GHEA Grapalat" w:hAnsi="GHEA Grapalat" w:cs="Sylfaen"/>
                <w:bCs/>
                <w:iCs/>
                <w:sz w:val="20"/>
              </w:rPr>
              <w:t>700000</w:t>
            </w:r>
          </w:p>
        </w:tc>
        <w:tc>
          <w:tcPr>
            <w:tcW w:w="7231" w:type="dxa"/>
          </w:tcPr>
          <w:p w14:paraId="7F928419" w14:textId="691F1409" w:rsidR="00943492" w:rsidRPr="008D36AE" w:rsidRDefault="008D36AE" w:rsidP="00967A6D">
            <w:pPr>
              <w:rPr>
                <w:rFonts w:ascii="GHEA Grapalat" w:hAnsi="GHEA Grapalat" w:cs="Sylfaen"/>
                <w:bCs/>
                <w:iCs/>
                <w:sz w:val="20"/>
              </w:rPr>
            </w:pPr>
            <w:r w:rsidRPr="008D36AE">
              <w:rPr>
                <w:rFonts w:ascii="GHEA Grapalat" w:hAnsi="GHEA Grapalat" w:cs="Sylfaen"/>
                <w:bCs/>
                <w:iCs/>
                <w:sz w:val="20"/>
              </w:rPr>
              <w:t>Կալցիումի հիդրատ CaH2,</w:t>
            </w:r>
          </w:p>
        </w:tc>
      </w:tr>
    </w:tbl>
    <w:p w14:paraId="232E0DB6" w14:textId="6CBB5718"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4C45AE">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5066FC44"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000F940"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af6"/>
          <w:rFonts w:ascii="GHEA Grapalat" w:hAnsi="GHEA Grapalat" w:cs="Sylfaen"/>
          <w:color w:val="FFFFFF"/>
          <w:sz w:val="20"/>
          <w:shd w:val="clear" w:color="auto" w:fill="FFFFFF"/>
          <w:lang w:val="ru-RU"/>
        </w:rPr>
        <w:footnoteReference w:id="1"/>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lastRenderedPageBreak/>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1968575"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BD1EEA" w:rsidRPr="00BD1EEA">
        <w:rPr>
          <w:rFonts w:ascii="GHEA Grapalat" w:hAnsi="GHEA Grapalat"/>
          <w:i/>
        </w:rPr>
        <w:t>գնանշման հարցման ընթացակարգի</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EE5D856"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B67718">
        <w:rPr>
          <w:rFonts w:ascii="GHEA Grapalat" w:hAnsi="GHEA Grapalat" w:cs="Sylfaen"/>
          <w:szCs w:val="24"/>
          <w:lang w:val="hy-AM"/>
        </w:rPr>
        <w:t xml:space="preserve">տեղեկագրում </w:t>
      </w:r>
      <w:r w:rsidR="00585E16" w:rsidRPr="00B67718">
        <w:rPr>
          <w:rFonts w:ascii="GHEA Grapalat" w:hAnsi="GHEA Grapalat" w:cs="Sylfaen"/>
          <w:szCs w:val="24"/>
          <w:lang w:val="hy-AM"/>
        </w:rPr>
        <w:t>հ</w:t>
      </w:r>
      <w:r w:rsidRPr="00B67718">
        <w:rPr>
          <w:rFonts w:ascii="GHEA Grapalat" w:hAnsi="GHEA Grapalat" w:cs="Sylfaen"/>
          <w:szCs w:val="24"/>
          <w:lang w:val="hy-AM"/>
        </w:rPr>
        <w:t xml:space="preserve">րապարակվելու </w:t>
      </w:r>
      <w:r w:rsidR="00E46DBA" w:rsidRPr="00B67718">
        <w:rPr>
          <w:rFonts w:ascii="GHEA Grapalat" w:hAnsi="GHEA Grapalat" w:cs="Sylfaen"/>
          <w:szCs w:val="24"/>
          <w:lang w:val="hy-AM"/>
        </w:rPr>
        <w:t xml:space="preserve">օրվանից </w:t>
      </w:r>
      <w:r w:rsidRPr="00B67718">
        <w:rPr>
          <w:rFonts w:ascii="GHEA Grapalat" w:hAnsi="GHEA Grapalat" w:cs="Sylfaen"/>
          <w:szCs w:val="24"/>
          <w:lang w:val="hy-AM"/>
        </w:rPr>
        <w:t>հաշված</w:t>
      </w:r>
      <w:r w:rsidR="008162C2" w:rsidRPr="00B67718">
        <w:rPr>
          <w:rFonts w:ascii="GHEA Grapalat" w:hAnsi="GHEA Grapalat" w:cs="Sylfaen"/>
          <w:szCs w:val="24"/>
          <w:lang w:val="hy-AM"/>
        </w:rPr>
        <w:t xml:space="preserve"> 7-</w:t>
      </w:r>
      <w:r w:rsidRPr="00B67718">
        <w:rPr>
          <w:rFonts w:ascii="GHEA Grapalat" w:hAnsi="GHEA Grapalat" w:cs="Sylfaen"/>
          <w:szCs w:val="24"/>
          <w:lang w:val="hy-AM"/>
        </w:rPr>
        <w:t>րդ օրվա ժամը</w:t>
      </w:r>
      <w:r w:rsidRPr="00A71D81">
        <w:rPr>
          <w:rFonts w:ascii="GHEA Grapalat" w:hAnsi="GHEA Grapalat" w:cs="Sylfaen"/>
          <w:szCs w:val="24"/>
          <w:lang w:val="hy-AM"/>
        </w:rPr>
        <w:t xml:space="preserve"> </w:t>
      </w:r>
      <w:r w:rsidR="004D42D0" w:rsidRPr="004D42D0">
        <w:rPr>
          <w:rFonts w:ascii="GHEA Grapalat" w:hAnsi="GHEA Grapalat" w:cs="Sylfaen"/>
          <w:szCs w:val="24"/>
          <w:lang w:val="hy-AM"/>
        </w:rPr>
        <w:t>1</w:t>
      </w:r>
      <w:r w:rsidR="000908F2" w:rsidRPr="000908F2">
        <w:rPr>
          <w:rFonts w:ascii="GHEA Grapalat" w:hAnsi="GHEA Grapalat" w:cs="Sylfaen"/>
          <w:szCs w:val="24"/>
          <w:lang w:val="hy-AM"/>
        </w:rPr>
        <w:t>2</w:t>
      </w:r>
      <w:r w:rsidR="00C02030" w:rsidRPr="00C02030">
        <w:rPr>
          <w:rFonts w:ascii="GHEA Grapalat" w:hAnsi="GHEA Grapalat" w:cs="Sylfaen"/>
          <w:szCs w:val="24"/>
          <w:lang w:val="hy-AM"/>
        </w:rPr>
        <w:t>-</w:t>
      </w:r>
      <w:r w:rsidR="008A68C1" w:rsidRPr="008A68C1">
        <w:rPr>
          <w:rFonts w:ascii="GHEA Grapalat" w:hAnsi="GHEA Grapalat" w:cs="Sylfaen"/>
          <w:szCs w:val="24"/>
          <w:lang w:val="hy-AM"/>
        </w:rPr>
        <w:t>3</w:t>
      </w:r>
      <w:r w:rsidR="00B67718" w:rsidRPr="00B67718">
        <w:rPr>
          <w:rFonts w:ascii="GHEA Grapalat" w:hAnsi="GHEA Grapalat" w:cs="Sylfaen"/>
          <w:szCs w:val="24"/>
          <w:lang w:val="hy-AM"/>
        </w:rPr>
        <w:t>0</w:t>
      </w:r>
      <w:r w:rsidRPr="00B67718">
        <w:rPr>
          <w:rFonts w:ascii="GHEA Grapalat" w:hAnsi="GHEA Grapalat" w:cs="Sylfaen"/>
          <w:szCs w:val="24"/>
          <w:lang w:val="hy-AM"/>
        </w:rPr>
        <w:t>-ն</w:t>
      </w:r>
      <w:r w:rsidR="00B67718" w:rsidRPr="00B67718">
        <w:rPr>
          <w:rFonts w:ascii="GHEA Grapalat" w:hAnsi="GHEA Grapalat" w:cs="Sylfaen"/>
          <w:szCs w:val="24"/>
          <w:lang w:val="hy-AM"/>
        </w:rPr>
        <w:t>,</w:t>
      </w:r>
      <w:r w:rsidR="004A08CB" w:rsidRPr="00B67718">
        <w:rPr>
          <w:rFonts w:ascii="GHEA Grapalat" w:hAnsi="GHEA Grapalat" w:cs="Sylfaen"/>
          <w:szCs w:val="24"/>
          <w:lang w:val="hy-AM"/>
        </w:rPr>
        <w:t xml:space="preserve"> </w:t>
      </w:r>
      <w:r w:rsidR="00B67718" w:rsidRPr="00B67718">
        <w:rPr>
          <w:rFonts w:ascii="GHEA Grapalat" w:hAnsi="GHEA Grapalat" w:cs="Sylfaen"/>
          <w:szCs w:val="24"/>
          <w:lang w:val="hy-AM"/>
        </w:rPr>
        <w:t>ք.Երևան, Պ.Սևակի 5/2</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7FF74146"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B67718" w:rsidRPr="00B67718">
        <w:rPr>
          <w:rFonts w:ascii="GHEA Grapalat" w:hAnsi="GHEA Grapalat" w:cs="Sylfaen"/>
          <w:szCs w:val="24"/>
          <w:lang w:val="hy-AM"/>
        </w:rPr>
        <w:t>Մ.Մկրտչյան</w:t>
      </w:r>
      <w:r w:rsidR="00B67718">
        <w:rPr>
          <w:rFonts w:ascii="GHEA Grapalat" w:hAnsi="GHEA Grapalat"/>
          <w:sz w:val="24"/>
          <w:szCs w:val="24"/>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A2EA8A5" w14:textId="77777777" w:rsidR="00A472CE" w:rsidRPr="00A71D81" w:rsidRDefault="00A472CE" w:rsidP="00A472C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6B08A837" w14:textId="77777777" w:rsidR="00A472CE" w:rsidRPr="00A71D81" w:rsidRDefault="00A472CE" w:rsidP="00A472CE">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462A43EF" w14:textId="77777777" w:rsidR="00A472CE" w:rsidRPr="00A71D81" w:rsidRDefault="00A472CE" w:rsidP="00A472C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5E7D0EB3" w14:textId="77777777" w:rsidR="00A472CE" w:rsidRPr="00A71D81" w:rsidRDefault="00A472CE" w:rsidP="00A472CE">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7EA9D1EC" w14:textId="77777777" w:rsidR="00A472CE" w:rsidRPr="00A71D81" w:rsidRDefault="00A472CE" w:rsidP="00A472C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53E75653" w14:textId="77777777" w:rsidR="00A472CE" w:rsidRPr="00A71D81" w:rsidRDefault="00A472CE" w:rsidP="00A472CE">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CE79746" w14:textId="77777777" w:rsidR="00A472CE" w:rsidRPr="005F1C06" w:rsidRDefault="00A472CE" w:rsidP="00A472CE">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MS Mincho" w:eastAsia="MS Mincho" w:hAnsi="MS Mincho" w:cs="MS Mincho" w:hint="eastAsia"/>
          <w:sz w:val="20"/>
          <w:lang w:val="hy-AM"/>
        </w:rPr>
        <w:t>․</w:t>
      </w:r>
      <w:r>
        <w:rPr>
          <w:rStyle w:val="af6"/>
          <w:rFonts w:ascii="Cambria Math" w:hAnsi="Cambria Math" w:cs="Sylfaen"/>
          <w:sz w:val="20"/>
          <w:lang w:val="hy-AM"/>
        </w:rPr>
        <w:footnoteReference w:id="2"/>
      </w:r>
    </w:p>
    <w:p w14:paraId="0BA35291" w14:textId="77777777" w:rsidR="00A472CE" w:rsidRPr="00A71D81" w:rsidRDefault="00A472CE" w:rsidP="00A472CE">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3"/>
      </w:r>
    </w:p>
    <w:bookmarkEnd w:id="3"/>
    <w:p w14:paraId="13A33B27" w14:textId="77777777" w:rsidR="00A472CE" w:rsidRPr="00A71D81" w:rsidRDefault="00A472CE" w:rsidP="00A472C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2489FA20" w14:textId="77777777" w:rsidR="00A472CE" w:rsidRPr="00A71D81" w:rsidRDefault="00A472CE" w:rsidP="00A472C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5C4D548C" w14:textId="77777777" w:rsidR="00A472CE" w:rsidRPr="00A71D81" w:rsidRDefault="00A472CE" w:rsidP="00A472C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1DB15E2C" w14:textId="77777777" w:rsidR="00A472CE" w:rsidRPr="00A71D81" w:rsidRDefault="00A472CE" w:rsidP="00A472CE">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8767342" w14:textId="77777777" w:rsidR="00A472CE" w:rsidRPr="00A71D81" w:rsidRDefault="00A472CE" w:rsidP="00A472CE">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3308A70" w14:textId="77777777" w:rsidR="00A472CE" w:rsidRPr="00A71D81" w:rsidRDefault="00A472CE" w:rsidP="00A472CE">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4F1D9F09" w14:textId="2811A165" w:rsidR="00074278" w:rsidRPr="006D2E03" w:rsidRDefault="00041323" w:rsidP="008162C2">
      <w:pPr>
        <w:ind w:firstLine="567"/>
        <w:jc w:val="center"/>
        <w:rPr>
          <w:rFonts w:ascii="GHEA Grapalat" w:hAnsi="GHEA Grapalat" w:cs="Sylfaen"/>
          <w:sz w:val="20"/>
          <w:szCs w:val="20"/>
          <w:lang w:val="af-ZA"/>
        </w:rPr>
      </w:pPr>
      <w:r w:rsidRPr="00A71D81">
        <w:rPr>
          <w:rFonts w:ascii="GHEA Grapalat" w:hAnsi="GHEA Grapalat"/>
          <w:b/>
          <w:sz w:val="20"/>
          <w:lang w:val="af-ZA"/>
        </w:rPr>
        <w:br w:type="page"/>
      </w: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6AD1029"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8162C2">
        <w:rPr>
          <w:rFonts w:ascii="GHEA Grapalat" w:hAnsi="GHEA Grapalat" w:cs="Sylfaen"/>
          <w:szCs w:val="24"/>
          <w:lang w:val="hy-AM"/>
        </w:rPr>
        <w:t>7-</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7659E9">
        <w:rPr>
          <w:rFonts w:ascii="GHEA Grapalat" w:hAnsi="GHEA Grapalat" w:cs="Sylfaen"/>
          <w:szCs w:val="24"/>
          <w:lang w:val="hy-AM"/>
        </w:rPr>
        <w:t>1</w:t>
      </w:r>
      <w:r w:rsidR="000908F2" w:rsidRPr="000908F2">
        <w:rPr>
          <w:rFonts w:ascii="GHEA Grapalat" w:hAnsi="GHEA Grapalat" w:cs="Sylfaen"/>
          <w:szCs w:val="24"/>
        </w:rPr>
        <w:t>2</w:t>
      </w:r>
      <w:r w:rsidR="0078236B" w:rsidRPr="0078236B">
        <w:rPr>
          <w:rFonts w:ascii="GHEA Grapalat" w:hAnsi="GHEA Grapalat" w:cs="Sylfaen"/>
          <w:szCs w:val="24"/>
        </w:rPr>
        <w:t>-</w:t>
      </w:r>
      <w:r w:rsidR="008A68C1" w:rsidRPr="008A68C1">
        <w:rPr>
          <w:rFonts w:ascii="GHEA Grapalat" w:hAnsi="GHEA Grapalat" w:cs="Sylfaen"/>
          <w:szCs w:val="24"/>
        </w:rPr>
        <w:t>3</w:t>
      </w:r>
      <w:r w:rsidR="008162C2">
        <w:rPr>
          <w:rFonts w:ascii="GHEA Grapalat" w:hAnsi="GHEA Grapalat" w:cs="Sylfaen"/>
          <w:szCs w:val="24"/>
          <w:lang w:val="hy-AM"/>
        </w:rPr>
        <w:t xml:space="preserve">0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65712733" w:rsidR="00096865" w:rsidRPr="008162C2" w:rsidRDefault="00FD2748" w:rsidP="00EF3662">
      <w:pPr>
        <w:pStyle w:val="a3"/>
        <w:spacing w:line="240" w:lineRule="auto"/>
        <w:ind w:firstLine="567"/>
        <w:rPr>
          <w:rFonts w:ascii="GHEA Grapalat" w:hAnsi="GHEA Grapalat" w:cs="Sylfaen"/>
          <w:b/>
          <w:bCs/>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8162C2" w:rsidRPr="008162C2">
        <w:rPr>
          <w:rFonts w:ascii="GHEA Grapalat" w:hAnsi="GHEA Grapalat" w:cs="Sylfaen"/>
          <w:b/>
          <w:bCs/>
          <w:i w:val="0"/>
          <w:szCs w:val="24"/>
          <w:lang w:val="hy-AM"/>
        </w:rPr>
        <w:t xml:space="preserve">հայտերի բացման օրվա դրությամբ ԿԲ </w:t>
      </w:r>
      <w:proofErr w:type="spellStart"/>
      <w:r w:rsidR="00096865" w:rsidRPr="008162C2">
        <w:rPr>
          <w:rFonts w:ascii="GHEA Grapalat" w:hAnsi="GHEA Grapalat" w:cs="Sylfaen"/>
          <w:b/>
          <w:bCs/>
          <w:i w:val="0"/>
          <w:szCs w:val="24"/>
          <w:lang w:val="ru-RU"/>
        </w:rPr>
        <w:t>փոխարժեքով</w:t>
      </w:r>
      <w:proofErr w:type="spellEnd"/>
      <w:r w:rsidR="004D5671" w:rsidRPr="008162C2">
        <w:rPr>
          <w:rFonts w:ascii="GHEA Grapalat" w:hAnsi="GHEA Grapalat" w:cs="Sylfaen"/>
          <w:b/>
          <w:bCs/>
          <w:i w:val="0"/>
          <w:szCs w:val="24"/>
          <w:lang w:val="ru-RU"/>
        </w:rPr>
        <w:t>։</w:t>
      </w:r>
      <w:r w:rsidR="00507FEA" w:rsidRPr="008162C2">
        <w:rPr>
          <w:rFonts w:ascii="GHEA Grapalat" w:hAnsi="GHEA Grapalat" w:cs="Sylfaen"/>
          <w:b/>
          <w:bCs/>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lastRenderedPageBreak/>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4"/>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144D2D3"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8162C2" w:rsidRPr="008162C2">
        <w:rPr>
          <w:rFonts w:ascii="GHEA Grapalat" w:hAnsi="GHEA Grapalat" w:cs="Sylfaen"/>
          <w:b/>
          <w:bCs/>
          <w:lang w:val="hy-AM"/>
        </w:rPr>
        <w:t>տաս</w:t>
      </w:r>
      <w:r w:rsidRPr="008162C2">
        <w:rPr>
          <w:rFonts w:ascii="GHEA Grapalat" w:hAnsi="GHEA Grapalat" w:cs="Sylfaen"/>
          <w:b/>
          <w:bCs/>
          <w:lang w:val="es-ES"/>
        </w:rPr>
        <w:t xml:space="preserve"> օրացուցային</w:t>
      </w:r>
      <w:r w:rsidRPr="008162C2">
        <w:rPr>
          <w:rFonts w:ascii="GHEA Grapalat" w:hAnsi="GHEA Grapalat" w:cs="Arial"/>
          <w:b/>
          <w:bCs/>
          <w:lang w:val="es-ES"/>
        </w:rPr>
        <w:t xml:space="preserve"> </w:t>
      </w:r>
      <w:r w:rsidRPr="008162C2">
        <w:rPr>
          <w:rFonts w:ascii="GHEA Grapalat" w:hAnsi="GHEA Grapalat" w:cs="Sylfaen"/>
          <w:b/>
          <w:bCs/>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7B0158BD" w14:textId="77777777" w:rsidR="008C65B6" w:rsidRPr="00A71D81" w:rsidRDefault="008C65B6" w:rsidP="008C65B6">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7DB632CF" w14:textId="77777777" w:rsidR="008C65B6" w:rsidRPr="00A71D81" w:rsidRDefault="008C65B6" w:rsidP="008C65B6">
      <w:pPr>
        <w:jc w:val="center"/>
        <w:rPr>
          <w:rFonts w:ascii="GHEA Grapalat" w:hAnsi="GHEA Grapalat"/>
          <w:b/>
          <w:iCs/>
          <w:sz w:val="20"/>
          <w:lang w:val="af-ZA"/>
        </w:rPr>
      </w:pPr>
    </w:p>
    <w:p w14:paraId="51C81B9F" w14:textId="77777777" w:rsidR="008C65B6" w:rsidRPr="00A71D81" w:rsidRDefault="008C65B6" w:rsidP="008C65B6">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04D87650" w14:textId="77777777" w:rsidR="008C65B6" w:rsidRPr="00A71D81" w:rsidRDefault="008C65B6" w:rsidP="008C65B6">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7F3F7C7A" w14:textId="77777777" w:rsidR="008C65B6" w:rsidRPr="00A71D81" w:rsidRDefault="008C65B6" w:rsidP="008C65B6">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419754F9" w14:textId="77777777" w:rsidR="008C65B6" w:rsidRPr="006D2E03" w:rsidRDefault="008C65B6" w:rsidP="008C65B6">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MS Mincho" w:eastAsia="MS Mincho" w:hAnsi="MS Mincho" w:cs="MS Mincho" w:hint="eastAsia"/>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lastRenderedPageBreak/>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65A3A9A6" w14:textId="77777777" w:rsidR="008C65B6" w:rsidRPr="006D2E03" w:rsidRDefault="008C65B6" w:rsidP="008C65B6">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52B0334C" w14:textId="77777777" w:rsidR="008C65B6" w:rsidRPr="00A71D81" w:rsidRDefault="008C65B6" w:rsidP="008C65B6">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4CACDD53" w14:textId="77777777" w:rsidR="008C65B6" w:rsidRPr="00A71D81" w:rsidRDefault="008C65B6" w:rsidP="008C65B6">
      <w:pPr>
        <w:jc w:val="center"/>
        <w:rPr>
          <w:rFonts w:ascii="GHEA Grapalat" w:hAnsi="GHEA Grapalat"/>
          <w:b/>
          <w:iCs/>
          <w:sz w:val="20"/>
          <w:lang w:val="af-ZA"/>
        </w:rPr>
      </w:pPr>
    </w:p>
    <w:p w14:paraId="1EB39684" w14:textId="77777777" w:rsidR="008C65B6" w:rsidRPr="00A71D81" w:rsidRDefault="008C65B6" w:rsidP="008C65B6">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6AA205DD" w14:textId="77777777" w:rsidR="008C65B6" w:rsidRPr="00A71D81" w:rsidRDefault="008C65B6" w:rsidP="008C65B6">
      <w:pPr>
        <w:jc w:val="center"/>
        <w:rPr>
          <w:rFonts w:ascii="GHEA Grapalat" w:hAnsi="GHEA Grapalat"/>
          <w:b/>
          <w:iCs/>
          <w:sz w:val="20"/>
          <w:lang w:val="af-ZA"/>
        </w:rPr>
      </w:pPr>
    </w:p>
    <w:p w14:paraId="64C7ED2A" w14:textId="423C6606" w:rsidR="008C65B6" w:rsidRPr="00A71D81" w:rsidRDefault="008C65B6" w:rsidP="008C65B6">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64E24417" w14:textId="6B4BDB1D" w:rsidR="008C65B6" w:rsidRPr="00A71D81" w:rsidRDefault="008C65B6" w:rsidP="008C65B6">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MS Mincho" w:eastAsia="MS Mincho" w:hAnsi="MS Mincho" w:cs="MS Mincho" w:hint="eastAsia"/>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Pr>
          <w:rFonts w:ascii="GHEA Grapalat" w:hAnsi="GHEA Grapalat" w:cs="Sylfaen"/>
          <w:sz w:val="20"/>
          <w:lang w:val="hy-AM"/>
        </w:rPr>
        <w:t xml:space="preserve"> </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Fonts w:ascii="GHEA Grapalat" w:hAnsi="GHEA Grapalat" w:cs="Arial"/>
          <w:sz w:val="20"/>
          <w:lang w:val="hy-AM"/>
        </w:rPr>
        <w:t>:</w:t>
      </w:r>
    </w:p>
    <w:p w14:paraId="575B0C68" w14:textId="77777777" w:rsidR="008C65B6" w:rsidRPr="00A71D81" w:rsidRDefault="008C65B6" w:rsidP="008C65B6">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5AF7DAC1" w14:textId="77777777" w:rsidR="008C65B6" w:rsidRPr="00A71D81" w:rsidRDefault="008C65B6" w:rsidP="008C65B6">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65CB6BE" w14:textId="77777777" w:rsidR="008C65B6" w:rsidRPr="007E2C83" w:rsidRDefault="008C65B6" w:rsidP="008C65B6">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DDB54E9" w14:textId="77777777" w:rsidR="008C65B6" w:rsidRPr="00A71D81" w:rsidRDefault="008C65B6" w:rsidP="008C65B6">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2557032" w14:textId="1D1F00B4" w:rsidR="008C65B6" w:rsidRPr="008C65B6" w:rsidRDefault="008C65B6" w:rsidP="008C65B6">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8C65B6">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 xml:space="preserve"> ձևով:</w:t>
      </w:r>
    </w:p>
    <w:p w14:paraId="02BE0A41" w14:textId="77777777" w:rsidR="008C65B6" w:rsidRPr="006D2E03" w:rsidRDefault="008C65B6" w:rsidP="008C65B6">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4F9C1C28" w14:textId="77777777" w:rsidR="008C65B6" w:rsidRPr="00A71D81" w:rsidRDefault="008C65B6" w:rsidP="008C65B6">
      <w:pPr>
        <w:ind w:firstLine="567"/>
        <w:jc w:val="both"/>
        <w:rPr>
          <w:rFonts w:ascii="GHEA Grapalat" w:hAnsi="GHEA Grapalat"/>
          <w:sz w:val="20"/>
          <w:szCs w:val="20"/>
          <w:lang w:val="hy-AM"/>
        </w:rPr>
      </w:pPr>
      <w:r w:rsidRPr="00A71D81">
        <w:rPr>
          <w:rFonts w:ascii="GHEA Grapalat" w:hAnsi="GHEA Grapalat" w:cs="Sylfaen"/>
          <w:sz w:val="20"/>
          <w:lang w:val="hy-AM"/>
        </w:rPr>
        <w:lastRenderedPageBreak/>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2F0FB62" w14:textId="77777777" w:rsidR="008C65B6" w:rsidRPr="00A71D81" w:rsidRDefault="008C65B6" w:rsidP="008C65B6">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1E8A8B4" w14:textId="77777777" w:rsidR="008C65B6" w:rsidRPr="006D2E03" w:rsidRDefault="008C65B6" w:rsidP="008C65B6">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359CF3E2" w14:textId="77777777" w:rsidR="008C65B6" w:rsidRPr="006D2E03" w:rsidRDefault="008C65B6" w:rsidP="008C65B6">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MS Mincho" w:eastAsia="MS Mincho" w:hAnsi="MS Mincho" w:cs="MS Mincho" w:hint="eastAsia"/>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6144ED8E" w14:textId="77777777" w:rsidR="008C65B6" w:rsidRPr="006D2E03" w:rsidRDefault="008C65B6" w:rsidP="008C65B6">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C5A533A" w14:textId="77777777" w:rsidR="008C65B6" w:rsidRPr="00224EDD" w:rsidRDefault="008C65B6" w:rsidP="008C65B6">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2037AE77" w14:textId="77777777" w:rsidR="008C65B6" w:rsidRPr="00224EDD" w:rsidRDefault="008C65B6" w:rsidP="008C65B6">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132CCF45" w14:textId="77777777" w:rsidR="008C65B6" w:rsidRPr="00224EDD" w:rsidRDefault="008C65B6" w:rsidP="008C65B6">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9183AD8" w14:textId="77777777" w:rsidR="008C65B6" w:rsidRPr="00224EDD" w:rsidRDefault="008C65B6" w:rsidP="008C65B6">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719653D2" w14:textId="77777777" w:rsidR="008C65B6" w:rsidRPr="007C7FCA" w:rsidRDefault="008C65B6" w:rsidP="008C65B6">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F1A99F3" w14:textId="77777777" w:rsidR="008C65B6" w:rsidRPr="00224EDD" w:rsidRDefault="008C65B6" w:rsidP="008C65B6">
      <w:pPr>
        <w:pStyle w:val="af4"/>
        <w:spacing w:before="0" w:beforeAutospacing="0" w:after="0" w:afterAutospacing="0"/>
        <w:ind w:firstLine="375"/>
        <w:jc w:val="both"/>
        <w:rPr>
          <w:rFonts w:ascii="GHEA Grapalat" w:hAnsi="GHEA Grapalat" w:cs="Sylfaen"/>
          <w:sz w:val="20"/>
          <w:lang w:val="hy-AM"/>
        </w:rPr>
      </w:pPr>
    </w:p>
    <w:p w14:paraId="2A90C018" w14:textId="77777777" w:rsidR="008C65B6" w:rsidRPr="00A71D81" w:rsidRDefault="008C65B6" w:rsidP="008C65B6">
      <w:pPr>
        <w:ind w:firstLine="567"/>
        <w:jc w:val="both"/>
        <w:rPr>
          <w:rFonts w:ascii="GHEA Grapalat" w:hAnsi="GHEA Grapalat"/>
          <w:b/>
          <w:szCs w:val="22"/>
          <w:lang w:val="af-ZA"/>
        </w:rPr>
      </w:pPr>
    </w:p>
    <w:p w14:paraId="0E2610C5" w14:textId="77777777" w:rsidR="008C65B6" w:rsidRPr="00A71D81" w:rsidRDefault="008C65B6" w:rsidP="008C65B6">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655E03F2" w14:textId="77777777" w:rsidR="008C65B6" w:rsidRPr="00A71D81" w:rsidRDefault="008C65B6" w:rsidP="008C65B6">
      <w:pPr>
        <w:jc w:val="center"/>
        <w:rPr>
          <w:rFonts w:ascii="GHEA Grapalat" w:hAnsi="GHEA Grapalat"/>
          <w:b/>
          <w:sz w:val="20"/>
          <w:lang w:val="af-ZA"/>
        </w:rPr>
      </w:pPr>
    </w:p>
    <w:p w14:paraId="62CA4576" w14:textId="77777777" w:rsidR="008C65B6" w:rsidRPr="00A71D81" w:rsidRDefault="008C65B6" w:rsidP="008C65B6">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4D7A4F3" w14:textId="77777777" w:rsidR="008C65B6" w:rsidRPr="00A71D81" w:rsidRDefault="008C65B6" w:rsidP="008C65B6">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5FDFB306" w14:textId="701FAE52" w:rsidR="008C65B6" w:rsidRPr="00FD4E69" w:rsidRDefault="008C65B6" w:rsidP="008C65B6">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FD4E69">
        <w:rPr>
          <w:rFonts w:ascii="GHEA Grapalat" w:hAnsi="GHEA Grapalat" w:cs="Sylfaen"/>
          <w:sz w:val="20"/>
          <w:lang w:val="ru-RU"/>
        </w:rPr>
        <w:t>իրականացնող</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լիազորված</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մարմնի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ղեկավարի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p>
    <w:p w14:paraId="23E3E897" w14:textId="77777777" w:rsidR="008C65B6" w:rsidRPr="00FD4E69" w:rsidRDefault="008C65B6" w:rsidP="008C65B6">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795EA28C" w14:textId="77777777" w:rsidR="008C65B6" w:rsidRPr="00A71D81" w:rsidRDefault="008C65B6" w:rsidP="008C65B6">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3E8ECFD1" w14:textId="77777777" w:rsidR="008C65B6" w:rsidRPr="00A71D81" w:rsidRDefault="008C65B6" w:rsidP="008C65B6">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lastRenderedPageBreak/>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FB76040" w:rsidR="00096865" w:rsidRPr="00A71D81" w:rsidRDefault="00CF3C1C"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CF3C1C">
        <w:rPr>
          <w:rFonts w:ascii="GHEA Grapalat" w:hAnsi="GHEA Grapalat" w:cs="Sylfaen"/>
          <w:b/>
          <w:szCs w:val="22"/>
          <w:lang w:val="af-ZA"/>
        </w:rPr>
        <w:t xml:space="preserve"> </w:t>
      </w:r>
      <w:r>
        <w:rPr>
          <w:rFonts w:ascii="GHEA Grapalat" w:hAnsi="GHEA Grapalat" w:cs="Sylfaen"/>
          <w:b/>
          <w:szCs w:val="22"/>
          <w:lang w:val="ru-RU"/>
        </w:rPr>
        <w:t>ՀԱՐՑՄԱՆ</w:t>
      </w:r>
      <w:r w:rsidRPr="00CF3C1C">
        <w:rPr>
          <w:rFonts w:ascii="GHEA Grapalat" w:hAnsi="GHEA Grapalat" w:cs="Sylfaen"/>
          <w:b/>
          <w:szCs w:val="22"/>
          <w:lang w:val="af-ZA"/>
        </w:rPr>
        <w:t xml:space="preserve"> </w:t>
      </w:r>
      <w:r>
        <w:rPr>
          <w:rFonts w:ascii="GHEA Grapalat" w:hAnsi="GHEA Grapalat" w:cs="Sylfaen"/>
          <w:b/>
          <w:szCs w:val="22"/>
          <w:lang w:val="ru-RU"/>
        </w:rPr>
        <w:t>ԸՆԹԱՑԱԿԱՐԳԻ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5"/>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DED5B8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22E0C">
        <w:rPr>
          <w:rFonts w:ascii="GHEA Grapalat" w:hAnsi="GHEA Grapalat"/>
          <w:sz w:val="20"/>
          <w:szCs w:val="20"/>
          <w:lang w:val="hy-AM"/>
        </w:rPr>
        <w:t xml:space="preserve"> 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F198F8A" w14:textId="77777777" w:rsidR="00A472CE" w:rsidRPr="00A71D81" w:rsidRDefault="006C3873" w:rsidP="00A472CE">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br w:type="page"/>
      </w:r>
      <w:proofErr w:type="gramStart"/>
      <w:r w:rsidR="00A472CE" w:rsidRPr="00A71D81">
        <w:rPr>
          <w:rFonts w:ascii="GHEA Grapalat" w:hAnsi="GHEA Grapalat" w:cs="Sylfaen"/>
          <w:b/>
          <w:sz w:val="20"/>
          <w:lang w:val="es-ES"/>
        </w:rPr>
        <w:lastRenderedPageBreak/>
        <w:t>Հավելված</w:t>
      </w:r>
      <w:r w:rsidR="00A472CE" w:rsidRPr="00A71D81">
        <w:rPr>
          <w:rFonts w:ascii="GHEA Grapalat" w:hAnsi="GHEA Grapalat" w:cs="Arial"/>
          <w:b/>
          <w:sz w:val="20"/>
          <w:lang w:val="es-ES"/>
        </w:rPr>
        <w:t xml:space="preserve">  N</w:t>
      </w:r>
      <w:proofErr w:type="gramEnd"/>
      <w:r w:rsidR="00A472CE" w:rsidRPr="00A71D81">
        <w:rPr>
          <w:rFonts w:ascii="GHEA Grapalat" w:hAnsi="GHEA Grapalat" w:cs="Arial"/>
          <w:b/>
          <w:sz w:val="20"/>
          <w:lang w:val="es-ES"/>
        </w:rPr>
        <w:t xml:space="preserve"> 1</w:t>
      </w:r>
    </w:p>
    <w:p w14:paraId="1A67EF0B" w14:textId="21884A8C" w:rsidR="00A472CE" w:rsidRPr="00A71D81" w:rsidRDefault="004C45AE" w:rsidP="00A472CE">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943492">
        <w:rPr>
          <w:rFonts w:ascii="GHEA Grapalat" w:hAnsi="GHEA Grapalat" w:cs="Sylfaen"/>
          <w:b/>
          <w:iCs/>
          <w:lang w:val="af-ZA"/>
        </w:rPr>
        <w:t>25/</w:t>
      </w:r>
      <w:r>
        <w:rPr>
          <w:rFonts w:ascii="GHEA Grapalat" w:hAnsi="GHEA Grapalat" w:cs="Sylfaen"/>
          <w:b/>
          <w:iCs/>
          <w:lang w:val="af-ZA"/>
        </w:rPr>
        <w:t>6</w:t>
      </w:r>
      <w:r>
        <w:rPr>
          <w:rFonts w:ascii="GHEA Grapalat" w:hAnsi="GHEA Grapalat" w:cs="Sylfaen"/>
          <w:b/>
          <w:iCs/>
          <w:lang w:val="ru-RU"/>
        </w:rPr>
        <w:t>1</w:t>
      </w:r>
      <w:r w:rsidRPr="00F66386">
        <w:rPr>
          <w:rFonts w:ascii="GHEA Grapalat" w:hAnsi="GHEA Grapalat" w:cs="Sylfaen"/>
          <w:lang w:val="es-ES"/>
        </w:rPr>
        <w:t xml:space="preserve"> </w:t>
      </w:r>
      <w:r w:rsidRPr="00F66386">
        <w:rPr>
          <w:rFonts w:ascii="GHEA Grapalat" w:hAnsi="GHEA Grapalat" w:cs="Sylfaen"/>
          <w:lang w:val="af-ZA"/>
        </w:rPr>
        <w:t xml:space="preserve"> </w:t>
      </w:r>
      <w:r w:rsidR="00A472CE" w:rsidRPr="00F66386">
        <w:rPr>
          <w:rFonts w:ascii="GHEA Grapalat" w:hAnsi="GHEA Grapalat" w:cs="Sylfaen"/>
          <w:i/>
          <w:lang w:val="es-ES"/>
        </w:rPr>
        <w:t xml:space="preserve"> </w:t>
      </w:r>
      <w:r w:rsidR="00A472CE" w:rsidRPr="00DE2556">
        <w:rPr>
          <w:rFonts w:ascii="GHEA Grapalat" w:hAnsi="GHEA Grapalat" w:cs="Sylfaen"/>
          <w:i/>
          <w:lang w:val="hy-AM"/>
        </w:rPr>
        <w:t xml:space="preserve"> </w:t>
      </w:r>
      <w:r w:rsidR="00A472CE" w:rsidRPr="00A71D81">
        <w:rPr>
          <w:rFonts w:ascii="GHEA Grapalat" w:hAnsi="GHEA Grapalat" w:cs="Sylfaen"/>
          <w:b/>
          <w:lang w:val="hy-AM"/>
        </w:rPr>
        <w:t>ծածկագրով</w:t>
      </w:r>
    </w:p>
    <w:p w14:paraId="204A3F48" w14:textId="77777777" w:rsidR="00A472CE" w:rsidRPr="00A71D81" w:rsidRDefault="00A472CE" w:rsidP="00A472CE">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հրավերի</w:t>
      </w:r>
    </w:p>
    <w:p w14:paraId="5B6A6F2B" w14:textId="77777777" w:rsidR="00A472CE" w:rsidRPr="00A71D81" w:rsidRDefault="00A472CE" w:rsidP="00A472CE">
      <w:pPr>
        <w:ind w:left="-66"/>
        <w:jc w:val="center"/>
        <w:rPr>
          <w:rFonts w:ascii="GHEA Grapalat" w:hAnsi="GHEA Grapalat"/>
          <w:b/>
          <w:lang w:val="hy-AM"/>
        </w:rPr>
      </w:pPr>
    </w:p>
    <w:p w14:paraId="1ED287C7" w14:textId="77777777" w:rsidR="00A472CE" w:rsidRPr="00A472CE" w:rsidRDefault="00A472CE" w:rsidP="00A472CE">
      <w:pPr>
        <w:jc w:val="center"/>
        <w:rPr>
          <w:rFonts w:ascii="GHEA Grapalat" w:hAnsi="GHEA Grapalat" w:cs="Sylfaen"/>
          <w:b/>
          <w:lang w:val="hy-AM"/>
        </w:rPr>
      </w:pPr>
    </w:p>
    <w:p w14:paraId="0DAF9B1D" w14:textId="77777777" w:rsidR="00A472CE" w:rsidRPr="00A71D81" w:rsidRDefault="00A472CE" w:rsidP="00A472CE">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24DE5565" w14:textId="18B01378" w:rsidR="00A472CE" w:rsidRPr="00A71D81" w:rsidRDefault="002B6A60" w:rsidP="00A472CE">
      <w:pPr>
        <w:pStyle w:val="6"/>
        <w:jc w:val="center"/>
        <w:rPr>
          <w:rFonts w:ascii="GHEA Grapalat" w:hAnsi="GHEA Grapalat" w:cs="Arial"/>
          <w:color w:val="auto"/>
          <w:sz w:val="24"/>
          <w:szCs w:val="24"/>
          <w:lang w:val="es-ES"/>
        </w:rPr>
      </w:pPr>
      <w:r w:rsidRPr="002B6A60">
        <w:rPr>
          <w:rFonts w:ascii="GHEA Grapalat" w:hAnsi="GHEA Grapalat" w:cs="Sylfaen"/>
          <w:color w:val="auto"/>
          <w:sz w:val="24"/>
          <w:szCs w:val="24"/>
          <w:lang w:val="es-ES"/>
        </w:rPr>
        <w:t>գնանշման հարցման ընթացակարգի</w:t>
      </w:r>
      <w:r>
        <w:rPr>
          <w:rFonts w:ascii="GHEA Grapalat" w:hAnsi="GHEA Grapalat" w:cs="Sylfaen"/>
          <w:color w:val="auto"/>
          <w:sz w:val="24"/>
          <w:szCs w:val="24"/>
          <w:lang w:val="es-ES"/>
        </w:rPr>
        <w:t xml:space="preserve">ն </w:t>
      </w:r>
      <w:r w:rsidR="00A472CE" w:rsidRPr="00A71D81">
        <w:rPr>
          <w:rFonts w:ascii="GHEA Grapalat" w:hAnsi="GHEA Grapalat" w:cs="Sylfaen"/>
          <w:color w:val="auto"/>
          <w:sz w:val="24"/>
          <w:szCs w:val="24"/>
          <w:lang w:val="es-ES"/>
        </w:rPr>
        <w:t>մասնակցելու</w:t>
      </w:r>
      <w:r w:rsidR="00A472CE" w:rsidRPr="00A71D81">
        <w:rPr>
          <w:rFonts w:ascii="GHEA Grapalat" w:hAnsi="GHEA Grapalat" w:cs="Arial"/>
          <w:color w:val="auto"/>
          <w:sz w:val="24"/>
          <w:szCs w:val="24"/>
          <w:lang w:val="es-ES"/>
        </w:rPr>
        <w:t xml:space="preserve">  </w:t>
      </w:r>
    </w:p>
    <w:p w14:paraId="007EBD77" w14:textId="77777777" w:rsidR="00A472CE" w:rsidRPr="00A71D81" w:rsidRDefault="00A472CE" w:rsidP="00A472CE">
      <w:pPr>
        <w:rPr>
          <w:lang w:val="es-ES" w:eastAsia="ru-RU"/>
        </w:rPr>
      </w:pPr>
    </w:p>
    <w:p w14:paraId="1937336F"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75BCDB73" w14:textId="77777777" w:rsidR="00A472CE" w:rsidRPr="00A71D81" w:rsidRDefault="00A472CE" w:rsidP="00A472CE">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93BC3F9" w14:textId="004857E4" w:rsidR="00A472CE" w:rsidRPr="00A71D81" w:rsidRDefault="00A472CE" w:rsidP="00A472CE">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Pr>
          <w:rFonts w:ascii="GHEA Grapalat" w:hAnsi="GHEA Grapalat"/>
          <w:lang w:val="es-ES"/>
        </w:rPr>
        <w:t xml:space="preserve"> </w:t>
      </w:r>
      <w:r w:rsidR="004C45AE" w:rsidRPr="00CE16DB">
        <w:rPr>
          <w:rFonts w:ascii="GHEA Grapalat" w:hAnsi="GHEA Grapalat" w:cs="Sylfaen"/>
          <w:b/>
          <w:iCs/>
          <w:lang w:val="hy-AM"/>
        </w:rPr>
        <w:t>ՔՖԻ-ԳՀ</w:t>
      </w:r>
      <w:r w:rsidR="004C45AE" w:rsidRPr="00CE16DB">
        <w:rPr>
          <w:rFonts w:ascii="GHEA Grapalat" w:hAnsi="GHEA Grapalat" w:cs="Sylfaen"/>
          <w:b/>
          <w:iCs/>
        </w:rPr>
        <w:t>ԱՊՁԲ</w:t>
      </w:r>
      <w:r w:rsidR="004C45AE" w:rsidRPr="00CE16DB">
        <w:rPr>
          <w:rFonts w:ascii="GHEA Grapalat" w:hAnsi="GHEA Grapalat" w:cs="Sylfaen"/>
          <w:b/>
          <w:iCs/>
          <w:lang w:val="hy-AM"/>
        </w:rPr>
        <w:t>-</w:t>
      </w:r>
      <w:r w:rsidR="004C45AE" w:rsidRPr="00943492">
        <w:rPr>
          <w:rFonts w:ascii="GHEA Grapalat" w:hAnsi="GHEA Grapalat" w:cs="Sylfaen"/>
          <w:b/>
          <w:iCs/>
          <w:lang w:val="af-ZA"/>
        </w:rPr>
        <w:t>25/</w:t>
      </w:r>
      <w:r w:rsidR="004C45AE">
        <w:rPr>
          <w:rFonts w:ascii="GHEA Grapalat" w:hAnsi="GHEA Grapalat" w:cs="Sylfaen"/>
          <w:b/>
          <w:iCs/>
          <w:lang w:val="af-ZA"/>
        </w:rPr>
        <w:t>6</w:t>
      </w:r>
      <w:r w:rsidR="004C45AE" w:rsidRPr="004C45AE">
        <w:rPr>
          <w:rFonts w:ascii="GHEA Grapalat" w:hAnsi="GHEA Grapalat" w:cs="Sylfaen"/>
          <w:b/>
          <w:iCs/>
          <w:lang w:val="es-ES"/>
        </w:rPr>
        <w:t>1</w:t>
      </w:r>
      <w:r w:rsidR="004C45AE" w:rsidRPr="00F66386">
        <w:rPr>
          <w:rFonts w:ascii="GHEA Grapalat" w:hAnsi="GHEA Grapalat" w:cs="Sylfaen"/>
          <w:lang w:val="es-ES"/>
        </w:rPr>
        <w:t xml:space="preserve"> </w:t>
      </w:r>
      <w:r w:rsidR="004C45AE" w:rsidRPr="00F66386">
        <w:rPr>
          <w:rFonts w:ascii="GHEA Grapalat" w:hAnsi="GHEA Grapalat" w:cs="Sylfaen"/>
          <w:lang w:val="af-ZA"/>
        </w:rPr>
        <w:t xml:space="preserve"> </w:t>
      </w:r>
      <w:r w:rsidRPr="00A472CE">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34DA0CFC" w14:textId="77777777" w:rsidR="00A472CE" w:rsidRPr="00A71D81" w:rsidRDefault="00A472CE" w:rsidP="00A472CE">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2C30FE1C" w14:textId="3772DCF2" w:rsidR="00A472CE" w:rsidRPr="00A71D81" w:rsidRDefault="002B6A60" w:rsidP="00A472CE">
      <w:pPr>
        <w:jc w:val="both"/>
        <w:rPr>
          <w:rFonts w:ascii="GHEA Grapalat" w:hAnsi="GHEA Grapalat" w:cs="Sylfaen"/>
          <w:sz w:val="20"/>
          <w:szCs w:val="20"/>
          <w:lang w:val="es-ES"/>
        </w:rPr>
      </w:pPr>
      <w:r w:rsidRPr="002B6A60">
        <w:rPr>
          <w:rFonts w:ascii="GHEA Grapalat" w:hAnsi="GHEA Grapalat" w:cs="Sylfaen"/>
          <w:sz w:val="20"/>
          <w:szCs w:val="20"/>
          <w:lang w:val="es-ES"/>
        </w:rPr>
        <w:t>գնանշման հարցման ընթացակարգի</w:t>
      </w:r>
      <w:r w:rsidR="00A472CE" w:rsidRPr="00A71D81">
        <w:rPr>
          <w:rFonts w:ascii="GHEA Grapalat" w:hAnsi="GHEA Grapalat"/>
          <w:u w:val="single"/>
          <w:lang w:val="es-ES"/>
        </w:rPr>
        <w:tab/>
      </w:r>
      <w:r w:rsidR="00A472CE" w:rsidRPr="00A71D81">
        <w:rPr>
          <w:rFonts w:ascii="GHEA Grapalat" w:hAnsi="GHEA Grapalat"/>
          <w:u w:val="single"/>
          <w:lang w:val="es-ES"/>
        </w:rPr>
        <w:tab/>
      </w:r>
      <w:r w:rsidR="00A472CE" w:rsidRPr="00A71D81">
        <w:rPr>
          <w:rFonts w:ascii="GHEA Grapalat" w:hAnsi="GHEA Grapalat"/>
          <w:u w:val="single"/>
          <w:lang w:val="es-ES"/>
        </w:rPr>
        <w:tab/>
        <w:t xml:space="preserve">     </w:t>
      </w:r>
      <w:r w:rsidR="00A472CE" w:rsidRPr="00A71D81">
        <w:rPr>
          <w:rFonts w:ascii="GHEA Grapalat" w:hAnsi="GHEA Grapalat" w:cs="Sylfaen"/>
          <w:sz w:val="20"/>
          <w:szCs w:val="20"/>
          <w:lang w:val="es-ES"/>
        </w:rPr>
        <w:t xml:space="preserve"> </w:t>
      </w:r>
      <w:proofErr w:type="gramStart"/>
      <w:r w:rsidR="00A472CE" w:rsidRPr="00A71D81">
        <w:rPr>
          <w:rFonts w:ascii="GHEA Grapalat" w:hAnsi="GHEA Grapalat" w:cs="Sylfaen"/>
          <w:sz w:val="20"/>
          <w:szCs w:val="20"/>
          <w:lang w:val="es-ES"/>
        </w:rPr>
        <w:t>չափաբաժնին</w:t>
      </w:r>
      <w:r w:rsidR="00A472CE" w:rsidRPr="00A71D81">
        <w:rPr>
          <w:rFonts w:ascii="GHEA Grapalat" w:hAnsi="GHEA Grapalat" w:cs="Arial"/>
          <w:sz w:val="20"/>
          <w:szCs w:val="20"/>
          <w:lang w:val="es-ES"/>
        </w:rPr>
        <w:t xml:space="preserve">  (</w:t>
      </w:r>
      <w:proofErr w:type="gramEnd"/>
      <w:r w:rsidR="00A472CE" w:rsidRPr="00A71D81">
        <w:rPr>
          <w:rFonts w:ascii="GHEA Grapalat" w:hAnsi="GHEA Grapalat" w:cs="Sylfaen"/>
          <w:sz w:val="20"/>
          <w:szCs w:val="20"/>
          <w:lang w:val="es-ES"/>
        </w:rPr>
        <w:t>չափաբաժիններին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և</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 xml:space="preserve">հրավերի </w:t>
      </w:r>
    </w:p>
    <w:p w14:paraId="6E91347D" w14:textId="77777777" w:rsidR="00A472CE" w:rsidRPr="00A71D81" w:rsidRDefault="00A472CE" w:rsidP="00A472CE">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539781B7" w14:textId="77777777" w:rsidR="00A472CE" w:rsidRPr="00A71D81" w:rsidRDefault="00A472CE" w:rsidP="00A472CE">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76582F4E" w14:textId="77777777" w:rsidR="00A472CE" w:rsidRPr="00A71D81" w:rsidRDefault="00A472CE" w:rsidP="00A472CE">
      <w:pPr>
        <w:jc w:val="both"/>
        <w:rPr>
          <w:rFonts w:ascii="GHEA Grapalat" w:hAnsi="GHEA Grapalat"/>
          <w:sz w:val="12"/>
          <w:szCs w:val="12"/>
          <w:u w:val="single"/>
          <w:lang w:val="es-ES"/>
        </w:rPr>
      </w:pPr>
    </w:p>
    <w:p w14:paraId="301BBDC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334C00EA"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05CBDC64"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78D29176" w14:textId="77777777" w:rsidR="00A472CE" w:rsidRPr="00A71D81" w:rsidRDefault="00A472CE" w:rsidP="00A472CE">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4123515B" w14:textId="77777777" w:rsidR="00A472CE" w:rsidRPr="00A71D81" w:rsidDel="00437CDB" w:rsidRDefault="00A472CE" w:rsidP="00A472CE">
      <w:pPr>
        <w:jc w:val="both"/>
        <w:rPr>
          <w:rFonts w:ascii="GHEA Grapalat" w:hAnsi="GHEA Grapalat" w:cs="Sylfaen"/>
          <w:sz w:val="20"/>
          <w:szCs w:val="20"/>
          <w:lang w:val="es-ES"/>
        </w:rPr>
      </w:pPr>
    </w:p>
    <w:p w14:paraId="02F4E2B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07A9FAA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1F014AF6"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0FA580A0" w14:textId="77777777" w:rsidR="00A472CE" w:rsidRPr="00A71D81" w:rsidRDefault="00A472CE" w:rsidP="00A472CE">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B44265E" w14:textId="77777777" w:rsidR="00A472CE" w:rsidRPr="00A71D81" w:rsidRDefault="00A472CE" w:rsidP="00A472CE">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6080DB18" w14:textId="77777777" w:rsidR="00A472CE" w:rsidRPr="00A71D81" w:rsidRDefault="00A472CE" w:rsidP="00A472CE">
      <w:pPr>
        <w:jc w:val="both"/>
        <w:rPr>
          <w:rFonts w:ascii="GHEA Grapalat" w:hAnsi="GHEA Grapalat" w:cs="Arial"/>
          <w:vertAlign w:val="superscript"/>
          <w:lang w:val="es-ES"/>
        </w:rPr>
      </w:pPr>
    </w:p>
    <w:p w14:paraId="4A62224D" w14:textId="77777777" w:rsidR="00A472CE" w:rsidRPr="00A71D81" w:rsidRDefault="00A472CE" w:rsidP="00A472CE">
      <w:pPr>
        <w:jc w:val="both"/>
        <w:rPr>
          <w:rFonts w:ascii="GHEA Grapalat" w:hAnsi="GHEA Grapalat"/>
          <w:sz w:val="22"/>
          <w:szCs w:val="22"/>
          <w:lang w:val="es-ES"/>
        </w:rPr>
      </w:pPr>
    </w:p>
    <w:p w14:paraId="31CAC41B" w14:textId="77777777" w:rsidR="00A472CE" w:rsidRPr="00A71D81" w:rsidRDefault="00A472CE" w:rsidP="00A472CE">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4AD21B5F" w14:textId="77777777" w:rsidR="00A472CE" w:rsidRPr="00A71D81" w:rsidRDefault="00A472CE" w:rsidP="00A472CE">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7970E400" w14:textId="77777777" w:rsidR="00A472CE" w:rsidRPr="00A71D81" w:rsidRDefault="00A472CE" w:rsidP="00A472CE">
      <w:pPr>
        <w:jc w:val="right"/>
        <w:rPr>
          <w:rFonts w:ascii="GHEA Grapalat" w:hAnsi="GHEA Grapalat"/>
          <w:sz w:val="10"/>
          <w:szCs w:val="10"/>
          <w:lang w:val="es-ES"/>
        </w:rPr>
      </w:pPr>
    </w:p>
    <w:p w14:paraId="7AE7C1B1" w14:textId="77777777" w:rsidR="00A472CE" w:rsidRPr="00A71D81" w:rsidRDefault="00A472CE" w:rsidP="00A472CE">
      <w:pPr>
        <w:jc w:val="right"/>
        <w:rPr>
          <w:rFonts w:ascii="GHEA Grapalat" w:hAnsi="GHEA Grapalat"/>
          <w:sz w:val="10"/>
          <w:szCs w:val="10"/>
          <w:lang w:val="es-ES"/>
        </w:rPr>
      </w:pPr>
    </w:p>
    <w:p w14:paraId="27FEA082" w14:textId="77777777" w:rsidR="00A472CE" w:rsidRPr="00A71D81" w:rsidRDefault="00A472CE" w:rsidP="00A472CE">
      <w:pPr>
        <w:jc w:val="right"/>
        <w:rPr>
          <w:rFonts w:ascii="GHEA Grapalat" w:hAnsi="GHEA Grapalat"/>
          <w:sz w:val="10"/>
          <w:szCs w:val="10"/>
          <w:lang w:val="es-ES"/>
        </w:rPr>
      </w:pPr>
    </w:p>
    <w:p w14:paraId="6E6062C8" w14:textId="77777777" w:rsidR="00A472CE" w:rsidRPr="00A71D81" w:rsidRDefault="00A472CE" w:rsidP="00A472CE">
      <w:pPr>
        <w:jc w:val="right"/>
        <w:rPr>
          <w:rFonts w:ascii="GHEA Grapalat" w:hAnsi="GHEA Grapalat"/>
          <w:sz w:val="10"/>
          <w:szCs w:val="10"/>
          <w:lang w:val="hy-AM"/>
        </w:rPr>
      </w:pPr>
    </w:p>
    <w:p w14:paraId="02BA7E68" w14:textId="77777777" w:rsidR="00A472CE" w:rsidRPr="00A71D81" w:rsidRDefault="00A472CE" w:rsidP="00A472CE">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90170D" w14:textId="77777777" w:rsidR="00A472CE" w:rsidRPr="00A71D81" w:rsidRDefault="00A472CE" w:rsidP="00A472CE">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7DD11B33" w14:textId="77777777" w:rsidR="00A472CE" w:rsidRPr="00A71D81" w:rsidRDefault="00A472CE" w:rsidP="00A472CE">
      <w:pPr>
        <w:jc w:val="right"/>
        <w:rPr>
          <w:rFonts w:ascii="GHEA Grapalat" w:hAnsi="GHEA Grapalat"/>
          <w:sz w:val="10"/>
          <w:szCs w:val="10"/>
          <w:lang w:val="hy-AM"/>
        </w:rPr>
      </w:pPr>
    </w:p>
    <w:p w14:paraId="5A0D5D53" w14:textId="77777777" w:rsidR="00A472CE" w:rsidRPr="00A71D81" w:rsidRDefault="00A472CE" w:rsidP="00A472CE">
      <w:pPr>
        <w:ind w:firstLine="708"/>
        <w:jc w:val="both"/>
        <w:rPr>
          <w:rFonts w:ascii="GHEA Grapalat" w:hAnsi="GHEA Grapalat" w:cs="Arial"/>
          <w:sz w:val="20"/>
          <w:szCs w:val="20"/>
          <w:lang w:val="hy-AM"/>
        </w:rPr>
      </w:pPr>
    </w:p>
    <w:p w14:paraId="4DC22546" w14:textId="77777777" w:rsidR="00A472CE" w:rsidRPr="00A71D81" w:rsidRDefault="00A472CE" w:rsidP="00A472CE">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2C1CCC64" w14:textId="77777777" w:rsidR="00A472CE" w:rsidRPr="00A71D81" w:rsidRDefault="00A472CE" w:rsidP="00A472CE">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7D9E9A0" w14:textId="77777777" w:rsidR="00A472CE" w:rsidRPr="00A71D81" w:rsidRDefault="00A472CE" w:rsidP="00A472CE">
      <w:pPr>
        <w:ind w:firstLine="709"/>
        <w:rPr>
          <w:rFonts w:ascii="GHEA Grapalat" w:hAnsi="GHEA Grapalat" w:cs="Arial"/>
          <w:sz w:val="20"/>
          <w:szCs w:val="20"/>
          <w:lang w:val="hy-AM"/>
        </w:rPr>
      </w:pPr>
    </w:p>
    <w:p w14:paraId="2DE47C0A" w14:textId="77777777" w:rsidR="00A472CE" w:rsidRPr="00A71D81" w:rsidRDefault="00A472CE" w:rsidP="00A472CE">
      <w:pPr>
        <w:ind w:firstLine="709"/>
        <w:jc w:val="both"/>
        <w:rPr>
          <w:rFonts w:ascii="GHEA Grapalat" w:hAnsi="GHEA Grapalat" w:cs="Arial"/>
          <w:sz w:val="20"/>
          <w:szCs w:val="20"/>
          <w:lang w:val="hy-AM"/>
        </w:rPr>
      </w:pPr>
    </w:p>
    <w:p w14:paraId="3177481A"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4815D753"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F268BE"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56A8EF7A"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29F80CD7" w14:textId="594D9A92" w:rsidR="00A472CE" w:rsidRPr="00AE74A0" w:rsidRDefault="00A472CE" w:rsidP="00A472CE">
      <w:pPr>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4C45AE" w:rsidRPr="00CE16DB">
        <w:rPr>
          <w:rFonts w:ascii="GHEA Grapalat" w:hAnsi="GHEA Grapalat" w:cs="Sylfaen"/>
          <w:b/>
          <w:iCs/>
          <w:lang w:val="hy-AM"/>
        </w:rPr>
        <w:t>ՔՖԻ-ԳՀ</w:t>
      </w:r>
      <w:r w:rsidR="004C45AE" w:rsidRPr="00CE16DB">
        <w:rPr>
          <w:rFonts w:ascii="GHEA Grapalat" w:hAnsi="GHEA Grapalat" w:cs="Sylfaen"/>
          <w:b/>
          <w:iCs/>
        </w:rPr>
        <w:t>ԱՊՁԲ</w:t>
      </w:r>
      <w:r w:rsidR="004C45AE" w:rsidRPr="00CE16DB">
        <w:rPr>
          <w:rFonts w:ascii="GHEA Grapalat" w:hAnsi="GHEA Grapalat" w:cs="Sylfaen"/>
          <w:b/>
          <w:iCs/>
          <w:lang w:val="hy-AM"/>
        </w:rPr>
        <w:t>-</w:t>
      </w:r>
      <w:r w:rsidR="004C45AE" w:rsidRPr="00943492">
        <w:rPr>
          <w:rFonts w:ascii="GHEA Grapalat" w:hAnsi="GHEA Grapalat" w:cs="Sylfaen"/>
          <w:b/>
          <w:iCs/>
          <w:lang w:val="af-ZA"/>
        </w:rPr>
        <w:t>25/</w:t>
      </w:r>
      <w:r w:rsidR="004C45AE">
        <w:rPr>
          <w:rFonts w:ascii="GHEA Grapalat" w:hAnsi="GHEA Grapalat" w:cs="Sylfaen"/>
          <w:b/>
          <w:iCs/>
          <w:lang w:val="af-ZA"/>
        </w:rPr>
        <w:t>6</w:t>
      </w:r>
      <w:r w:rsidR="004C45AE" w:rsidRPr="004C45AE">
        <w:rPr>
          <w:rFonts w:ascii="GHEA Grapalat" w:hAnsi="GHEA Grapalat" w:cs="Sylfaen"/>
          <w:b/>
          <w:iCs/>
          <w:lang w:val="es-ES"/>
        </w:rPr>
        <w:t>1</w:t>
      </w:r>
      <w:r w:rsidR="004C45AE" w:rsidRPr="00F66386">
        <w:rPr>
          <w:rFonts w:ascii="GHEA Grapalat" w:hAnsi="GHEA Grapalat" w:cs="Sylfaen"/>
          <w:lang w:val="es-ES"/>
        </w:rPr>
        <w:t xml:space="preserve"> </w:t>
      </w:r>
      <w:r w:rsidR="004C45AE" w:rsidRPr="00F66386">
        <w:rPr>
          <w:rFonts w:ascii="GHEA Grapalat" w:hAnsi="GHEA Grapalat" w:cs="Sylfaen"/>
          <w:lang w:val="af-ZA"/>
        </w:rPr>
        <w:t xml:space="preserve"> </w:t>
      </w:r>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proofErr w:type="gram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472CE">
        <w:rPr>
          <w:rFonts w:ascii="GHEA Grapalat" w:hAnsi="GHEA Grapalat"/>
          <w:sz w:val="20"/>
          <w:u w:val="single"/>
          <w:lang w:val="es-ES"/>
        </w:rPr>
        <w:t>______________________________________________________</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2C114EB3" w14:textId="77777777" w:rsidR="00A472CE" w:rsidRPr="00AE74A0" w:rsidRDefault="00A472CE" w:rsidP="00A472CE">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F050484" w14:textId="77777777" w:rsidR="00A472CE" w:rsidRPr="00AE74A0" w:rsidRDefault="00A472CE" w:rsidP="00A472CE">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af6"/>
          <w:rFonts w:ascii="GHEA Grapalat" w:hAnsi="GHEA Grapalat" w:cs="Sylfaen"/>
          <w:sz w:val="20"/>
          <w:lang w:val="hy-AM"/>
        </w:rPr>
        <w:footnoteReference w:id="6"/>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6E8B0D79" w14:textId="6225CB34" w:rsidR="00A472CE" w:rsidRPr="00A71D81" w:rsidRDefault="00A472CE" w:rsidP="00A472C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sidR="004C45AE" w:rsidRPr="00CE16DB">
        <w:rPr>
          <w:rFonts w:ascii="GHEA Grapalat" w:hAnsi="GHEA Grapalat" w:cs="Sylfaen"/>
          <w:b/>
          <w:iCs/>
          <w:lang w:val="hy-AM"/>
        </w:rPr>
        <w:t>ՔՖԻ-ԳՀ</w:t>
      </w:r>
      <w:r w:rsidR="004C45AE" w:rsidRPr="004C45AE">
        <w:rPr>
          <w:rFonts w:ascii="GHEA Grapalat" w:hAnsi="GHEA Grapalat" w:cs="Sylfaen"/>
          <w:b/>
          <w:iCs/>
          <w:lang w:val="hy-AM"/>
        </w:rPr>
        <w:t>ԱՊՁԲ</w:t>
      </w:r>
      <w:r w:rsidR="004C45AE" w:rsidRPr="00CE16DB">
        <w:rPr>
          <w:rFonts w:ascii="GHEA Grapalat" w:hAnsi="GHEA Grapalat" w:cs="Sylfaen"/>
          <w:b/>
          <w:iCs/>
          <w:lang w:val="hy-AM"/>
        </w:rPr>
        <w:t>-</w:t>
      </w:r>
      <w:r w:rsidR="004C45AE" w:rsidRPr="00943492">
        <w:rPr>
          <w:rFonts w:ascii="GHEA Grapalat" w:hAnsi="GHEA Grapalat" w:cs="Sylfaen"/>
          <w:b/>
          <w:iCs/>
          <w:lang w:val="af-ZA"/>
        </w:rPr>
        <w:t>25/</w:t>
      </w:r>
      <w:r w:rsidR="004C45AE">
        <w:rPr>
          <w:rFonts w:ascii="GHEA Grapalat" w:hAnsi="GHEA Grapalat" w:cs="Sylfaen"/>
          <w:b/>
          <w:iCs/>
          <w:lang w:val="af-ZA"/>
        </w:rPr>
        <w:t>6</w:t>
      </w:r>
      <w:r w:rsidR="004C45AE" w:rsidRPr="004C45AE">
        <w:rPr>
          <w:rFonts w:ascii="GHEA Grapalat" w:hAnsi="GHEA Grapalat" w:cs="Sylfaen"/>
          <w:b/>
          <w:iCs/>
          <w:lang w:val="hy-AM"/>
        </w:rPr>
        <w:t>1</w:t>
      </w:r>
      <w:r w:rsidR="004C45AE" w:rsidRPr="00F66386">
        <w:rPr>
          <w:rFonts w:ascii="GHEA Grapalat" w:hAnsi="GHEA Grapalat" w:cs="Sylfaen"/>
          <w:lang w:val="es-ES"/>
        </w:rPr>
        <w:t xml:space="preserve"> </w:t>
      </w:r>
      <w:r w:rsidR="004C45AE" w:rsidRPr="00F66386">
        <w:rPr>
          <w:rFonts w:ascii="GHEA Grapalat" w:hAnsi="GHEA Grapalat" w:cs="Sylfaen"/>
          <w:lang w:val="af-ZA"/>
        </w:rPr>
        <w:t xml:space="preserve"> </w:t>
      </w:r>
      <w:r w:rsidRPr="00AE74A0">
        <w:rPr>
          <w:rFonts w:ascii="GHEA Grapalat" w:hAnsi="GHEA Grapalat" w:cs="Sylfaen"/>
          <w:sz w:val="22"/>
          <w:szCs w:val="22"/>
          <w:lang w:val="hy-AM"/>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Pr>
          <w:rFonts w:ascii="GHEA Grapalat" w:hAnsi="GHEA Grapalat" w:cs="Arial"/>
          <w:sz w:val="20"/>
          <w:szCs w:val="20"/>
          <w:lang w:val="es-ES"/>
        </w:rPr>
        <w:t>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մասնակցելու</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շրջանակում</w:t>
      </w:r>
      <w:proofErr w:type="spellEnd"/>
      <w:r w:rsidRPr="00AE74A0">
        <w:rPr>
          <w:rFonts w:ascii="GHEA Grapalat" w:hAnsi="GHEA Grapalat" w:cs="Arial"/>
          <w:sz w:val="20"/>
          <w:szCs w:val="20"/>
          <w:lang w:val="es-ES"/>
        </w:rPr>
        <w:t>`</w:t>
      </w:r>
      <w:r w:rsidRPr="00A71D81">
        <w:rPr>
          <w:rFonts w:ascii="GHEA Grapalat" w:hAnsi="GHEA Grapalat" w:cs="Sylfaen"/>
          <w:sz w:val="22"/>
          <w:szCs w:val="22"/>
          <w:lang w:val="es-ES"/>
        </w:rPr>
        <w:t xml:space="preserve">  </w:t>
      </w:r>
    </w:p>
    <w:p w14:paraId="6790CCC5" w14:textId="77777777" w:rsidR="00A472CE" w:rsidRPr="00A71D81" w:rsidRDefault="00A472CE" w:rsidP="00A472C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w:t>
      </w:r>
      <w:proofErr w:type="gramStart"/>
      <w:r>
        <w:rPr>
          <w:rFonts w:ascii="GHEA Grapalat" w:hAnsi="GHEA Grapalat" w:cs="Arial"/>
          <w:sz w:val="20"/>
          <w:szCs w:val="20"/>
          <w:lang w:val="hy-AM"/>
        </w:rPr>
        <w:t xml:space="preserve">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390C9E79" w14:textId="77777777" w:rsidR="00A472CE" w:rsidRPr="00A71D81" w:rsidRDefault="00A472CE" w:rsidP="00A472C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342859EE" w14:textId="77777777" w:rsidR="00A472CE" w:rsidRPr="00A71D81" w:rsidRDefault="00A472CE" w:rsidP="00A472C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B0ECE5D"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20F8386"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38359F4B"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7C2CE47F"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146DDB0"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6B38505" w14:textId="77777777" w:rsidR="00A472CE" w:rsidRDefault="00A472CE" w:rsidP="00A472CE">
      <w:pPr>
        <w:ind w:left="720"/>
        <w:jc w:val="both"/>
        <w:rPr>
          <w:rFonts w:ascii="GHEA Grapalat" w:hAnsi="GHEA Grapalat" w:cs="Arial"/>
          <w:sz w:val="20"/>
          <w:szCs w:val="20"/>
          <w:lang w:val="es-ES"/>
        </w:rPr>
      </w:pPr>
    </w:p>
    <w:p w14:paraId="60031A15" w14:textId="77777777" w:rsidR="00A472CE" w:rsidRPr="00A71D81" w:rsidRDefault="00A472CE" w:rsidP="00A472CE">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720C8ED6" w14:textId="77777777" w:rsidR="00A472CE" w:rsidRPr="00A71D81" w:rsidRDefault="00A472CE" w:rsidP="00A472C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6D0A791" w14:textId="77777777" w:rsidR="00A472CE" w:rsidRPr="005F1C06" w:rsidRDefault="00A472CE" w:rsidP="00A472CE">
      <w:pPr>
        <w:jc w:val="both"/>
        <w:rPr>
          <w:rFonts w:ascii="GHEA Grapalat" w:hAnsi="GHEA Grapalat"/>
          <w:sz w:val="22"/>
          <w:szCs w:val="22"/>
          <w:lang w:val="hy-AM"/>
        </w:rPr>
      </w:pPr>
    </w:p>
    <w:p w14:paraId="6DB96161" w14:textId="77777777" w:rsidR="00A472CE" w:rsidRPr="00A71D81" w:rsidRDefault="00A472CE" w:rsidP="00A472CE">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7BD9C22B" w14:textId="77777777" w:rsidR="00A472CE" w:rsidRPr="00A71D81" w:rsidRDefault="00A472CE" w:rsidP="00A472CE">
      <w:pPr>
        <w:jc w:val="right"/>
        <w:rPr>
          <w:rFonts w:ascii="GHEA Grapalat" w:hAnsi="GHEA Grapalat"/>
          <w:sz w:val="10"/>
          <w:szCs w:val="10"/>
          <w:lang w:val="es-ES"/>
        </w:rPr>
      </w:pPr>
    </w:p>
    <w:p w14:paraId="6BFAD63E" w14:textId="77777777" w:rsidR="00A472CE" w:rsidRPr="00A71D81" w:rsidRDefault="00A472CE" w:rsidP="00A472CE">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10F9F4A6"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2B3BFA" w14:textId="77777777" w:rsidR="00A472CE" w:rsidRPr="003B269F" w:rsidRDefault="00A472CE" w:rsidP="00A472CE">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75A8BE15" w14:textId="77777777" w:rsidR="00A472CE" w:rsidRPr="00A71D81" w:rsidRDefault="00A472CE" w:rsidP="00A472CE">
      <w:pPr>
        <w:ind w:firstLine="708"/>
        <w:jc w:val="both"/>
        <w:rPr>
          <w:rFonts w:ascii="GHEA Grapalat" w:hAnsi="GHEA Grapalat"/>
          <w:sz w:val="20"/>
          <w:lang w:val="es-ES"/>
        </w:rPr>
      </w:pPr>
    </w:p>
    <w:p w14:paraId="65912AC8" w14:textId="77777777" w:rsidR="00A472CE" w:rsidRPr="00A71D81" w:rsidRDefault="00A472CE" w:rsidP="00A472CE">
      <w:pPr>
        <w:ind w:firstLine="708"/>
        <w:jc w:val="both"/>
        <w:rPr>
          <w:rFonts w:ascii="GHEA Grapalat" w:hAnsi="GHEA Grapalat"/>
          <w:sz w:val="20"/>
          <w:lang w:val="es-ES"/>
        </w:rPr>
      </w:pPr>
    </w:p>
    <w:p w14:paraId="0D231DF1" w14:textId="77777777" w:rsidR="00A472CE" w:rsidRPr="00A71D81" w:rsidRDefault="00A472CE" w:rsidP="00A472CE">
      <w:pPr>
        <w:jc w:val="both"/>
        <w:rPr>
          <w:rFonts w:ascii="GHEA Grapalat" w:hAnsi="GHEA Grapalat"/>
          <w:sz w:val="20"/>
          <w:lang w:val="es-ES"/>
        </w:rPr>
      </w:pPr>
    </w:p>
    <w:p w14:paraId="17404D84" w14:textId="77777777" w:rsidR="00A472CE" w:rsidRPr="00A71D81" w:rsidRDefault="00A472CE" w:rsidP="00A472CE">
      <w:pPr>
        <w:jc w:val="both"/>
        <w:rPr>
          <w:rFonts w:ascii="GHEA Grapalat" w:hAnsi="GHEA Grapalat"/>
          <w:sz w:val="20"/>
          <w:lang w:val="es-ES"/>
        </w:rPr>
      </w:pPr>
    </w:p>
    <w:p w14:paraId="18EA85D1" w14:textId="77777777" w:rsidR="00A472CE" w:rsidRPr="00A71D81" w:rsidRDefault="00A472CE" w:rsidP="00A472CE">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781C53A0" w14:textId="77777777" w:rsidR="00A472CE" w:rsidRPr="00A71D81" w:rsidRDefault="00A472CE" w:rsidP="00A472CE">
      <w:pPr>
        <w:jc w:val="both"/>
        <w:rPr>
          <w:rFonts w:ascii="GHEA Grapalat" w:hAnsi="GHEA Grapalat" w:cs="Arial"/>
          <w:sz w:val="20"/>
          <w:vertAlign w:val="superscript"/>
          <w:lang w:val="es-ES"/>
        </w:rPr>
      </w:pPr>
    </w:p>
    <w:p w14:paraId="71C123DF" w14:textId="77777777" w:rsidR="00A472CE" w:rsidRPr="006D2576" w:rsidRDefault="00A472CE" w:rsidP="00A472CE">
      <w:pPr>
        <w:jc w:val="both"/>
        <w:rPr>
          <w:rFonts w:ascii="GHEA Grapalat" w:hAnsi="GHEA Grapalat"/>
          <w:sz w:val="20"/>
          <w:lang w:val="hy-AM"/>
        </w:rPr>
      </w:pPr>
      <w:r w:rsidRPr="00A71D81">
        <w:rPr>
          <w:rFonts w:ascii="GHEA Grapalat" w:hAnsi="GHEA Grapalat"/>
          <w:sz w:val="20"/>
          <w:lang w:val="hy-AM"/>
        </w:rPr>
        <w:t xml:space="preserve">    </w:t>
      </w:r>
    </w:p>
    <w:p w14:paraId="198A20DE" w14:textId="77777777" w:rsidR="00A472CE" w:rsidRPr="006D2576" w:rsidRDefault="00A472CE" w:rsidP="00A472CE">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31BAC0E" w14:textId="77777777" w:rsidR="00A472CE" w:rsidRPr="006D2576" w:rsidRDefault="00A472CE" w:rsidP="00A472CE">
      <w:pPr>
        <w:pStyle w:val="af2"/>
        <w:rPr>
          <w:rFonts w:ascii="GHEA Grapalat" w:hAnsi="GHEA Grapalat"/>
          <w:i/>
          <w:sz w:val="16"/>
          <w:szCs w:val="16"/>
          <w:lang w:val="hy-AM"/>
        </w:rPr>
      </w:pPr>
    </w:p>
    <w:p w14:paraId="37A472E6" w14:textId="77777777" w:rsidR="00A472CE" w:rsidRPr="006D2576" w:rsidRDefault="00A472CE" w:rsidP="00A472CE">
      <w:pPr>
        <w:pStyle w:val="af2"/>
        <w:rPr>
          <w:rFonts w:ascii="GHEA Grapalat" w:hAnsi="GHEA Grapalat"/>
          <w:i/>
          <w:sz w:val="16"/>
          <w:szCs w:val="16"/>
          <w:lang w:val="hy-AM"/>
        </w:rPr>
      </w:pPr>
    </w:p>
    <w:p w14:paraId="3AD8A4EA" w14:textId="77777777" w:rsidR="00A472CE" w:rsidRPr="006D2576" w:rsidRDefault="00A472CE" w:rsidP="00A472CE">
      <w:pPr>
        <w:pStyle w:val="af2"/>
        <w:rPr>
          <w:rFonts w:ascii="GHEA Grapalat" w:hAnsi="GHEA Grapalat"/>
          <w:i/>
          <w:sz w:val="16"/>
          <w:szCs w:val="16"/>
          <w:lang w:val="hy-AM"/>
        </w:rPr>
      </w:pPr>
    </w:p>
    <w:p w14:paraId="243B8A2A" w14:textId="77777777" w:rsidR="00A472CE" w:rsidRPr="006D2576" w:rsidRDefault="00A472CE" w:rsidP="00A472CE">
      <w:pPr>
        <w:pStyle w:val="af2"/>
        <w:rPr>
          <w:rFonts w:ascii="GHEA Grapalat" w:hAnsi="GHEA Grapalat"/>
          <w:i/>
          <w:sz w:val="16"/>
          <w:szCs w:val="16"/>
          <w:lang w:val="hy-AM"/>
        </w:rPr>
      </w:pPr>
    </w:p>
    <w:p w14:paraId="1B3028FA" w14:textId="77777777" w:rsidR="00A472CE" w:rsidRDefault="00A472CE" w:rsidP="00A472CE">
      <w:pPr>
        <w:pStyle w:val="af2"/>
        <w:rPr>
          <w:rFonts w:ascii="GHEA Grapalat" w:hAnsi="GHEA Grapalat"/>
          <w:i/>
          <w:sz w:val="16"/>
          <w:szCs w:val="16"/>
          <w:lang w:val="hy-AM"/>
        </w:rPr>
      </w:pPr>
    </w:p>
    <w:p w14:paraId="21A0CFBF" w14:textId="77777777" w:rsidR="00A472CE" w:rsidRDefault="00A472CE" w:rsidP="00A472CE">
      <w:pPr>
        <w:pStyle w:val="af2"/>
        <w:rPr>
          <w:rFonts w:ascii="GHEA Grapalat" w:hAnsi="GHEA Grapalat"/>
          <w:i/>
          <w:sz w:val="16"/>
          <w:szCs w:val="16"/>
          <w:lang w:val="hy-AM"/>
        </w:rPr>
      </w:pPr>
    </w:p>
    <w:p w14:paraId="314E8C75" w14:textId="77777777" w:rsidR="00A472CE" w:rsidRDefault="00A472CE" w:rsidP="00A472CE">
      <w:pPr>
        <w:pStyle w:val="af2"/>
        <w:rPr>
          <w:rFonts w:ascii="GHEA Grapalat" w:hAnsi="GHEA Grapalat"/>
          <w:i/>
          <w:sz w:val="16"/>
          <w:szCs w:val="16"/>
          <w:lang w:val="hy-AM"/>
        </w:rPr>
      </w:pPr>
    </w:p>
    <w:p w14:paraId="2D6F3594" w14:textId="77777777" w:rsidR="00A472CE" w:rsidRPr="00523B4A" w:rsidRDefault="00A472CE" w:rsidP="00A472CE">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1E6736C6" w14:textId="77777777" w:rsidR="00A472CE" w:rsidRPr="006F2A6C" w:rsidRDefault="00A472CE" w:rsidP="00A472CE">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ռեզիդենտ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հանդիասցող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մասնակիցը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դիմում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հայտարարությունը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լրացնելիս</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նշում</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գրանցման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ստորաբաժանումների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հիմնարկների</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անհատ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ձեռնարկատերերի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հաշվառման</w:t>
      </w:r>
      <w:proofErr w:type="spellEnd"/>
      <w:r w:rsidRPr="002B6991">
        <w:rPr>
          <w:rFonts w:ascii="Calibri" w:hAnsi="Calibri" w:cs="Calibri"/>
          <w:i/>
          <w:sz w:val="16"/>
          <w:szCs w:val="16"/>
          <w:lang w:val="af-ZA"/>
        </w:rPr>
        <w:t> </w:t>
      </w:r>
      <w:proofErr w:type="spellStart"/>
      <w:r w:rsidRPr="006F2A6C">
        <w:rPr>
          <w:rFonts w:ascii="GHEA Grapalat" w:hAnsi="GHEA Grapalat" w:cs="GHEA Grapalat"/>
          <w:i/>
          <w:sz w:val="16"/>
          <w:szCs w:val="16"/>
          <w:lang w:val="en-US"/>
        </w:rPr>
        <w:t>մասին</w:t>
      </w:r>
      <w:proofErr w:type="spellEnd"/>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օրենքի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համաձայն</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ռեգիստրի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գործակալությունում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գրանցած</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շահառուների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վերաբերյալ</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տեղեկություններ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պարունակող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կայքէջի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հղումը</w:t>
      </w:r>
      <w:proofErr w:type="spellEnd"/>
      <w:r w:rsidRPr="006F2A6C">
        <w:rPr>
          <w:rFonts w:ascii="GHEA Grapalat" w:hAnsi="GHEA Grapalat"/>
          <w:i/>
          <w:sz w:val="16"/>
          <w:szCs w:val="16"/>
          <w:lang w:val="en-US"/>
        </w:rPr>
        <w:t>՝</w:t>
      </w:r>
      <w:r w:rsidRPr="002B6991">
        <w:rPr>
          <w:rFonts w:ascii="GHEA Grapalat" w:hAnsi="GHEA Grapalat"/>
          <w:i/>
          <w:sz w:val="16"/>
          <w:szCs w:val="16"/>
          <w:lang w:val="af-ZA"/>
        </w:rPr>
        <w:t xml:space="preserve"> </w:t>
      </w:r>
    </w:p>
    <w:p w14:paraId="78AD12C2" w14:textId="77777777" w:rsidR="00A472CE" w:rsidRPr="002B6991" w:rsidRDefault="00A472CE" w:rsidP="00A472CE">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22B58B99" w14:textId="77777777" w:rsidR="00A472CE" w:rsidRPr="002B6991" w:rsidRDefault="00A472CE" w:rsidP="00A472CE">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29B92E72" w:rsidR="00CE3A99" w:rsidRPr="00A71D81" w:rsidRDefault="00A472CE" w:rsidP="00A472CE">
      <w:pPr>
        <w:pStyle w:val="norm"/>
        <w:spacing w:line="240" w:lineRule="auto"/>
        <w:ind w:firstLine="284"/>
        <w:jc w:val="right"/>
        <w:rPr>
          <w:rFonts w:ascii="GHEA Grapalat" w:hAnsi="GHEA Grapalat" w:cs="Sylfaen"/>
          <w:b/>
          <w:lang w:val="hy-AM"/>
        </w:rPr>
      </w:pPr>
      <w:r w:rsidRPr="00A71D81">
        <w:rPr>
          <w:rFonts w:ascii="GHEA Grapalat" w:hAnsi="GHEA Grapalat" w:cs="Sylfaen"/>
          <w:b/>
          <w:lang w:val="hy-AM"/>
        </w:rPr>
        <w:br w:type="page"/>
      </w:r>
      <w:r w:rsidR="00CE3A99"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CDE4B48" w:rsidR="000B1088" w:rsidRPr="00A71D81" w:rsidRDefault="004C45AE" w:rsidP="000B1088">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943492">
        <w:rPr>
          <w:rFonts w:ascii="GHEA Grapalat" w:hAnsi="GHEA Grapalat" w:cs="Sylfaen"/>
          <w:b/>
          <w:iCs/>
          <w:lang w:val="af-ZA"/>
        </w:rPr>
        <w:t>25/</w:t>
      </w:r>
      <w:r>
        <w:rPr>
          <w:rFonts w:ascii="GHEA Grapalat" w:hAnsi="GHEA Grapalat" w:cs="Sylfaen"/>
          <w:b/>
          <w:iCs/>
          <w:lang w:val="af-ZA"/>
        </w:rPr>
        <w:t>6</w:t>
      </w:r>
      <w:r>
        <w:rPr>
          <w:rFonts w:ascii="GHEA Grapalat" w:hAnsi="GHEA Grapalat" w:cs="Sylfaen"/>
          <w:b/>
          <w:iCs/>
          <w:lang w:val="ru-RU"/>
        </w:rPr>
        <w:t>1</w:t>
      </w:r>
      <w:r w:rsidRPr="00F66386">
        <w:rPr>
          <w:rFonts w:ascii="GHEA Grapalat" w:hAnsi="GHEA Grapalat" w:cs="Sylfaen"/>
          <w:lang w:val="es-ES"/>
        </w:rPr>
        <w:t xml:space="preserve"> </w:t>
      </w:r>
      <w:r w:rsidRPr="00F66386">
        <w:rPr>
          <w:rFonts w:ascii="GHEA Grapalat" w:hAnsi="GHEA Grapalat" w:cs="Sylfaen"/>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0B1088" w:rsidRPr="00A71D81">
        <w:rPr>
          <w:rFonts w:ascii="GHEA Grapalat" w:hAnsi="GHEA Grapalat" w:cs="Sylfaen"/>
          <w:b/>
          <w:lang w:val="hy-AM"/>
        </w:rPr>
        <w:t>ծածկագրով</w:t>
      </w:r>
    </w:p>
    <w:p w14:paraId="309187BF" w14:textId="0B32BDD4" w:rsidR="000B1088" w:rsidRPr="00A71D81" w:rsidRDefault="00BD1EEA" w:rsidP="000B1088">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751964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4C45AE" w:rsidRPr="00CE16DB">
        <w:rPr>
          <w:rFonts w:ascii="GHEA Grapalat" w:hAnsi="GHEA Grapalat" w:cs="Sylfaen"/>
          <w:b/>
          <w:iCs/>
          <w:lang w:val="hy-AM"/>
        </w:rPr>
        <w:t>ՔՖԻ-ԳՀ</w:t>
      </w:r>
      <w:r w:rsidR="004C45AE" w:rsidRPr="00CE16DB">
        <w:rPr>
          <w:rFonts w:ascii="GHEA Grapalat" w:hAnsi="GHEA Grapalat" w:cs="Sylfaen"/>
          <w:b/>
          <w:iCs/>
        </w:rPr>
        <w:t>ԱՊՁԲ</w:t>
      </w:r>
      <w:r w:rsidR="004C45AE" w:rsidRPr="00CE16DB">
        <w:rPr>
          <w:rFonts w:ascii="GHEA Grapalat" w:hAnsi="GHEA Grapalat" w:cs="Sylfaen"/>
          <w:b/>
          <w:iCs/>
          <w:lang w:val="hy-AM"/>
        </w:rPr>
        <w:t>-</w:t>
      </w:r>
      <w:r w:rsidR="004C45AE" w:rsidRPr="00943492">
        <w:rPr>
          <w:rFonts w:ascii="GHEA Grapalat" w:hAnsi="GHEA Grapalat" w:cs="Sylfaen"/>
          <w:b/>
          <w:iCs/>
          <w:lang w:val="af-ZA"/>
        </w:rPr>
        <w:t>25/</w:t>
      </w:r>
      <w:r w:rsidR="004C45AE">
        <w:rPr>
          <w:rFonts w:ascii="GHEA Grapalat" w:hAnsi="GHEA Grapalat" w:cs="Sylfaen"/>
          <w:b/>
          <w:iCs/>
          <w:lang w:val="af-ZA"/>
        </w:rPr>
        <w:t>6</w:t>
      </w:r>
      <w:r w:rsidR="004C45AE">
        <w:rPr>
          <w:rFonts w:ascii="GHEA Grapalat" w:hAnsi="GHEA Grapalat" w:cs="Sylfaen"/>
          <w:b/>
          <w:iCs/>
          <w:lang w:val="ru-RU"/>
        </w:rPr>
        <w:t>1</w:t>
      </w:r>
      <w:r w:rsidR="004C45AE" w:rsidRPr="00F66386">
        <w:rPr>
          <w:rFonts w:ascii="GHEA Grapalat" w:hAnsi="GHEA Grapalat" w:cs="Sylfaen"/>
          <w:lang w:val="es-ES"/>
        </w:rPr>
        <w:t xml:space="preserve"> </w:t>
      </w:r>
      <w:r w:rsidR="004C45AE" w:rsidRPr="00F66386">
        <w:rPr>
          <w:rFonts w:ascii="GHEA Grapalat" w:hAnsi="GHEA Grapalat" w:cs="Sylfaen"/>
          <w:lang w:val="af-ZA"/>
        </w:rPr>
        <w:t xml:space="preserve"> </w:t>
      </w:r>
      <w:r w:rsidR="00DE2556" w:rsidRPr="00F66386">
        <w:rPr>
          <w:rFonts w:ascii="GHEA Grapalat" w:hAnsi="GHEA Grapalat" w:cs="Sylfaen"/>
          <w:i/>
          <w:sz w:val="20"/>
          <w:szCs w:val="20"/>
          <w:lang w:val="es-ES"/>
        </w:rPr>
        <w:t xml:space="preserve"> </w:t>
      </w:r>
      <w:r w:rsidR="00F66386" w:rsidRPr="00DE2556">
        <w:rPr>
          <w:rFonts w:ascii="GHEA Grapalat" w:hAnsi="GHEA Grapalat" w:cs="Sylfaen"/>
          <w:i/>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6E9237A"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D1EEA" w:rsidRPr="00BD1EEA">
        <w:rPr>
          <w:rFonts w:ascii="GHEA Grapalat" w:hAnsi="GHEA Grapalat"/>
          <w:i/>
          <w:sz w:val="20"/>
          <w:szCs w:val="20"/>
          <w:lang w:val="af-ZA"/>
        </w:rPr>
        <w:t xml:space="preserve">գնանշման հարցման </w:t>
      </w:r>
      <w:proofErr w:type="gramStart"/>
      <w:r w:rsidR="00BD1EEA" w:rsidRPr="00BD1EEA">
        <w:rPr>
          <w:rFonts w:ascii="GHEA Grapalat" w:hAnsi="GHEA Grapalat"/>
          <w:i/>
          <w:sz w:val="20"/>
          <w:szCs w:val="20"/>
          <w:lang w:val="af-ZA"/>
        </w:rPr>
        <w:t>ընթացակարգի</w:t>
      </w:r>
      <w:r w:rsidR="00BD1EEA">
        <w:rPr>
          <w:rFonts w:ascii="GHEA Grapalat" w:hAnsi="GHEA Grapalat"/>
          <w:i/>
          <w:sz w:val="20"/>
          <w:szCs w:val="20"/>
          <w:lang w:val="af-ZA"/>
        </w:rPr>
        <w:t xml:space="preserve"> </w:t>
      </w:r>
      <w:r w:rsidRPr="00A71D81">
        <w:rPr>
          <w:rFonts w:ascii="GHEA Grapalat" w:hAnsi="GHEA Grapalat" w:cs="Arial"/>
          <w:sz w:val="20"/>
          <w:szCs w:val="20"/>
          <w:lang w:val="es-ES"/>
        </w:rPr>
        <w:t xml:space="preserve"> շրջանակում</w:t>
      </w:r>
      <w:proofErr w:type="gramEnd"/>
      <w:r w:rsidRPr="00A71D81">
        <w:rPr>
          <w:rFonts w:ascii="GHEA Grapalat" w:hAnsi="GHEA Grapalat" w:cs="Arial"/>
          <w:sz w:val="20"/>
          <w:szCs w:val="20"/>
          <w:lang w:val="es-ES"/>
        </w:rPr>
        <w:t xml:space="preserve">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8C2441B" w:rsidR="00BF1194" w:rsidRPr="00A71D81" w:rsidRDefault="004C45AE" w:rsidP="00BF1194">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943492">
        <w:rPr>
          <w:rFonts w:ascii="GHEA Grapalat" w:hAnsi="GHEA Grapalat" w:cs="Sylfaen"/>
          <w:b/>
          <w:iCs/>
          <w:lang w:val="af-ZA"/>
        </w:rPr>
        <w:t>25/</w:t>
      </w:r>
      <w:r>
        <w:rPr>
          <w:rFonts w:ascii="GHEA Grapalat" w:hAnsi="GHEA Grapalat" w:cs="Sylfaen"/>
          <w:b/>
          <w:iCs/>
          <w:lang w:val="af-ZA"/>
        </w:rPr>
        <w:t>6</w:t>
      </w:r>
      <w:r>
        <w:rPr>
          <w:rFonts w:ascii="GHEA Grapalat" w:hAnsi="GHEA Grapalat" w:cs="Sylfaen"/>
          <w:b/>
          <w:iCs/>
          <w:lang w:val="ru-RU"/>
        </w:rPr>
        <w:t>1</w:t>
      </w:r>
      <w:r w:rsidRPr="00F66386">
        <w:rPr>
          <w:rFonts w:ascii="GHEA Grapalat" w:hAnsi="GHEA Grapalat" w:cs="Sylfaen"/>
          <w:lang w:val="es-ES"/>
        </w:rPr>
        <w:t xml:space="preserve"> </w:t>
      </w:r>
      <w:r w:rsidRPr="00F66386">
        <w:rPr>
          <w:rFonts w:ascii="GHEA Grapalat" w:hAnsi="GHEA Grapalat" w:cs="Sylfaen"/>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BF1194" w:rsidRPr="00A71D81">
        <w:rPr>
          <w:rFonts w:ascii="GHEA Grapalat" w:hAnsi="GHEA Grapalat" w:cs="Sylfaen"/>
          <w:b/>
          <w:lang w:val="hy-AM"/>
        </w:rPr>
        <w:t>ծածկագրով</w:t>
      </w:r>
    </w:p>
    <w:p w14:paraId="04FDDE3D" w14:textId="59FBDFF8" w:rsidR="00BF1194" w:rsidRPr="00A71D81" w:rsidRDefault="00BD1EEA" w:rsidP="00BF1194">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776D053" w:rsidR="00B2572B" w:rsidRPr="00A71D81" w:rsidRDefault="004C45AE" w:rsidP="00EF3662">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943492">
        <w:rPr>
          <w:rFonts w:ascii="GHEA Grapalat" w:hAnsi="GHEA Grapalat" w:cs="Sylfaen"/>
          <w:b/>
          <w:iCs/>
          <w:lang w:val="af-ZA"/>
        </w:rPr>
        <w:t>25/</w:t>
      </w:r>
      <w:r>
        <w:rPr>
          <w:rFonts w:ascii="GHEA Grapalat" w:hAnsi="GHEA Grapalat" w:cs="Sylfaen"/>
          <w:b/>
          <w:iCs/>
          <w:lang w:val="af-ZA"/>
        </w:rPr>
        <w:t>6</w:t>
      </w:r>
      <w:r>
        <w:rPr>
          <w:rFonts w:ascii="GHEA Grapalat" w:hAnsi="GHEA Grapalat" w:cs="Sylfaen"/>
          <w:b/>
          <w:iCs/>
          <w:lang w:val="ru-RU"/>
        </w:rPr>
        <w:t>1</w:t>
      </w:r>
      <w:r w:rsidRPr="00F66386">
        <w:rPr>
          <w:rFonts w:ascii="GHEA Grapalat" w:hAnsi="GHEA Grapalat" w:cs="Sylfaen"/>
          <w:lang w:val="es-ES"/>
        </w:rPr>
        <w:t xml:space="preserve"> </w:t>
      </w:r>
      <w:r w:rsidRPr="00F66386">
        <w:rPr>
          <w:rFonts w:ascii="GHEA Grapalat" w:hAnsi="GHEA Grapalat" w:cs="Sylfaen"/>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B2572B" w:rsidRPr="00A71D81">
        <w:rPr>
          <w:rFonts w:ascii="GHEA Grapalat" w:hAnsi="GHEA Grapalat" w:cs="Sylfaen"/>
          <w:b/>
          <w:lang w:val="hy-AM"/>
        </w:rPr>
        <w:t>ծածկագրով</w:t>
      </w:r>
    </w:p>
    <w:p w14:paraId="7DB3B88D" w14:textId="0BF8FD1A" w:rsidR="00B2572B" w:rsidRPr="00A71D81" w:rsidRDefault="00BD1EEA" w:rsidP="00EF3662">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CCB2540"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4C45AE" w:rsidRPr="00CE16DB">
        <w:rPr>
          <w:rFonts w:ascii="GHEA Grapalat" w:hAnsi="GHEA Grapalat" w:cs="Sylfaen"/>
          <w:b/>
          <w:iCs/>
          <w:lang w:val="hy-AM"/>
        </w:rPr>
        <w:t>ՔՖԻ-ԳՀ</w:t>
      </w:r>
      <w:r w:rsidR="004C45AE" w:rsidRPr="004C45AE">
        <w:rPr>
          <w:rFonts w:ascii="GHEA Grapalat" w:hAnsi="GHEA Grapalat" w:cs="Sylfaen"/>
          <w:b/>
          <w:iCs/>
          <w:lang w:val="hy-AM"/>
        </w:rPr>
        <w:t>ԱՊՁԲ</w:t>
      </w:r>
      <w:r w:rsidR="004C45AE" w:rsidRPr="00CE16DB">
        <w:rPr>
          <w:rFonts w:ascii="GHEA Grapalat" w:hAnsi="GHEA Grapalat" w:cs="Sylfaen"/>
          <w:b/>
          <w:iCs/>
          <w:lang w:val="hy-AM"/>
        </w:rPr>
        <w:t>-</w:t>
      </w:r>
      <w:r w:rsidR="004C45AE" w:rsidRPr="00943492">
        <w:rPr>
          <w:rFonts w:ascii="GHEA Grapalat" w:hAnsi="GHEA Grapalat" w:cs="Sylfaen"/>
          <w:b/>
          <w:iCs/>
          <w:lang w:val="af-ZA"/>
        </w:rPr>
        <w:t>25/</w:t>
      </w:r>
      <w:r w:rsidR="004C45AE">
        <w:rPr>
          <w:rFonts w:ascii="GHEA Grapalat" w:hAnsi="GHEA Grapalat" w:cs="Sylfaen"/>
          <w:b/>
          <w:iCs/>
          <w:lang w:val="af-ZA"/>
        </w:rPr>
        <w:t>6</w:t>
      </w:r>
      <w:r w:rsidR="004C45AE" w:rsidRPr="004C45AE">
        <w:rPr>
          <w:rFonts w:ascii="GHEA Grapalat" w:hAnsi="GHEA Grapalat" w:cs="Sylfaen"/>
          <w:b/>
          <w:iCs/>
          <w:lang w:val="hy-AM"/>
        </w:rPr>
        <w:t>1</w:t>
      </w:r>
      <w:r w:rsidR="004C45AE" w:rsidRPr="00F66386">
        <w:rPr>
          <w:rFonts w:ascii="GHEA Grapalat" w:hAnsi="GHEA Grapalat" w:cs="Sylfaen"/>
          <w:lang w:val="es-ES"/>
        </w:rPr>
        <w:t xml:space="preserve"> </w:t>
      </w:r>
      <w:r w:rsidR="004C45AE" w:rsidRPr="00F66386">
        <w:rPr>
          <w:rFonts w:ascii="GHEA Grapalat" w:hAnsi="GHEA Grapalat" w:cs="Sylfaen"/>
          <w:lang w:val="af-ZA"/>
        </w:rPr>
        <w:t xml:space="preserve"> </w:t>
      </w:r>
      <w:r w:rsidR="009D7947" w:rsidRPr="00A71D81">
        <w:rPr>
          <w:rFonts w:ascii="GHEA Grapalat" w:hAnsi="GHEA Grapalat" w:cs="Sylfaen"/>
          <w:i/>
          <w:sz w:val="20"/>
          <w:szCs w:val="20"/>
          <w:lang w:val="af-ZA"/>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BD1EEA" w:rsidRPr="00BD1EEA">
        <w:rPr>
          <w:rFonts w:ascii="GHEA Grapalat" w:hAnsi="GHEA Grapalat"/>
          <w:i/>
          <w:sz w:val="20"/>
          <w:szCs w:val="20"/>
          <w:lang w:val="af-ZA"/>
        </w:rPr>
        <w:t>գնանշման հարցման ընթացակարգի</w:t>
      </w:r>
      <w:r w:rsidR="00BD1EEA"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C45A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gramStart"/>
            <w:r w:rsidRPr="00A71D81">
              <w:rPr>
                <w:rFonts w:ascii="GHEA Grapalat" w:hAnsi="GHEA Grapalat"/>
                <w:b/>
                <w:bCs/>
                <w:sz w:val="16"/>
                <w:szCs w:val="18"/>
                <w:lang w:val="es-ES"/>
              </w:rPr>
              <w:t>Ապրանքի  անվանումը</w:t>
            </w:r>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C4472E" w:rsidRDefault="00885B93" w:rsidP="00EF3662">
            <w:pPr>
              <w:jc w:val="center"/>
              <w:rPr>
                <w:rFonts w:ascii="GHEA Grapalat" w:hAnsi="GHEA Grapalat"/>
                <w:b/>
                <w:bCs/>
                <w:color w:val="FF0000"/>
                <w:sz w:val="16"/>
                <w:szCs w:val="18"/>
                <w:lang w:val="es-ES"/>
              </w:rPr>
            </w:pPr>
            <w:r w:rsidRPr="00C4472E">
              <w:rPr>
                <w:rFonts w:ascii="GHEA Grapalat" w:hAnsi="GHEA Grapalat"/>
                <w:b/>
                <w:bCs/>
                <w:color w:val="FF0000"/>
                <w:sz w:val="16"/>
                <w:szCs w:val="18"/>
                <w:lang w:val="es-ES"/>
              </w:rPr>
              <w:t>ԱԱՀ**</w:t>
            </w:r>
          </w:p>
          <w:p w14:paraId="5F57D6C1" w14:textId="6FFBB10D" w:rsidR="00885B93" w:rsidRPr="00C4472E" w:rsidRDefault="00885B93" w:rsidP="00EF3662">
            <w:pPr>
              <w:jc w:val="center"/>
              <w:rPr>
                <w:rFonts w:ascii="GHEA Grapalat" w:hAnsi="GHEA Grapalat"/>
                <w:b/>
                <w:bCs/>
                <w:color w:val="FF0000"/>
                <w:sz w:val="16"/>
                <w:szCs w:val="18"/>
                <w:lang w:val="es-ES"/>
              </w:rPr>
            </w:pP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C45A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4C45A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4C45A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7"/>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67A379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ADC9B14" w:rsidR="007862B1" w:rsidRPr="00A71D81" w:rsidRDefault="004C45AE" w:rsidP="007862B1">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943492">
        <w:rPr>
          <w:rFonts w:ascii="GHEA Grapalat" w:hAnsi="GHEA Grapalat" w:cs="Sylfaen"/>
          <w:b/>
          <w:iCs/>
          <w:lang w:val="af-ZA"/>
        </w:rPr>
        <w:t>25/</w:t>
      </w:r>
      <w:r>
        <w:rPr>
          <w:rFonts w:ascii="GHEA Grapalat" w:hAnsi="GHEA Grapalat" w:cs="Sylfaen"/>
          <w:b/>
          <w:iCs/>
          <w:lang w:val="af-ZA"/>
        </w:rPr>
        <w:t>6</w:t>
      </w:r>
      <w:r>
        <w:rPr>
          <w:rFonts w:ascii="GHEA Grapalat" w:hAnsi="GHEA Grapalat" w:cs="Sylfaen"/>
          <w:b/>
          <w:iCs/>
          <w:lang w:val="ru-RU"/>
        </w:rPr>
        <w:t>1</w:t>
      </w:r>
      <w:r w:rsidRPr="00F66386">
        <w:rPr>
          <w:rFonts w:ascii="GHEA Grapalat" w:hAnsi="GHEA Grapalat" w:cs="Sylfaen"/>
          <w:lang w:val="es-ES"/>
        </w:rPr>
        <w:t xml:space="preserve"> </w:t>
      </w:r>
      <w:r w:rsidRPr="00F66386">
        <w:rPr>
          <w:rFonts w:ascii="GHEA Grapalat" w:hAnsi="GHEA Grapalat" w:cs="Sylfaen"/>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7862B1" w:rsidRPr="00A71D81">
        <w:rPr>
          <w:rFonts w:ascii="GHEA Grapalat" w:hAnsi="GHEA Grapalat" w:cs="Sylfaen"/>
          <w:b/>
          <w:lang w:val="hy-AM"/>
        </w:rPr>
        <w:t>ծածկագրով</w:t>
      </w:r>
    </w:p>
    <w:p w14:paraId="2896D925" w14:textId="1AA80C0B" w:rsidR="007862B1" w:rsidRPr="00A71D81" w:rsidRDefault="00BD1EEA" w:rsidP="007862B1">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66386" w:rsidRDefault="000149F3" w:rsidP="000149F3">
      <w:pPr>
        <w:ind w:firstLine="360"/>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7862B1" w:rsidRPr="00F66386">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F66386">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F66386">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1.4</w:t>
      </w:r>
      <w:r w:rsidR="007862B1"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F66386">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F66386">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F66386">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F66386">
        <w:rPr>
          <w:rFonts w:ascii="GHEA Grapalat" w:hAnsi="GHEA Grapalat" w:cs="GHEA Grapalat"/>
          <w:sz w:val="20"/>
          <w:szCs w:val="20"/>
          <w:lang w:val="hy-AM"/>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66386"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F66386">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F66386">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F66386">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F66386">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F66386">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F66386" w:rsidRDefault="000149F3" w:rsidP="000149F3">
      <w:pPr>
        <w:ind w:firstLine="360"/>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1.8 </w:t>
      </w:r>
      <w:r w:rsidR="007862B1" w:rsidRPr="00F66386">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F66386">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66386">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2048EEF"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`«ՀՀ  ԳԱԱ Ա.Բ. Նալբանդյանի անվան Քիմիական ֆիզիկայի ինստիտուտ» ՊՈԱԿ</w:t>
            </w:r>
          </w:p>
        </w:tc>
      </w:tr>
      <w:tr w:rsidR="00096EE1"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7E71D88"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2B1728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30137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4C45A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4C45A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4C45A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4C45A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C45A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36781BC" w:rsidR="00631658" w:rsidRPr="00A71D81" w:rsidRDefault="00631658" w:rsidP="00F22E0C">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2FADB0C" w:rsidR="00631658" w:rsidRPr="00A71D81" w:rsidRDefault="004C45AE" w:rsidP="00631658">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943492">
        <w:rPr>
          <w:rFonts w:ascii="GHEA Grapalat" w:hAnsi="GHEA Grapalat" w:cs="Sylfaen"/>
          <w:b/>
          <w:iCs/>
          <w:lang w:val="af-ZA"/>
        </w:rPr>
        <w:t>25/</w:t>
      </w:r>
      <w:r>
        <w:rPr>
          <w:rFonts w:ascii="GHEA Grapalat" w:hAnsi="GHEA Grapalat" w:cs="Sylfaen"/>
          <w:b/>
          <w:iCs/>
          <w:lang w:val="af-ZA"/>
        </w:rPr>
        <w:t>6</w:t>
      </w:r>
      <w:r>
        <w:rPr>
          <w:rFonts w:ascii="GHEA Grapalat" w:hAnsi="GHEA Grapalat" w:cs="Sylfaen"/>
          <w:b/>
          <w:iCs/>
          <w:lang w:val="ru-RU"/>
        </w:rPr>
        <w:t>1</w:t>
      </w:r>
      <w:r w:rsidRPr="00F66386">
        <w:rPr>
          <w:rFonts w:ascii="GHEA Grapalat" w:hAnsi="GHEA Grapalat" w:cs="Sylfaen"/>
          <w:lang w:val="es-ES"/>
        </w:rPr>
        <w:t xml:space="preserve"> </w:t>
      </w:r>
      <w:r w:rsidRPr="00F66386">
        <w:rPr>
          <w:rFonts w:ascii="GHEA Grapalat" w:hAnsi="GHEA Grapalat" w:cs="Sylfaen"/>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631658" w:rsidRPr="00A71D81">
        <w:rPr>
          <w:rFonts w:ascii="GHEA Grapalat" w:hAnsi="GHEA Grapalat" w:cs="Sylfaen"/>
          <w:b/>
          <w:lang w:val="hy-AM"/>
        </w:rPr>
        <w:t>ծածկագրով</w:t>
      </w:r>
    </w:p>
    <w:p w14:paraId="5BE6F7DC" w14:textId="0341B5AB" w:rsidR="00631658" w:rsidRPr="00A71D81" w:rsidRDefault="00BD1EEA" w:rsidP="00631658">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F66386"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F66386" w:rsidRDefault="00631658" w:rsidP="00631658">
      <w:pPr>
        <w:jc w:val="both"/>
        <w:rPr>
          <w:rFonts w:ascii="GHEA Grapalat" w:hAnsi="GHEA Grapalat" w:cs="GHEA Grapalat"/>
          <w:b/>
          <w:bCs/>
          <w:sz w:val="20"/>
          <w:szCs w:val="20"/>
          <w:lang w:val="hy-AM"/>
        </w:rPr>
      </w:pPr>
      <w:r w:rsidRPr="00F66386">
        <w:rPr>
          <w:rFonts w:ascii="GHEA Grapalat" w:hAnsi="GHEA Grapalat" w:cs="GHEA Grapalat"/>
          <w:sz w:val="20"/>
          <w:szCs w:val="20"/>
          <w:lang w:val="hy-AM"/>
        </w:rPr>
        <w:tab/>
      </w:r>
      <w:r w:rsidRPr="00F66386">
        <w:rPr>
          <w:rFonts w:ascii="GHEA Grapalat" w:hAnsi="GHEA Grapalat" w:cs="GHEA Grapalat"/>
          <w:sz w:val="20"/>
          <w:szCs w:val="20"/>
          <w:lang w:val="hy-AM"/>
        </w:rPr>
        <w:tab/>
        <w:t xml:space="preserve">                               </w:t>
      </w:r>
    </w:p>
    <w:p w14:paraId="57D90658"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1.1 Ընկերությունը մասնակցում է </w:t>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r>
      <w:r w:rsidRPr="00F66386">
        <w:rPr>
          <w:rFonts w:ascii="GHEA Grapalat" w:hAnsi="GHEA Grapalat" w:cs="GHEA Grapalat"/>
          <w:sz w:val="20"/>
          <w:szCs w:val="20"/>
          <w:lang w:val="hy-AM"/>
        </w:rPr>
        <w:t xml:space="preserve">*  (այսուհետ` Պատվիրատու) կողմից </w:t>
      </w:r>
    </w:p>
    <w:p w14:paraId="3BD545D2"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F66386" w:rsidRDefault="00631658" w:rsidP="00631658">
      <w:pPr>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կազմակերպված` </w:t>
      </w:r>
      <w:r w:rsidRPr="00F66386">
        <w:rPr>
          <w:rFonts w:ascii="GHEA Grapalat" w:hAnsi="GHEA Grapalat" w:cs="GHEA Grapalat"/>
          <w:sz w:val="20"/>
          <w:szCs w:val="20"/>
          <w:u w:val="single"/>
          <w:lang w:val="hy-AM"/>
        </w:rPr>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lang w:val="hy-AM"/>
        </w:rPr>
        <w:t>* ծածկագրով գնման ընթացակարգին:</w:t>
      </w:r>
    </w:p>
    <w:p w14:paraId="76518AF4"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F66386">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66386" w:rsidRDefault="007A5E2D" w:rsidP="007A5E2D">
      <w:pPr>
        <w:ind w:firstLine="426"/>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631658" w:rsidRPr="00F66386">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F66386">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F66386">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F66386">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F66386">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66386"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F66386">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F66386">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F66386">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F66386">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F66386">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66386"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F66386">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F66386" w:rsidRDefault="00631658" w:rsidP="00631658">
      <w:pPr>
        <w:numPr>
          <w:ilvl w:val="1"/>
          <w:numId w:val="25"/>
        </w:numPr>
        <w:ind w:left="0"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F6638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1C5C58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`«ՀՀ  ԳԱԱ Ա.Բ. Նալբանդյանի անվան Քիմիական ֆիզիկայի ինստիտուտ» ՊՈԱԿ</w:t>
            </w:r>
          </w:p>
        </w:tc>
      </w:tr>
      <w:tr w:rsidR="00096EE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11C2C4"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790A3F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0F67A80"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096EE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8CC1306"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13.Շահառուի հաշվի համարը (հշ.N) </w:t>
            </w:r>
            <w:r w:rsidRPr="00DE129D">
              <w:rPr>
                <w:rFonts w:ascii="GHEA Grapalat" w:hAnsi="GHEA Grapalat" w:cs="Sylfaen"/>
                <w:b/>
                <w:sz w:val="20"/>
                <w:szCs w:val="20"/>
                <w:lang w:val="hy-AM"/>
              </w:rPr>
              <w:t>900018005471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4C45A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4C45A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4C45A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4C45A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C45A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7D6C374A" w:rsidR="00CB5EFD" w:rsidRPr="00A71D81" w:rsidRDefault="00334B2F" w:rsidP="00F22E0C">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3CE8431F" w:rsidR="00071D1C" w:rsidRPr="00A71D81" w:rsidRDefault="004C45AE" w:rsidP="00EF3662">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943492">
        <w:rPr>
          <w:rFonts w:ascii="GHEA Grapalat" w:hAnsi="GHEA Grapalat" w:cs="Sylfaen"/>
          <w:b/>
          <w:iCs/>
          <w:lang w:val="af-ZA"/>
        </w:rPr>
        <w:t>25/</w:t>
      </w:r>
      <w:r>
        <w:rPr>
          <w:rFonts w:ascii="GHEA Grapalat" w:hAnsi="GHEA Grapalat" w:cs="Sylfaen"/>
          <w:b/>
          <w:iCs/>
          <w:lang w:val="af-ZA"/>
        </w:rPr>
        <w:t>6</w:t>
      </w:r>
      <w:r>
        <w:rPr>
          <w:rFonts w:ascii="GHEA Grapalat" w:hAnsi="GHEA Grapalat" w:cs="Sylfaen"/>
          <w:b/>
          <w:iCs/>
          <w:lang w:val="ru-RU"/>
        </w:rPr>
        <w:t>1</w:t>
      </w:r>
      <w:r w:rsidRPr="00F66386">
        <w:rPr>
          <w:rFonts w:ascii="GHEA Grapalat" w:hAnsi="GHEA Grapalat" w:cs="Sylfaen"/>
          <w:lang w:val="es-ES"/>
        </w:rPr>
        <w:t xml:space="preserve"> </w:t>
      </w:r>
      <w:r w:rsidRPr="00F66386">
        <w:rPr>
          <w:rFonts w:ascii="GHEA Grapalat" w:hAnsi="GHEA Grapalat" w:cs="Sylfaen"/>
          <w:lang w:val="af-ZA"/>
        </w:rPr>
        <w:t xml:space="preserve"> </w:t>
      </w:r>
      <w:r w:rsidR="00DE2556" w:rsidRPr="00CE16DB">
        <w:rPr>
          <w:rFonts w:ascii="GHEA Grapalat" w:hAnsi="GHEA Grapalat" w:cs="Sylfaen"/>
          <w:b/>
          <w:lang w:val="hy-AM"/>
        </w:rPr>
        <w:t xml:space="preserve"> </w:t>
      </w:r>
      <w:r w:rsidR="00F66386" w:rsidRPr="00CE16DB">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43B9CD58" w:rsidR="00071D1C" w:rsidRPr="00A71D81" w:rsidRDefault="00BD1EEA" w:rsidP="00EF3662">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4526BDB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8"/>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0205D349" w:rsidR="00071D1C" w:rsidRPr="00F411F0" w:rsidRDefault="00071D1C" w:rsidP="00F411F0">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A71D81">
        <w:rPr>
          <w:rStyle w:val="af6"/>
          <w:rFonts w:ascii="GHEA Grapalat" w:hAnsi="GHEA Grapalat" w:cs="Sylfaen"/>
          <w:color w:val="FFFFFF"/>
          <w:sz w:val="20"/>
          <w:lang w:val="hy-AM"/>
        </w:rPr>
        <w:footnoteReference w:id="9"/>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550AA814"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38C718C" w:rsidR="009E45F3" w:rsidRPr="00F66386" w:rsidRDefault="00071D1C" w:rsidP="00EF3662">
      <w:pPr>
        <w:ind w:firstLine="702"/>
        <w:jc w:val="both"/>
        <w:rPr>
          <w:rFonts w:ascii="GHEA Grapalat" w:hAnsi="GHEA Grapalat" w:cs="Sylfaen"/>
          <w:sz w:val="20"/>
          <w:lang w:val="hy-AM"/>
        </w:rPr>
      </w:pPr>
      <w:r w:rsidRPr="00F66386">
        <w:rPr>
          <w:rFonts w:ascii="GHEA Grapalat" w:hAnsi="GHEA Grapalat" w:cs="Times Armenian"/>
          <w:sz w:val="20"/>
          <w:lang w:val="hy-AM"/>
        </w:rPr>
        <w:t xml:space="preserve">4.2 </w:t>
      </w:r>
      <w:r w:rsidRPr="00F66386">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F411F0">
        <w:rPr>
          <w:rFonts w:ascii="GHEA Grapalat" w:hAnsi="GHEA Grapalat" w:cs="Sylfaen"/>
          <w:sz w:val="20"/>
          <w:u w:val="single"/>
          <w:lang w:val="hy-AM"/>
        </w:rPr>
        <w:t>365</w:t>
      </w:r>
      <w:r w:rsidRPr="00F66386">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F66386">
        <w:rPr>
          <w:rFonts w:ascii="GHEA Grapalat" w:hAnsi="GHEA Grapalat" w:cs="Sylfaen"/>
          <w:sz w:val="20"/>
          <w:lang w:val="hy-AM"/>
        </w:rPr>
        <w:t>:</w:t>
      </w:r>
      <w:r w:rsidRPr="00A71D81">
        <w:rPr>
          <w:rStyle w:val="af6"/>
          <w:rFonts w:ascii="GHEA Grapalat" w:hAnsi="GHEA Grapalat" w:cs="Sylfaen"/>
          <w:color w:val="FFFFFF"/>
          <w:sz w:val="20"/>
          <w:lang w:val="pt-BR"/>
        </w:rPr>
        <w:footnoteReference w:id="10"/>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F66386">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1"/>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13EAD170" w14:textId="60A7AFE6" w:rsidR="00071D1C" w:rsidRPr="00A71D81" w:rsidRDefault="00071D1C" w:rsidP="00940FB3">
      <w:pPr>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8.6 Եթե պայմանագիրն  իրականացվ</w:t>
      </w:r>
      <w:r w:rsidRPr="00A71D81">
        <w:rPr>
          <w:rFonts w:ascii="GHEA Grapalat" w:hAnsi="GHEA Grapalat"/>
          <w:sz w:val="20"/>
          <w:lang w:val="hy-AM"/>
        </w:rPr>
        <w:t>ում է</w:t>
      </w:r>
      <w:r w:rsidRPr="00F66386">
        <w:rPr>
          <w:rFonts w:ascii="GHEA Grapalat" w:hAnsi="GHEA Grapalat"/>
          <w:sz w:val="20"/>
          <w:lang w:val="hy-AM"/>
        </w:rPr>
        <w:t xml:space="preserve"> գործակալության պայմանագիր կնքելու միջոցով.</w:t>
      </w:r>
    </w:p>
    <w:p w14:paraId="1143D09B" w14:textId="77777777" w:rsidR="00071D1C" w:rsidRPr="00F66386"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F66386">
        <w:rPr>
          <w:rFonts w:ascii="GHEA Grapalat" w:hAnsi="GHEA Grapalat"/>
          <w:sz w:val="20"/>
          <w:lang w:val="hy-AM"/>
        </w:rPr>
        <w:t xml:space="preserve"> Վաճառ</w:t>
      </w:r>
      <w:r w:rsidRPr="00A71D81">
        <w:rPr>
          <w:rFonts w:ascii="GHEA Grapalat" w:hAnsi="GHEA Grapalat"/>
          <w:sz w:val="20"/>
          <w:lang w:val="hy-AM"/>
        </w:rPr>
        <w:t>ողը</w:t>
      </w:r>
      <w:r w:rsidRPr="00F66386">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F66386">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22</w:t>
      </w:r>
      <w:r w:rsidRPr="00A71D81">
        <w:rPr>
          <w:rStyle w:val="af6"/>
          <w:rFonts w:ascii="GHEA Grapalat" w:hAnsi="GHEA Grapalat"/>
          <w:color w:val="FFFFFF"/>
          <w:sz w:val="20"/>
          <w:lang w:val="pt-BR"/>
        </w:rPr>
        <w:footnoteReference w:id="13"/>
      </w:r>
    </w:p>
    <w:p w14:paraId="1B93356D"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23</w:t>
      </w:r>
      <w:r w:rsidRPr="00A71D81">
        <w:rPr>
          <w:rStyle w:val="af6"/>
          <w:rFonts w:ascii="GHEA Grapalat" w:hAnsi="GHEA Grapalat"/>
          <w:color w:val="FFFFFF"/>
          <w:sz w:val="20"/>
          <w:lang w:val="pt-BR"/>
        </w:rPr>
        <w:footnoteReference w:id="14"/>
      </w:r>
    </w:p>
    <w:p w14:paraId="79755B27"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cs="Times Armenian"/>
          <w:sz w:val="20"/>
          <w:lang w:val="hy-AM"/>
        </w:rPr>
        <w:t>8</w:t>
      </w:r>
      <w:r w:rsidRPr="00A71D81">
        <w:rPr>
          <w:rFonts w:ascii="GHEA Grapalat" w:hAnsi="GHEA Grapalat" w:cs="Times Armenian"/>
          <w:sz w:val="20"/>
          <w:lang w:val="hy-AM"/>
        </w:rPr>
        <w:t>.</w:t>
      </w:r>
      <w:r w:rsidRPr="00F66386">
        <w:rPr>
          <w:rFonts w:ascii="GHEA Grapalat" w:hAnsi="GHEA Grapalat" w:cs="Times Armenian"/>
          <w:sz w:val="20"/>
          <w:lang w:val="hy-AM"/>
        </w:rPr>
        <w:t>8</w:t>
      </w:r>
      <w:r w:rsidRPr="00A71D81">
        <w:rPr>
          <w:rFonts w:ascii="GHEA Grapalat" w:hAnsi="GHEA Grapalat" w:cs="Times Armenian"/>
          <w:sz w:val="20"/>
          <w:lang w:val="hy-AM"/>
        </w:rPr>
        <w:t xml:space="preserve"> Ա</w:t>
      </w:r>
      <w:r w:rsidRPr="00F66386">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F66386">
        <w:rPr>
          <w:rFonts w:ascii="GHEA Grapalat" w:hAnsi="GHEA Grapalat" w:cs="Times Armenian"/>
          <w:sz w:val="20"/>
          <w:lang w:val="hy-AM"/>
        </w:rPr>
        <w:t>մատա</w:t>
      </w:r>
      <w:r w:rsidRPr="00A71D81">
        <w:rPr>
          <w:rFonts w:ascii="GHEA Grapalat" w:hAnsi="GHEA Grapalat" w:cs="Sylfaen"/>
          <w:sz w:val="20"/>
          <w:lang w:val="hy-AM"/>
        </w:rPr>
        <w:t>կա</w:t>
      </w:r>
      <w:r w:rsidRPr="00F66386">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F66386">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F66386">
        <w:rPr>
          <w:rFonts w:ascii="GHEA Grapalat" w:hAnsi="GHEA Grapalat" w:cs="Sylfaen"/>
          <w:sz w:val="20"/>
          <w:lang w:val="hy-AM"/>
        </w:rPr>
        <w:t>`</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F66386">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F66386">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F66386">
        <w:rPr>
          <w:rFonts w:ascii="GHEA Grapalat" w:hAnsi="GHEA Grapalat" w:cs="Sylfaen"/>
          <w:sz w:val="20"/>
          <w:lang w:val="hy-AM"/>
        </w:rPr>
        <w:t>,</w:t>
      </w:r>
      <w:r w:rsidR="002877FC" w:rsidRPr="00F66386">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F66386">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F66386">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F66386">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15"/>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275"/>
        <w:gridCol w:w="1418"/>
        <w:gridCol w:w="992"/>
        <w:gridCol w:w="4962"/>
        <w:gridCol w:w="850"/>
        <w:gridCol w:w="452"/>
        <w:gridCol w:w="720"/>
        <w:gridCol w:w="813"/>
        <w:gridCol w:w="991"/>
        <w:gridCol w:w="584"/>
        <w:gridCol w:w="1280"/>
        <w:gridCol w:w="27"/>
      </w:tblGrid>
      <w:tr w:rsidR="00071D1C" w:rsidRPr="00EF4A67" w14:paraId="3342AEC9" w14:textId="77777777" w:rsidTr="0083615E">
        <w:tc>
          <w:tcPr>
            <w:tcW w:w="15087" w:type="dxa"/>
            <w:gridSpan w:val="13"/>
          </w:tcPr>
          <w:p w14:paraId="5280D39A" w14:textId="77777777" w:rsidR="00071D1C" w:rsidRPr="00EF4A67" w:rsidRDefault="00071D1C" w:rsidP="00EF3662">
            <w:pPr>
              <w:jc w:val="center"/>
              <w:rPr>
                <w:rFonts w:ascii="GHEA Grapalat" w:hAnsi="GHEA Grapalat"/>
                <w:sz w:val="18"/>
                <w:szCs w:val="18"/>
              </w:rPr>
            </w:pPr>
            <w:proofErr w:type="spellStart"/>
            <w:r w:rsidRPr="00EF4A67">
              <w:rPr>
                <w:rFonts w:ascii="GHEA Grapalat" w:hAnsi="GHEA Grapalat"/>
                <w:sz w:val="18"/>
                <w:szCs w:val="18"/>
              </w:rPr>
              <w:t>Ապրանքի</w:t>
            </w:r>
            <w:proofErr w:type="spellEnd"/>
          </w:p>
        </w:tc>
      </w:tr>
      <w:tr w:rsidR="006311B5" w:rsidRPr="00EF4A67" w14:paraId="767E5C25" w14:textId="77777777" w:rsidTr="0083615E">
        <w:trPr>
          <w:gridAfter w:val="1"/>
          <w:wAfter w:w="27" w:type="dxa"/>
          <w:trHeight w:val="219"/>
        </w:trPr>
        <w:tc>
          <w:tcPr>
            <w:tcW w:w="723" w:type="dxa"/>
            <w:vMerge w:val="restart"/>
            <w:vAlign w:val="center"/>
          </w:tcPr>
          <w:p w14:paraId="203827D1" w14:textId="77777777" w:rsidR="00071D1C" w:rsidRPr="00EF4A67" w:rsidRDefault="00071D1C" w:rsidP="00EF3662">
            <w:pPr>
              <w:jc w:val="center"/>
              <w:rPr>
                <w:rFonts w:ascii="GHEA Grapalat" w:hAnsi="GHEA Grapalat"/>
                <w:sz w:val="18"/>
                <w:szCs w:val="18"/>
              </w:rPr>
            </w:pPr>
            <w:proofErr w:type="spellStart"/>
            <w:r w:rsidRPr="00EF4A67">
              <w:rPr>
                <w:rFonts w:ascii="GHEA Grapalat" w:hAnsi="GHEA Grapalat"/>
                <w:sz w:val="18"/>
                <w:szCs w:val="18"/>
              </w:rPr>
              <w:t>հրավերով</w:t>
            </w:r>
            <w:proofErr w:type="spellEnd"/>
            <w:r w:rsidRPr="00EF4A67">
              <w:rPr>
                <w:rFonts w:ascii="GHEA Grapalat" w:hAnsi="GHEA Grapalat"/>
                <w:sz w:val="18"/>
                <w:szCs w:val="18"/>
              </w:rPr>
              <w:t xml:space="preserve"> </w:t>
            </w:r>
            <w:proofErr w:type="spellStart"/>
            <w:r w:rsidRPr="00EF4A67">
              <w:rPr>
                <w:rFonts w:ascii="GHEA Grapalat" w:hAnsi="GHEA Grapalat"/>
                <w:sz w:val="18"/>
                <w:szCs w:val="18"/>
              </w:rPr>
              <w:t>նախատեսված</w:t>
            </w:r>
            <w:proofErr w:type="spellEnd"/>
            <w:r w:rsidRPr="00EF4A67">
              <w:rPr>
                <w:rFonts w:ascii="GHEA Grapalat" w:hAnsi="GHEA Grapalat"/>
                <w:sz w:val="18"/>
                <w:szCs w:val="18"/>
              </w:rPr>
              <w:t xml:space="preserve"> </w:t>
            </w:r>
            <w:proofErr w:type="spellStart"/>
            <w:r w:rsidRPr="00EF4A67">
              <w:rPr>
                <w:rFonts w:ascii="GHEA Grapalat" w:hAnsi="GHEA Grapalat"/>
                <w:sz w:val="18"/>
                <w:szCs w:val="18"/>
              </w:rPr>
              <w:t>չափաբաժնի</w:t>
            </w:r>
            <w:proofErr w:type="spellEnd"/>
            <w:r w:rsidRPr="00EF4A67">
              <w:rPr>
                <w:rFonts w:ascii="GHEA Grapalat" w:hAnsi="GHEA Grapalat"/>
                <w:sz w:val="18"/>
                <w:szCs w:val="18"/>
              </w:rPr>
              <w:t xml:space="preserve"> </w:t>
            </w:r>
            <w:proofErr w:type="spellStart"/>
            <w:r w:rsidRPr="00EF4A67">
              <w:rPr>
                <w:rFonts w:ascii="GHEA Grapalat" w:hAnsi="GHEA Grapalat"/>
                <w:sz w:val="18"/>
                <w:szCs w:val="18"/>
              </w:rPr>
              <w:t>համարը</w:t>
            </w:r>
            <w:proofErr w:type="spellEnd"/>
          </w:p>
        </w:tc>
        <w:tc>
          <w:tcPr>
            <w:tcW w:w="1275" w:type="dxa"/>
            <w:vMerge w:val="restart"/>
            <w:vAlign w:val="center"/>
          </w:tcPr>
          <w:p w14:paraId="255C4BC1" w14:textId="77777777" w:rsidR="00071D1C" w:rsidRPr="00B73E9D" w:rsidRDefault="00071D1C" w:rsidP="00EF3662">
            <w:pPr>
              <w:jc w:val="center"/>
              <w:rPr>
                <w:rFonts w:ascii="GHEA Grapalat" w:hAnsi="GHEA Grapalat"/>
                <w:sz w:val="18"/>
                <w:szCs w:val="18"/>
              </w:rPr>
            </w:pPr>
            <w:proofErr w:type="spellStart"/>
            <w:r w:rsidRPr="00B73E9D">
              <w:rPr>
                <w:rFonts w:ascii="GHEA Grapalat" w:hAnsi="GHEA Grapalat"/>
                <w:sz w:val="18"/>
                <w:szCs w:val="18"/>
              </w:rPr>
              <w:t>գնումների</w:t>
            </w:r>
            <w:proofErr w:type="spellEnd"/>
            <w:r w:rsidRPr="00B73E9D">
              <w:rPr>
                <w:rFonts w:ascii="GHEA Grapalat" w:hAnsi="GHEA Grapalat"/>
                <w:sz w:val="18"/>
                <w:szCs w:val="18"/>
              </w:rPr>
              <w:t xml:space="preserve"> </w:t>
            </w:r>
            <w:proofErr w:type="spellStart"/>
            <w:r w:rsidRPr="00B73E9D">
              <w:rPr>
                <w:rFonts w:ascii="GHEA Grapalat" w:hAnsi="GHEA Grapalat"/>
                <w:sz w:val="18"/>
                <w:szCs w:val="18"/>
              </w:rPr>
              <w:t>պլանով</w:t>
            </w:r>
            <w:proofErr w:type="spellEnd"/>
            <w:r w:rsidRPr="00B73E9D">
              <w:rPr>
                <w:rFonts w:ascii="GHEA Grapalat" w:hAnsi="GHEA Grapalat"/>
                <w:sz w:val="18"/>
                <w:szCs w:val="18"/>
              </w:rPr>
              <w:t xml:space="preserve"> </w:t>
            </w:r>
            <w:proofErr w:type="spellStart"/>
            <w:r w:rsidRPr="00B73E9D">
              <w:rPr>
                <w:rFonts w:ascii="GHEA Grapalat" w:hAnsi="GHEA Grapalat"/>
                <w:sz w:val="18"/>
                <w:szCs w:val="18"/>
              </w:rPr>
              <w:t>նախատեսված</w:t>
            </w:r>
            <w:proofErr w:type="spellEnd"/>
            <w:r w:rsidRPr="00B73E9D">
              <w:rPr>
                <w:rFonts w:ascii="GHEA Grapalat" w:hAnsi="GHEA Grapalat"/>
                <w:sz w:val="18"/>
                <w:szCs w:val="18"/>
              </w:rPr>
              <w:t xml:space="preserve"> </w:t>
            </w:r>
            <w:proofErr w:type="spellStart"/>
            <w:r w:rsidRPr="00B73E9D">
              <w:rPr>
                <w:rFonts w:ascii="GHEA Grapalat" w:hAnsi="GHEA Grapalat"/>
                <w:sz w:val="18"/>
                <w:szCs w:val="18"/>
              </w:rPr>
              <w:t>միջանցիկ</w:t>
            </w:r>
            <w:proofErr w:type="spellEnd"/>
            <w:r w:rsidRPr="00B73E9D">
              <w:rPr>
                <w:rFonts w:ascii="GHEA Grapalat" w:hAnsi="GHEA Grapalat"/>
                <w:sz w:val="18"/>
                <w:szCs w:val="18"/>
              </w:rPr>
              <w:t xml:space="preserve"> </w:t>
            </w:r>
            <w:proofErr w:type="spellStart"/>
            <w:r w:rsidRPr="00B73E9D">
              <w:rPr>
                <w:rFonts w:ascii="GHEA Grapalat" w:hAnsi="GHEA Grapalat"/>
                <w:sz w:val="18"/>
                <w:szCs w:val="18"/>
              </w:rPr>
              <w:t>ծածկագիրը</w:t>
            </w:r>
            <w:proofErr w:type="spellEnd"/>
            <w:r w:rsidRPr="00B73E9D">
              <w:rPr>
                <w:rFonts w:ascii="GHEA Grapalat" w:hAnsi="GHEA Grapalat"/>
                <w:sz w:val="18"/>
                <w:szCs w:val="18"/>
              </w:rPr>
              <w:t xml:space="preserve">` </w:t>
            </w:r>
            <w:proofErr w:type="spellStart"/>
            <w:r w:rsidRPr="00B73E9D">
              <w:rPr>
                <w:rFonts w:ascii="GHEA Grapalat" w:hAnsi="GHEA Grapalat"/>
                <w:sz w:val="18"/>
                <w:szCs w:val="18"/>
              </w:rPr>
              <w:t>ըստ</w:t>
            </w:r>
            <w:proofErr w:type="spellEnd"/>
            <w:r w:rsidRPr="00B73E9D">
              <w:rPr>
                <w:rFonts w:ascii="GHEA Grapalat" w:hAnsi="GHEA Grapalat"/>
                <w:sz w:val="18"/>
                <w:szCs w:val="18"/>
              </w:rPr>
              <w:t xml:space="preserve"> ԳՄԱ </w:t>
            </w:r>
            <w:proofErr w:type="spellStart"/>
            <w:r w:rsidRPr="00B73E9D">
              <w:rPr>
                <w:rFonts w:ascii="GHEA Grapalat" w:hAnsi="GHEA Grapalat"/>
                <w:sz w:val="18"/>
                <w:szCs w:val="18"/>
              </w:rPr>
              <w:t>դասակարգման</w:t>
            </w:r>
            <w:proofErr w:type="spellEnd"/>
            <w:r w:rsidRPr="00B73E9D">
              <w:rPr>
                <w:rFonts w:ascii="GHEA Grapalat" w:hAnsi="GHEA Grapalat"/>
                <w:sz w:val="18"/>
                <w:szCs w:val="18"/>
              </w:rPr>
              <w:t xml:space="preserve"> (CPV)</w:t>
            </w:r>
          </w:p>
        </w:tc>
        <w:tc>
          <w:tcPr>
            <w:tcW w:w="1418" w:type="dxa"/>
            <w:vMerge w:val="restart"/>
            <w:vAlign w:val="center"/>
          </w:tcPr>
          <w:p w14:paraId="60D2E1E2" w14:textId="77777777" w:rsidR="00071D1C" w:rsidRPr="00EF4A67" w:rsidRDefault="00071D1C" w:rsidP="00EF3662">
            <w:pPr>
              <w:jc w:val="center"/>
              <w:rPr>
                <w:rFonts w:ascii="GHEA Grapalat" w:hAnsi="GHEA Grapalat"/>
                <w:sz w:val="18"/>
                <w:szCs w:val="18"/>
              </w:rPr>
            </w:pPr>
            <w:proofErr w:type="spellStart"/>
            <w:r w:rsidRPr="00EF4A67">
              <w:rPr>
                <w:rFonts w:ascii="GHEA Grapalat" w:hAnsi="GHEA Grapalat"/>
                <w:sz w:val="18"/>
                <w:szCs w:val="18"/>
              </w:rPr>
              <w:t>անվանումը</w:t>
            </w:r>
            <w:proofErr w:type="spellEnd"/>
            <w:r w:rsidRPr="00EF4A67">
              <w:rPr>
                <w:rFonts w:ascii="GHEA Grapalat" w:hAnsi="GHEA Grapalat"/>
                <w:sz w:val="18"/>
                <w:szCs w:val="18"/>
              </w:rPr>
              <w:t xml:space="preserve"> </w:t>
            </w:r>
          </w:p>
        </w:tc>
        <w:tc>
          <w:tcPr>
            <w:tcW w:w="992" w:type="dxa"/>
            <w:vMerge w:val="restart"/>
            <w:vAlign w:val="center"/>
          </w:tcPr>
          <w:p w14:paraId="153092D7" w14:textId="020E5843" w:rsidR="00071D1C" w:rsidRPr="00EF4A67" w:rsidRDefault="000F6E48" w:rsidP="009F06BA">
            <w:pPr>
              <w:jc w:val="center"/>
              <w:rPr>
                <w:rFonts w:ascii="GHEA Grapalat" w:hAnsi="GHEA Grapalat"/>
                <w:sz w:val="18"/>
                <w:szCs w:val="18"/>
              </w:rPr>
            </w:pPr>
            <w:proofErr w:type="spellStart"/>
            <w:r w:rsidRPr="00EF4A67">
              <w:rPr>
                <w:rFonts w:ascii="GHEA Grapalat" w:hAnsi="GHEA Grapalat"/>
                <w:sz w:val="18"/>
                <w:szCs w:val="18"/>
              </w:rPr>
              <w:t>ապրանքային</w:t>
            </w:r>
            <w:proofErr w:type="spellEnd"/>
            <w:r w:rsidRPr="00EF4A67">
              <w:rPr>
                <w:rFonts w:ascii="GHEA Grapalat" w:hAnsi="GHEA Grapalat"/>
                <w:sz w:val="18"/>
                <w:szCs w:val="18"/>
              </w:rPr>
              <w:t xml:space="preserve"> </w:t>
            </w:r>
            <w:proofErr w:type="spellStart"/>
            <w:r w:rsidRPr="00EF4A67">
              <w:rPr>
                <w:rFonts w:ascii="GHEA Grapalat" w:hAnsi="GHEA Grapalat"/>
                <w:sz w:val="18"/>
                <w:szCs w:val="18"/>
              </w:rPr>
              <w:t>նշանը</w:t>
            </w:r>
            <w:proofErr w:type="spellEnd"/>
            <w:r w:rsidRPr="00EF4A67">
              <w:rPr>
                <w:rFonts w:ascii="GHEA Grapalat" w:hAnsi="GHEA Grapalat"/>
                <w:sz w:val="18"/>
                <w:szCs w:val="18"/>
              </w:rPr>
              <w:t xml:space="preserve">, </w:t>
            </w:r>
            <w:r w:rsidR="001A5E16" w:rsidRPr="00EF4A67">
              <w:rPr>
                <w:rFonts w:ascii="GHEA Grapalat" w:hAnsi="GHEA Grapalat"/>
                <w:sz w:val="18"/>
                <w:szCs w:val="18"/>
                <w:lang w:val="hy-AM"/>
              </w:rPr>
              <w:t>ֆիրմային անվանումը, մոդելը</w:t>
            </w:r>
            <w:r w:rsidRPr="00EF4A67">
              <w:rPr>
                <w:rFonts w:ascii="GHEA Grapalat" w:hAnsi="GHEA Grapalat"/>
                <w:sz w:val="18"/>
                <w:szCs w:val="18"/>
              </w:rPr>
              <w:t xml:space="preserve"> և </w:t>
            </w:r>
            <w:proofErr w:type="spellStart"/>
            <w:r w:rsidR="009F06BA" w:rsidRPr="00EF4A67">
              <w:rPr>
                <w:rFonts w:ascii="GHEA Grapalat" w:hAnsi="GHEA Grapalat"/>
                <w:sz w:val="18"/>
                <w:szCs w:val="18"/>
              </w:rPr>
              <w:t>ա</w:t>
            </w:r>
            <w:r w:rsidR="00071D1C" w:rsidRPr="00EF4A67">
              <w:rPr>
                <w:rFonts w:ascii="GHEA Grapalat" w:hAnsi="GHEA Grapalat"/>
                <w:sz w:val="18"/>
                <w:szCs w:val="18"/>
              </w:rPr>
              <w:t>րտադրող</w:t>
            </w:r>
            <w:r w:rsidR="009F06BA" w:rsidRPr="00EF4A67">
              <w:rPr>
                <w:rFonts w:ascii="GHEA Grapalat" w:hAnsi="GHEA Grapalat"/>
                <w:sz w:val="18"/>
                <w:szCs w:val="18"/>
              </w:rPr>
              <w:t>ի</w:t>
            </w:r>
            <w:proofErr w:type="spellEnd"/>
            <w:r w:rsidR="009F06BA" w:rsidRPr="00EF4A67">
              <w:rPr>
                <w:rFonts w:ascii="GHEA Grapalat" w:hAnsi="GHEA Grapalat"/>
                <w:sz w:val="18"/>
                <w:szCs w:val="18"/>
              </w:rPr>
              <w:t xml:space="preserve"> </w:t>
            </w:r>
            <w:proofErr w:type="spellStart"/>
            <w:r w:rsidR="009F06BA" w:rsidRPr="00EF4A67">
              <w:rPr>
                <w:rFonts w:ascii="GHEA Grapalat" w:hAnsi="GHEA Grapalat"/>
                <w:sz w:val="18"/>
                <w:szCs w:val="18"/>
              </w:rPr>
              <w:t>անվանում</w:t>
            </w:r>
            <w:r w:rsidR="00071D1C" w:rsidRPr="00EF4A67">
              <w:rPr>
                <w:rFonts w:ascii="GHEA Grapalat" w:hAnsi="GHEA Grapalat"/>
                <w:sz w:val="18"/>
                <w:szCs w:val="18"/>
              </w:rPr>
              <w:t>ը</w:t>
            </w:r>
            <w:proofErr w:type="spellEnd"/>
            <w:r w:rsidR="00071D1C" w:rsidRPr="00EF4A67">
              <w:rPr>
                <w:rFonts w:ascii="GHEA Grapalat" w:hAnsi="GHEA Grapalat"/>
                <w:sz w:val="18"/>
                <w:szCs w:val="18"/>
              </w:rPr>
              <w:t xml:space="preserve"> </w:t>
            </w:r>
            <w:r w:rsidR="00F954E8" w:rsidRPr="00EF4A67">
              <w:rPr>
                <w:rFonts w:ascii="GHEA Grapalat" w:hAnsi="GHEA Grapalat"/>
                <w:sz w:val="18"/>
                <w:szCs w:val="18"/>
              </w:rPr>
              <w:t>**</w:t>
            </w:r>
          </w:p>
        </w:tc>
        <w:tc>
          <w:tcPr>
            <w:tcW w:w="4962" w:type="dxa"/>
            <w:vMerge w:val="restart"/>
            <w:vAlign w:val="center"/>
          </w:tcPr>
          <w:p w14:paraId="037DFFA0" w14:textId="77777777" w:rsidR="00071D1C" w:rsidRPr="00EF4A67" w:rsidRDefault="00071D1C" w:rsidP="00EF3662">
            <w:pPr>
              <w:jc w:val="center"/>
              <w:rPr>
                <w:rFonts w:ascii="GHEA Grapalat" w:hAnsi="GHEA Grapalat"/>
                <w:sz w:val="18"/>
                <w:szCs w:val="18"/>
              </w:rPr>
            </w:pPr>
            <w:proofErr w:type="spellStart"/>
            <w:r w:rsidRPr="00EF4A67">
              <w:rPr>
                <w:rFonts w:ascii="GHEA Grapalat" w:hAnsi="GHEA Grapalat"/>
                <w:sz w:val="18"/>
                <w:szCs w:val="18"/>
              </w:rPr>
              <w:t>տեխնիկական</w:t>
            </w:r>
            <w:proofErr w:type="spellEnd"/>
            <w:r w:rsidRPr="00EF4A67">
              <w:rPr>
                <w:rFonts w:ascii="GHEA Grapalat" w:hAnsi="GHEA Grapalat"/>
                <w:sz w:val="18"/>
                <w:szCs w:val="18"/>
              </w:rPr>
              <w:t xml:space="preserve"> </w:t>
            </w:r>
            <w:proofErr w:type="spellStart"/>
            <w:r w:rsidRPr="00EF4A67">
              <w:rPr>
                <w:rFonts w:ascii="GHEA Grapalat" w:hAnsi="GHEA Grapalat"/>
                <w:sz w:val="18"/>
                <w:szCs w:val="18"/>
              </w:rPr>
              <w:t>բնութագիրը</w:t>
            </w:r>
            <w:proofErr w:type="spellEnd"/>
          </w:p>
        </w:tc>
        <w:tc>
          <w:tcPr>
            <w:tcW w:w="850" w:type="dxa"/>
            <w:vMerge w:val="restart"/>
            <w:vAlign w:val="center"/>
          </w:tcPr>
          <w:p w14:paraId="13C45579" w14:textId="77777777" w:rsidR="00071D1C" w:rsidRPr="00EF4A67" w:rsidRDefault="00071D1C" w:rsidP="00EF3662">
            <w:pPr>
              <w:jc w:val="center"/>
              <w:rPr>
                <w:rFonts w:ascii="GHEA Grapalat" w:hAnsi="GHEA Grapalat"/>
                <w:sz w:val="18"/>
                <w:szCs w:val="18"/>
              </w:rPr>
            </w:pPr>
            <w:proofErr w:type="spellStart"/>
            <w:r w:rsidRPr="00EF4A67">
              <w:rPr>
                <w:rFonts w:ascii="GHEA Grapalat" w:hAnsi="GHEA Grapalat"/>
                <w:sz w:val="18"/>
                <w:szCs w:val="18"/>
              </w:rPr>
              <w:t>չափման</w:t>
            </w:r>
            <w:proofErr w:type="spellEnd"/>
            <w:r w:rsidRPr="00EF4A67">
              <w:rPr>
                <w:rFonts w:ascii="GHEA Grapalat" w:hAnsi="GHEA Grapalat"/>
                <w:sz w:val="18"/>
                <w:szCs w:val="18"/>
              </w:rPr>
              <w:t xml:space="preserve"> </w:t>
            </w:r>
            <w:proofErr w:type="spellStart"/>
            <w:r w:rsidRPr="00EF4A67">
              <w:rPr>
                <w:rFonts w:ascii="GHEA Grapalat" w:hAnsi="GHEA Grapalat"/>
                <w:sz w:val="18"/>
                <w:szCs w:val="18"/>
              </w:rPr>
              <w:t>միավորը</w:t>
            </w:r>
            <w:proofErr w:type="spellEnd"/>
          </w:p>
        </w:tc>
        <w:tc>
          <w:tcPr>
            <w:tcW w:w="452" w:type="dxa"/>
            <w:vMerge w:val="restart"/>
            <w:vAlign w:val="center"/>
          </w:tcPr>
          <w:p w14:paraId="6E0FCD35" w14:textId="77777777" w:rsidR="00071D1C" w:rsidRPr="00EF4A67" w:rsidRDefault="00071D1C" w:rsidP="00EF3662">
            <w:pPr>
              <w:jc w:val="center"/>
              <w:rPr>
                <w:rFonts w:ascii="GHEA Grapalat" w:hAnsi="GHEA Grapalat"/>
                <w:sz w:val="18"/>
                <w:szCs w:val="18"/>
              </w:rPr>
            </w:pPr>
            <w:proofErr w:type="spellStart"/>
            <w:r w:rsidRPr="00EF4A67">
              <w:rPr>
                <w:rFonts w:ascii="GHEA Grapalat" w:hAnsi="GHEA Grapalat"/>
                <w:sz w:val="18"/>
                <w:szCs w:val="18"/>
              </w:rPr>
              <w:t>միավոր</w:t>
            </w:r>
            <w:proofErr w:type="spellEnd"/>
            <w:r w:rsidRPr="00EF4A67">
              <w:rPr>
                <w:rFonts w:ascii="GHEA Grapalat" w:hAnsi="GHEA Grapalat"/>
                <w:sz w:val="18"/>
                <w:szCs w:val="18"/>
              </w:rPr>
              <w:t xml:space="preserve"> </w:t>
            </w:r>
            <w:proofErr w:type="spellStart"/>
            <w:r w:rsidRPr="00EF4A67">
              <w:rPr>
                <w:rFonts w:ascii="GHEA Grapalat" w:hAnsi="GHEA Grapalat"/>
                <w:sz w:val="18"/>
                <w:szCs w:val="18"/>
              </w:rPr>
              <w:t>գինը</w:t>
            </w:r>
            <w:proofErr w:type="spellEnd"/>
            <w:r w:rsidRPr="00EF4A67">
              <w:rPr>
                <w:rFonts w:ascii="GHEA Grapalat" w:hAnsi="GHEA Grapalat"/>
                <w:sz w:val="18"/>
                <w:szCs w:val="18"/>
              </w:rPr>
              <w:t xml:space="preserve">/ՀՀ </w:t>
            </w:r>
            <w:proofErr w:type="spellStart"/>
            <w:r w:rsidRPr="00EF4A67">
              <w:rPr>
                <w:rFonts w:ascii="GHEA Grapalat" w:hAnsi="GHEA Grapalat"/>
                <w:sz w:val="18"/>
                <w:szCs w:val="18"/>
              </w:rPr>
              <w:t>դրամ</w:t>
            </w:r>
            <w:proofErr w:type="spellEnd"/>
          </w:p>
        </w:tc>
        <w:tc>
          <w:tcPr>
            <w:tcW w:w="720" w:type="dxa"/>
            <w:vMerge w:val="restart"/>
            <w:vAlign w:val="center"/>
          </w:tcPr>
          <w:p w14:paraId="6F406AAE" w14:textId="77777777" w:rsidR="00071D1C" w:rsidRPr="00EF4A67" w:rsidRDefault="00071D1C" w:rsidP="00EF3662">
            <w:pPr>
              <w:jc w:val="center"/>
              <w:rPr>
                <w:rFonts w:ascii="GHEA Grapalat" w:hAnsi="GHEA Grapalat"/>
                <w:sz w:val="18"/>
                <w:szCs w:val="18"/>
              </w:rPr>
            </w:pPr>
            <w:proofErr w:type="spellStart"/>
            <w:r w:rsidRPr="00EF4A67">
              <w:rPr>
                <w:rFonts w:ascii="GHEA Grapalat" w:hAnsi="GHEA Grapalat"/>
                <w:sz w:val="18"/>
                <w:szCs w:val="18"/>
              </w:rPr>
              <w:t>ընդհանուր</w:t>
            </w:r>
            <w:proofErr w:type="spellEnd"/>
            <w:r w:rsidRPr="00EF4A67">
              <w:rPr>
                <w:rFonts w:ascii="GHEA Grapalat" w:hAnsi="GHEA Grapalat"/>
                <w:sz w:val="18"/>
                <w:szCs w:val="18"/>
              </w:rPr>
              <w:t xml:space="preserve"> </w:t>
            </w:r>
            <w:proofErr w:type="spellStart"/>
            <w:r w:rsidRPr="00EF4A67">
              <w:rPr>
                <w:rFonts w:ascii="GHEA Grapalat" w:hAnsi="GHEA Grapalat"/>
                <w:sz w:val="18"/>
                <w:szCs w:val="18"/>
              </w:rPr>
              <w:t>գինը</w:t>
            </w:r>
            <w:proofErr w:type="spellEnd"/>
            <w:r w:rsidRPr="00EF4A67">
              <w:rPr>
                <w:rFonts w:ascii="GHEA Grapalat" w:hAnsi="GHEA Grapalat"/>
                <w:sz w:val="18"/>
                <w:szCs w:val="18"/>
              </w:rPr>
              <w:t xml:space="preserve">/ՀՀ </w:t>
            </w:r>
            <w:proofErr w:type="spellStart"/>
            <w:r w:rsidRPr="00EF4A67">
              <w:rPr>
                <w:rFonts w:ascii="GHEA Grapalat" w:hAnsi="GHEA Grapalat"/>
                <w:sz w:val="18"/>
                <w:szCs w:val="18"/>
              </w:rPr>
              <w:t>դրամ</w:t>
            </w:r>
            <w:proofErr w:type="spellEnd"/>
          </w:p>
        </w:tc>
        <w:tc>
          <w:tcPr>
            <w:tcW w:w="813" w:type="dxa"/>
            <w:vMerge w:val="restart"/>
            <w:vAlign w:val="center"/>
          </w:tcPr>
          <w:p w14:paraId="15497BF1" w14:textId="77777777" w:rsidR="00071D1C" w:rsidRPr="00EF4A67" w:rsidRDefault="00071D1C" w:rsidP="00EF3662">
            <w:pPr>
              <w:jc w:val="center"/>
              <w:rPr>
                <w:rFonts w:ascii="GHEA Grapalat" w:hAnsi="GHEA Grapalat"/>
                <w:sz w:val="18"/>
                <w:szCs w:val="18"/>
              </w:rPr>
            </w:pPr>
            <w:proofErr w:type="spellStart"/>
            <w:r w:rsidRPr="00EF4A67">
              <w:rPr>
                <w:rFonts w:ascii="GHEA Grapalat" w:hAnsi="GHEA Grapalat"/>
                <w:sz w:val="18"/>
                <w:szCs w:val="18"/>
              </w:rPr>
              <w:t>ընդհանուր</w:t>
            </w:r>
            <w:proofErr w:type="spellEnd"/>
            <w:r w:rsidRPr="00EF4A67">
              <w:rPr>
                <w:rFonts w:ascii="GHEA Grapalat" w:hAnsi="GHEA Grapalat"/>
                <w:sz w:val="18"/>
                <w:szCs w:val="18"/>
              </w:rPr>
              <w:t xml:space="preserve"> </w:t>
            </w:r>
            <w:proofErr w:type="spellStart"/>
            <w:r w:rsidRPr="00EF4A67">
              <w:rPr>
                <w:rFonts w:ascii="GHEA Grapalat" w:hAnsi="GHEA Grapalat"/>
                <w:sz w:val="18"/>
                <w:szCs w:val="18"/>
              </w:rPr>
              <w:t>քանակը</w:t>
            </w:r>
            <w:proofErr w:type="spellEnd"/>
          </w:p>
        </w:tc>
        <w:tc>
          <w:tcPr>
            <w:tcW w:w="2855" w:type="dxa"/>
            <w:gridSpan w:val="3"/>
            <w:vAlign w:val="center"/>
          </w:tcPr>
          <w:p w14:paraId="3F24813A" w14:textId="77777777" w:rsidR="00071D1C" w:rsidRPr="00EF4A67" w:rsidRDefault="00071D1C" w:rsidP="00EF3662">
            <w:pPr>
              <w:jc w:val="center"/>
              <w:rPr>
                <w:rFonts w:ascii="GHEA Grapalat" w:hAnsi="GHEA Grapalat"/>
                <w:sz w:val="18"/>
                <w:szCs w:val="18"/>
              </w:rPr>
            </w:pPr>
            <w:proofErr w:type="spellStart"/>
            <w:r w:rsidRPr="00EF4A67">
              <w:rPr>
                <w:rFonts w:ascii="GHEA Grapalat" w:hAnsi="GHEA Grapalat"/>
                <w:sz w:val="18"/>
                <w:szCs w:val="18"/>
              </w:rPr>
              <w:t>մատակարարման</w:t>
            </w:r>
            <w:proofErr w:type="spellEnd"/>
          </w:p>
        </w:tc>
      </w:tr>
      <w:tr w:rsidR="006311B5" w:rsidRPr="00EF4A67" w14:paraId="199E1A9C" w14:textId="77777777" w:rsidTr="0083615E">
        <w:trPr>
          <w:gridAfter w:val="1"/>
          <w:wAfter w:w="27" w:type="dxa"/>
          <w:trHeight w:val="1974"/>
        </w:trPr>
        <w:tc>
          <w:tcPr>
            <w:tcW w:w="723" w:type="dxa"/>
            <w:vMerge/>
            <w:vAlign w:val="center"/>
          </w:tcPr>
          <w:p w14:paraId="68A1DB9E" w14:textId="77777777" w:rsidR="00071D1C" w:rsidRPr="00EF4A67" w:rsidRDefault="00071D1C" w:rsidP="00EF3662">
            <w:pPr>
              <w:jc w:val="center"/>
              <w:rPr>
                <w:rFonts w:ascii="GHEA Grapalat" w:hAnsi="GHEA Grapalat"/>
                <w:sz w:val="18"/>
                <w:szCs w:val="18"/>
              </w:rPr>
            </w:pPr>
          </w:p>
        </w:tc>
        <w:tc>
          <w:tcPr>
            <w:tcW w:w="1275" w:type="dxa"/>
            <w:vMerge/>
            <w:vAlign w:val="center"/>
          </w:tcPr>
          <w:p w14:paraId="2473370F" w14:textId="77777777" w:rsidR="00071D1C" w:rsidRPr="00EF4A67" w:rsidRDefault="00071D1C" w:rsidP="00EF3662">
            <w:pPr>
              <w:jc w:val="center"/>
              <w:rPr>
                <w:rFonts w:ascii="GHEA Grapalat" w:hAnsi="GHEA Grapalat"/>
                <w:sz w:val="18"/>
                <w:szCs w:val="18"/>
              </w:rPr>
            </w:pPr>
          </w:p>
        </w:tc>
        <w:tc>
          <w:tcPr>
            <w:tcW w:w="1418" w:type="dxa"/>
            <w:vMerge/>
            <w:vAlign w:val="center"/>
          </w:tcPr>
          <w:p w14:paraId="7313FB2F" w14:textId="77777777" w:rsidR="00071D1C" w:rsidRPr="00EF4A67" w:rsidRDefault="00071D1C" w:rsidP="00EF3662">
            <w:pPr>
              <w:jc w:val="center"/>
              <w:rPr>
                <w:rFonts w:ascii="GHEA Grapalat" w:hAnsi="GHEA Grapalat"/>
                <w:sz w:val="18"/>
                <w:szCs w:val="18"/>
              </w:rPr>
            </w:pPr>
          </w:p>
        </w:tc>
        <w:tc>
          <w:tcPr>
            <w:tcW w:w="992" w:type="dxa"/>
            <w:vMerge/>
            <w:vAlign w:val="center"/>
          </w:tcPr>
          <w:p w14:paraId="609837E1" w14:textId="77777777" w:rsidR="00071D1C" w:rsidRPr="00EF4A67" w:rsidRDefault="00071D1C" w:rsidP="00EF3662">
            <w:pPr>
              <w:jc w:val="center"/>
              <w:rPr>
                <w:rFonts w:ascii="GHEA Grapalat" w:hAnsi="GHEA Grapalat"/>
                <w:sz w:val="18"/>
                <w:szCs w:val="18"/>
              </w:rPr>
            </w:pPr>
          </w:p>
        </w:tc>
        <w:tc>
          <w:tcPr>
            <w:tcW w:w="4962" w:type="dxa"/>
            <w:vMerge/>
            <w:vAlign w:val="center"/>
          </w:tcPr>
          <w:p w14:paraId="4AA48BAE" w14:textId="77777777" w:rsidR="00071D1C" w:rsidRPr="00EF4A67" w:rsidRDefault="00071D1C" w:rsidP="00EF3662">
            <w:pPr>
              <w:jc w:val="center"/>
              <w:rPr>
                <w:rFonts w:ascii="GHEA Grapalat" w:hAnsi="GHEA Grapalat"/>
                <w:sz w:val="18"/>
                <w:szCs w:val="18"/>
              </w:rPr>
            </w:pPr>
          </w:p>
        </w:tc>
        <w:tc>
          <w:tcPr>
            <w:tcW w:w="850" w:type="dxa"/>
            <w:vMerge/>
            <w:vAlign w:val="center"/>
          </w:tcPr>
          <w:p w14:paraId="258F5CFE" w14:textId="77777777" w:rsidR="00071D1C" w:rsidRPr="00EF4A67" w:rsidRDefault="00071D1C" w:rsidP="00EF3662">
            <w:pPr>
              <w:jc w:val="center"/>
              <w:rPr>
                <w:rFonts w:ascii="GHEA Grapalat" w:hAnsi="GHEA Grapalat"/>
                <w:sz w:val="18"/>
                <w:szCs w:val="18"/>
              </w:rPr>
            </w:pPr>
          </w:p>
        </w:tc>
        <w:tc>
          <w:tcPr>
            <w:tcW w:w="452" w:type="dxa"/>
            <w:vMerge/>
            <w:vAlign w:val="center"/>
          </w:tcPr>
          <w:p w14:paraId="07EF3A65" w14:textId="77777777" w:rsidR="00071D1C" w:rsidRPr="00EF4A67" w:rsidRDefault="00071D1C" w:rsidP="00EF3662">
            <w:pPr>
              <w:jc w:val="center"/>
              <w:rPr>
                <w:rFonts w:ascii="GHEA Grapalat" w:hAnsi="GHEA Grapalat"/>
                <w:sz w:val="18"/>
                <w:szCs w:val="18"/>
              </w:rPr>
            </w:pPr>
          </w:p>
        </w:tc>
        <w:tc>
          <w:tcPr>
            <w:tcW w:w="720" w:type="dxa"/>
            <w:vMerge/>
            <w:vAlign w:val="center"/>
          </w:tcPr>
          <w:p w14:paraId="7F9FD80E" w14:textId="77777777" w:rsidR="00071D1C" w:rsidRPr="00EF4A67" w:rsidRDefault="00071D1C" w:rsidP="00EF3662">
            <w:pPr>
              <w:jc w:val="center"/>
              <w:rPr>
                <w:rFonts w:ascii="GHEA Grapalat" w:hAnsi="GHEA Grapalat"/>
                <w:sz w:val="18"/>
                <w:szCs w:val="18"/>
              </w:rPr>
            </w:pPr>
          </w:p>
        </w:tc>
        <w:tc>
          <w:tcPr>
            <w:tcW w:w="813" w:type="dxa"/>
            <w:vMerge/>
            <w:vAlign w:val="center"/>
          </w:tcPr>
          <w:p w14:paraId="32308719" w14:textId="77777777" w:rsidR="00071D1C" w:rsidRPr="00EF4A67" w:rsidRDefault="00071D1C" w:rsidP="00EF3662">
            <w:pPr>
              <w:jc w:val="center"/>
              <w:rPr>
                <w:rFonts w:ascii="GHEA Grapalat" w:hAnsi="GHEA Grapalat"/>
                <w:sz w:val="18"/>
                <w:szCs w:val="18"/>
              </w:rPr>
            </w:pPr>
          </w:p>
        </w:tc>
        <w:tc>
          <w:tcPr>
            <w:tcW w:w="991" w:type="dxa"/>
            <w:vAlign w:val="center"/>
          </w:tcPr>
          <w:p w14:paraId="0ABBA739" w14:textId="77777777" w:rsidR="00071D1C" w:rsidRPr="00EF4A67" w:rsidRDefault="00071D1C" w:rsidP="00EF3662">
            <w:pPr>
              <w:jc w:val="center"/>
              <w:rPr>
                <w:rFonts w:ascii="GHEA Grapalat" w:hAnsi="GHEA Grapalat"/>
                <w:sz w:val="18"/>
                <w:szCs w:val="18"/>
              </w:rPr>
            </w:pPr>
            <w:proofErr w:type="spellStart"/>
            <w:r w:rsidRPr="00EF4A67">
              <w:rPr>
                <w:rFonts w:ascii="GHEA Grapalat" w:hAnsi="GHEA Grapalat"/>
                <w:sz w:val="18"/>
                <w:szCs w:val="18"/>
              </w:rPr>
              <w:t>հասցեն</w:t>
            </w:r>
            <w:proofErr w:type="spellEnd"/>
          </w:p>
        </w:tc>
        <w:tc>
          <w:tcPr>
            <w:tcW w:w="584" w:type="dxa"/>
            <w:vAlign w:val="center"/>
          </w:tcPr>
          <w:p w14:paraId="5C0AE0B7" w14:textId="77777777" w:rsidR="00071D1C" w:rsidRPr="00EF4A67" w:rsidRDefault="00071D1C" w:rsidP="00EF3662">
            <w:pPr>
              <w:jc w:val="center"/>
              <w:rPr>
                <w:rFonts w:ascii="GHEA Grapalat" w:hAnsi="GHEA Grapalat"/>
                <w:sz w:val="18"/>
                <w:szCs w:val="18"/>
              </w:rPr>
            </w:pPr>
            <w:proofErr w:type="spellStart"/>
            <w:r w:rsidRPr="00EF4A67">
              <w:rPr>
                <w:rFonts w:ascii="GHEA Grapalat" w:hAnsi="GHEA Grapalat"/>
                <w:sz w:val="18"/>
                <w:szCs w:val="18"/>
              </w:rPr>
              <w:t>ենթակա</w:t>
            </w:r>
            <w:proofErr w:type="spellEnd"/>
            <w:r w:rsidRPr="00EF4A67">
              <w:rPr>
                <w:rFonts w:ascii="GHEA Grapalat" w:hAnsi="GHEA Grapalat"/>
                <w:sz w:val="18"/>
                <w:szCs w:val="18"/>
              </w:rPr>
              <w:t xml:space="preserve"> </w:t>
            </w:r>
            <w:proofErr w:type="spellStart"/>
            <w:r w:rsidRPr="00EF4A67">
              <w:rPr>
                <w:rFonts w:ascii="GHEA Grapalat" w:hAnsi="GHEA Grapalat"/>
                <w:sz w:val="18"/>
                <w:szCs w:val="18"/>
              </w:rPr>
              <w:t>քանակը</w:t>
            </w:r>
            <w:proofErr w:type="spellEnd"/>
          </w:p>
        </w:tc>
        <w:tc>
          <w:tcPr>
            <w:tcW w:w="1280" w:type="dxa"/>
            <w:vAlign w:val="center"/>
          </w:tcPr>
          <w:p w14:paraId="285BB05D" w14:textId="77777777" w:rsidR="00071D1C" w:rsidRPr="00EF4A67" w:rsidRDefault="00700C81" w:rsidP="00EF3662">
            <w:pPr>
              <w:jc w:val="center"/>
              <w:rPr>
                <w:rFonts w:ascii="GHEA Grapalat" w:hAnsi="GHEA Grapalat"/>
                <w:sz w:val="18"/>
                <w:szCs w:val="18"/>
              </w:rPr>
            </w:pPr>
            <w:proofErr w:type="spellStart"/>
            <w:r w:rsidRPr="00EF4A67">
              <w:rPr>
                <w:rFonts w:ascii="GHEA Grapalat" w:hAnsi="GHEA Grapalat"/>
                <w:sz w:val="18"/>
                <w:szCs w:val="18"/>
              </w:rPr>
              <w:t>Ժ</w:t>
            </w:r>
            <w:r w:rsidR="00071D1C" w:rsidRPr="00EF4A67">
              <w:rPr>
                <w:rFonts w:ascii="GHEA Grapalat" w:hAnsi="GHEA Grapalat"/>
                <w:sz w:val="18"/>
                <w:szCs w:val="18"/>
              </w:rPr>
              <w:t>ամկետը</w:t>
            </w:r>
            <w:proofErr w:type="spellEnd"/>
            <w:r w:rsidRPr="00EF4A67">
              <w:rPr>
                <w:rFonts w:ascii="GHEA Grapalat" w:hAnsi="GHEA Grapalat"/>
                <w:sz w:val="18"/>
                <w:szCs w:val="18"/>
              </w:rPr>
              <w:t>**</w:t>
            </w:r>
            <w:r w:rsidR="009F06BA" w:rsidRPr="00EF4A67">
              <w:rPr>
                <w:rFonts w:ascii="GHEA Grapalat" w:hAnsi="GHEA Grapalat"/>
                <w:sz w:val="18"/>
                <w:szCs w:val="18"/>
              </w:rPr>
              <w:t>*</w:t>
            </w:r>
          </w:p>
          <w:p w14:paraId="60899821" w14:textId="77777777" w:rsidR="00700C81" w:rsidRPr="00EF4A67" w:rsidRDefault="00700C81" w:rsidP="00EF3662">
            <w:pPr>
              <w:jc w:val="center"/>
              <w:rPr>
                <w:rFonts w:ascii="GHEA Grapalat" w:hAnsi="GHEA Grapalat"/>
                <w:sz w:val="18"/>
                <w:szCs w:val="18"/>
              </w:rPr>
            </w:pPr>
          </w:p>
        </w:tc>
      </w:tr>
      <w:tr w:rsidR="00B73E9D" w:rsidRPr="00967A6D" w14:paraId="2E64C25F" w14:textId="77777777" w:rsidTr="00B73E9D">
        <w:trPr>
          <w:gridAfter w:val="1"/>
          <w:wAfter w:w="27" w:type="dxa"/>
          <w:trHeight w:val="71"/>
        </w:trPr>
        <w:tc>
          <w:tcPr>
            <w:tcW w:w="723" w:type="dxa"/>
            <w:vAlign w:val="center"/>
          </w:tcPr>
          <w:p w14:paraId="616F865F" w14:textId="3F95BE47" w:rsidR="00B73E9D" w:rsidRPr="002E4466" w:rsidRDefault="00B73E9D" w:rsidP="00B73E9D">
            <w:pPr>
              <w:jc w:val="center"/>
              <w:rPr>
                <w:rFonts w:ascii="GHEA Grapalat" w:hAnsi="GHEA Grapalat"/>
                <w:color w:val="000000"/>
                <w:sz w:val="20"/>
                <w:szCs w:val="20"/>
                <w:lang w:val="ru-RU"/>
              </w:rPr>
            </w:pPr>
            <w:r w:rsidRPr="00E73CCD">
              <w:rPr>
                <w:rFonts w:ascii="GHEA Grapalat" w:hAnsi="GHEA Grapalat" w:cs="Sylfaen"/>
                <w:bCs/>
                <w:iCs/>
                <w:sz w:val="20"/>
                <w:lang w:val="ru-RU"/>
              </w:rPr>
              <w:t>1</w:t>
            </w:r>
          </w:p>
        </w:tc>
        <w:tc>
          <w:tcPr>
            <w:tcW w:w="1275" w:type="dxa"/>
            <w:vAlign w:val="center"/>
          </w:tcPr>
          <w:p w14:paraId="0E82D118" w14:textId="1192055D" w:rsidR="00B73E9D" w:rsidRPr="002E4466" w:rsidRDefault="00B73E9D" w:rsidP="00B73E9D">
            <w:pPr>
              <w:jc w:val="center"/>
              <w:rPr>
                <w:rFonts w:ascii="GHEA Grapalat" w:hAnsi="GHEA Grapalat"/>
                <w:color w:val="000000"/>
                <w:sz w:val="20"/>
                <w:szCs w:val="20"/>
              </w:rPr>
            </w:pPr>
            <w:r w:rsidRPr="00810E97">
              <w:rPr>
                <w:rFonts w:ascii="Sylfaen" w:hAnsi="Sylfaen" w:cs="Sylfaen"/>
                <w:sz w:val="18"/>
                <w:szCs w:val="18"/>
              </w:rPr>
              <w:t>24210000</w:t>
            </w:r>
            <w:r>
              <w:rPr>
                <w:rFonts w:ascii="Sylfaen" w:hAnsi="Sylfaen" w:cs="Sylfaen"/>
                <w:sz w:val="18"/>
                <w:szCs w:val="18"/>
              </w:rPr>
              <w:t>/6</w:t>
            </w:r>
          </w:p>
        </w:tc>
        <w:tc>
          <w:tcPr>
            <w:tcW w:w="1418" w:type="dxa"/>
            <w:vAlign w:val="center"/>
          </w:tcPr>
          <w:p w14:paraId="4B9C2C62" w14:textId="0666350F" w:rsidR="00B73E9D" w:rsidRPr="002E4466" w:rsidRDefault="00B73E9D" w:rsidP="00B73E9D">
            <w:pPr>
              <w:jc w:val="center"/>
              <w:rPr>
                <w:rFonts w:ascii="GHEA Grapalat" w:hAnsi="GHEA Grapalat"/>
                <w:sz w:val="20"/>
                <w:szCs w:val="20"/>
              </w:rPr>
            </w:pPr>
            <w:proofErr w:type="spellStart"/>
            <w:r w:rsidRPr="008D36AE">
              <w:rPr>
                <w:rFonts w:ascii="GHEA Grapalat" w:hAnsi="GHEA Grapalat" w:cs="Sylfaen"/>
                <w:bCs/>
                <w:iCs/>
                <w:sz w:val="20"/>
              </w:rPr>
              <w:t>Սամարիումի</w:t>
            </w:r>
            <w:proofErr w:type="spellEnd"/>
            <w:r w:rsidRPr="008D36AE">
              <w:rPr>
                <w:rFonts w:ascii="GHEA Grapalat" w:hAnsi="GHEA Grapalat" w:cs="Sylfaen"/>
                <w:bCs/>
                <w:iCs/>
                <w:sz w:val="20"/>
              </w:rPr>
              <w:t xml:space="preserve"> (III) </w:t>
            </w:r>
            <w:proofErr w:type="spellStart"/>
            <w:r w:rsidRPr="008D36AE">
              <w:rPr>
                <w:rFonts w:ascii="GHEA Grapalat" w:hAnsi="GHEA Grapalat" w:cs="Sylfaen"/>
                <w:bCs/>
                <w:iCs/>
                <w:sz w:val="20"/>
              </w:rPr>
              <w:t>օքսիդ</w:t>
            </w:r>
            <w:proofErr w:type="spellEnd"/>
          </w:p>
        </w:tc>
        <w:tc>
          <w:tcPr>
            <w:tcW w:w="992" w:type="dxa"/>
          </w:tcPr>
          <w:p w14:paraId="415F7AF3" w14:textId="7662D8C1" w:rsidR="00B73E9D" w:rsidRPr="00EF4A67" w:rsidRDefault="00B73E9D" w:rsidP="00B73E9D">
            <w:pPr>
              <w:jc w:val="center"/>
              <w:rPr>
                <w:rFonts w:ascii="GHEA Grapalat" w:hAnsi="GHEA Grapalat"/>
                <w:sz w:val="18"/>
                <w:szCs w:val="18"/>
              </w:rPr>
            </w:pPr>
          </w:p>
        </w:tc>
        <w:tc>
          <w:tcPr>
            <w:tcW w:w="4962" w:type="dxa"/>
          </w:tcPr>
          <w:p w14:paraId="7173E2C1" w14:textId="77777777" w:rsidR="00B73E9D" w:rsidRPr="008D36AE" w:rsidRDefault="00B73E9D" w:rsidP="00B73E9D">
            <w:pPr>
              <w:shd w:val="clear" w:color="auto" w:fill="FFFFFF"/>
              <w:ind w:left="171"/>
              <w:jc w:val="both"/>
              <w:rPr>
                <w:rFonts w:ascii="Sylfaen" w:hAnsi="Sylfaen" w:cstheme="majorHAnsi"/>
                <w:b/>
                <w:bCs/>
                <w:sz w:val="18"/>
                <w:szCs w:val="18"/>
              </w:rPr>
            </w:pPr>
            <w:proofErr w:type="spellStart"/>
            <w:r w:rsidRPr="008D36AE">
              <w:rPr>
                <w:rFonts w:ascii="Sylfaen" w:hAnsi="Sylfaen" w:cstheme="majorHAnsi"/>
                <w:b/>
                <w:bCs/>
                <w:sz w:val="18"/>
                <w:szCs w:val="18"/>
              </w:rPr>
              <w:t>Սամարիումի</w:t>
            </w:r>
            <w:proofErr w:type="spellEnd"/>
            <w:r w:rsidRPr="008D36AE">
              <w:rPr>
                <w:rFonts w:ascii="Sylfaen" w:hAnsi="Sylfaen" w:cstheme="majorHAnsi"/>
                <w:b/>
                <w:bCs/>
                <w:sz w:val="18"/>
                <w:szCs w:val="18"/>
              </w:rPr>
              <w:t xml:space="preserve"> (III) </w:t>
            </w:r>
            <w:proofErr w:type="spellStart"/>
            <w:r w:rsidRPr="008D36AE">
              <w:rPr>
                <w:rFonts w:ascii="Sylfaen" w:hAnsi="Sylfaen" w:cstheme="majorHAnsi"/>
                <w:b/>
                <w:bCs/>
                <w:sz w:val="18"/>
                <w:szCs w:val="18"/>
              </w:rPr>
              <w:t>օքսիդ</w:t>
            </w:r>
            <w:proofErr w:type="spellEnd"/>
            <w:r w:rsidRPr="008D36AE">
              <w:rPr>
                <w:rFonts w:ascii="Sylfaen" w:hAnsi="Sylfaen" w:cstheme="majorHAnsi"/>
                <w:b/>
                <w:bCs/>
                <w:sz w:val="18"/>
                <w:szCs w:val="18"/>
              </w:rPr>
              <w:t>, (Sm2Օ3),</w:t>
            </w:r>
          </w:p>
          <w:p w14:paraId="48306174" w14:textId="77777777" w:rsidR="00B73E9D" w:rsidRPr="008D36AE" w:rsidRDefault="00B73E9D" w:rsidP="00B73E9D">
            <w:pPr>
              <w:shd w:val="clear" w:color="auto" w:fill="FFFFFF"/>
              <w:ind w:left="171"/>
              <w:jc w:val="both"/>
              <w:rPr>
                <w:rFonts w:ascii="Sylfaen" w:hAnsi="Sylfaen" w:cstheme="majorHAnsi"/>
                <w:b/>
                <w:bCs/>
                <w:sz w:val="18"/>
                <w:szCs w:val="18"/>
              </w:rPr>
            </w:pPr>
            <w:proofErr w:type="spellStart"/>
            <w:r w:rsidRPr="008D36AE">
              <w:rPr>
                <w:rFonts w:ascii="Sylfaen" w:hAnsi="Sylfaen" w:cstheme="majorHAnsi"/>
                <w:b/>
                <w:bCs/>
                <w:sz w:val="18"/>
                <w:szCs w:val="18"/>
              </w:rPr>
              <w:t>Սամարիումի</w:t>
            </w:r>
            <w:proofErr w:type="spellEnd"/>
            <w:r w:rsidRPr="008D36AE">
              <w:rPr>
                <w:rFonts w:ascii="Sylfaen" w:hAnsi="Sylfaen" w:cstheme="majorHAnsi"/>
                <w:b/>
                <w:bCs/>
                <w:sz w:val="18"/>
                <w:szCs w:val="18"/>
              </w:rPr>
              <w:t xml:space="preserve"> </w:t>
            </w:r>
            <w:proofErr w:type="spellStart"/>
            <w:r w:rsidRPr="008D36AE">
              <w:rPr>
                <w:rFonts w:ascii="Sylfaen" w:hAnsi="Sylfaen" w:cstheme="majorHAnsi"/>
                <w:b/>
                <w:bCs/>
                <w:sz w:val="18"/>
                <w:szCs w:val="18"/>
              </w:rPr>
              <w:t>օքսիդ</w:t>
            </w:r>
            <w:proofErr w:type="spellEnd"/>
            <w:r w:rsidRPr="008D36AE">
              <w:rPr>
                <w:rFonts w:ascii="Sylfaen" w:hAnsi="Sylfaen" w:cstheme="majorHAnsi"/>
                <w:b/>
                <w:bCs/>
                <w:sz w:val="18"/>
                <w:szCs w:val="18"/>
              </w:rPr>
              <w:t xml:space="preserve"> (III), </w:t>
            </w:r>
            <w:proofErr w:type="spellStart"/>
            <w:r w:rsidRPr="008D36AE">
              <w:rPr>
                <w:rFonts w:ascii="Sylfaen" w:hAnsi="Sylfaen" w:cstheme="majorHAnsi"/>
                <w:b/>
                <w:bCs/>
                <w:sz w:val="18"/>
                <w:szCs w:val="18"/>
              </w:rPr>
              <w:t>փոշի</w:t>
            </w:r>
            <w:proofErr w:type="spellEnd"/>
            <w:r w:rsidRPr="008D36AE">
              <w:rPr>
                <w:rFonts w:ascii="Sylfaen" w:hAnsi="Sylfaen" w:cstheme="majorHAnsi"/>
                <w:b/>
                <w:bCs/>
                <w:sz w:val="18"/>
                <w:szCs w:val="18"/>
              </w:rPr>
              <w:t xml:space="preserve">, </w:t>
            </w:r>
            <w:proofErr w:type="spellStart"/>
            <w:r w:rsidRPr="008D36AE">
              <w:rPr>
                <w:rFonts w:ascii="Sylfaen" w:hAnsi="Sylfaen" w:cstheme="majorHAnsi"/>
                <w:b/>
                <w:bCs/>
                <w:sz w:val="18"/>
                <w:szCs w:val="18"/>
              </w:rPr>
              <w:t>մաքրություն</w:t>
            </w:r>
            <w:proofErr w:type="spellEnd"/>
            <w:r w:rsidRPr="008D36AE">
              <w:rPr>
                <w:rFonts w:ascii="Sylfaen" w:hAnsi="Sylfaen" w:cstheme="majorHAnsi"/>
                <w:b/>
                <w:bCs/>
                <w:sz w:val="18"/>
                <w:szCs w:val="18"/>
              </w:rPr>
              <w:t xml:space="preserve"> 99</w:t>
            </w:r>
            <w:r w:rsidRPr="008D36AE">
              <w:rPr>
                <w:b/>
                <w:bCs/>
                <w:sz w:val="18"/>
                <w:szCs w:val="18"/>
              </w:rPr>
              <w:t>․</w:t>
            </w:r>
            <w:r w:rsidRPr="008D36AE">
              <w:rPr>
                <w:rFonts w:ascii="Sylfaen" w:hAnsi="Sylfaen" w:cstheme="majorHAnsi"/>
                <w:b/>
                <w:bCs/>
                <w:sz w:val="18"/>
                <w:szCs w:val="18"/>
              </w:rPr>
              <w:t xml:space="preserve">9 %, </w:t>
            </w:r>
            <w:proofErr w:type="spellStart"/>
            <w:r w:rsidRPr="008D36AE">
              <w:rPr>
                <w:rFonts w:ascii="Sylfaen" w:hAnsi="Sylfaen" w:cstheme="majorHAnsi"/>
                <w:b/>
                <w:bCs/>
                <w:sz w:val="18"/>
                <w:szCs w:val="18"/>
              </w:rPr>
              <w:t>մասնիկի</w:t>
            </w:r>
            <w:proofErr w:type="spellEnd"/>
            <w:r w:rsidRPr="008D36AE">
              <w:rPr>
                <w:rFonts w:ascii="Sylfaen" w:hAnsi="Sylfaen" w:cstheme="majorHAnsi"/>
                <w:b/>
                <w:bCs/>
                <w:sz w:val="18"/>
                <w:szCs w:val="18"/>
              </w:rPr>
              <w:t xml:space="preserve"> </w:t>
            </w:r>
            <w:proofErr w:type="spellStart"/>
            <w:r w:rsidRPr="008D36AE">
              <w:rPr>
                <w:rFonts w:ascii="Sylfaen" w:hAnsi="Sylfaen" w:cstheme="majorHAnsi"/>
                <w:b/>
                <w:bCs/>
                <w:sz w:val="18"/>
                <w:szCs w:val="18"/>
              </w:rPr>
              <w:t>չափս</w:t>
            </w:r>
            <w:proofErr w:type="spellEnd"/>
            <w:r w:rsidRPr="008D36AE">
              <w:rPr>
                <w:rFonts w:ascii="Sylfaen" w:hAnsi="Sylfaen" w:cstheme="majorHAnsi"/>
                <w:b/>
                <w:bCs/>
                <w:sz w:val="18"/>
                <w:szCs w:val="18"/>
              </w:rPr>
              <w:t xml:space="preserve"> - 325 </w:t>
            </w:r>
            <w:proofErr w:type="spellStart"/>
            <w:r w:rsidRPr="008D36AE">
              <w:rPr>
                <w:rFonts w:ascii="Sylfaen" w:hAnsi="Sylfaen" w:cstheme="majorHAnsi"/>
                <w:b/>
                <w:bCs/>
                <w:sz w:val="18"/>
                <w:szCs w:val="18"/>
              </w:rPr>
              <w:t>մեշ</w:t>
            </w:r>
            <w:proofErr w:type="spellEnd"/>
            <w:r w:rsidRPr="008D36AE">
              <w:rPr>
                <w:rFonts w:ascii="Sylfaen" w:hAnsi="Sylfaen" w:cstheme="majorHAnsi"/>
                <w:b/>
                <w:bCs/>
                <w:sz w:val="18"/>
                <w:szCs w:val="18"/>
              </w:rPr>
              <w:t xml:space="preserve">, </w:t>
            </w:r>
          </w:p>
          <w:p w14:paraId="6AAB3157" w14:textId="77777777" w:rsidR="00B73E9D" w:rsidRPr="008D36AE" w:rsidRDefault="00B73E9D" w:rsidP="00B73E9D">
            <w:pPr>
              <w:shd w:val="clear" w:color="auto" w:fill="FFFFFF"/>
              <w:ind w:left="171"/>
              <w:jc w:val="both"/>
              <w:rPr>
                <w:rFonts w:ascii="Sylfaen" w:hAnsi="Sylfaen" w:cstheme="majorHAnsi"/>
                <w:b/>
                <w:bCs/>
                <w:sz w:val="18"/>
                <w:szCs w:val="18"/>
              </w:rPr>
            </w:pPr>
            <w:r w:rsidRPr="008D36AE">
              <w:rPr>
                <w:rFonts w:ascii="Sylfaen" w:hAnsi="Sylfaen" w:cstheme="majorHAnsi"/>
                <w:b/>
                <w:bCs/>
                <w:sz w:val="18"/>
                <w:szCs w:val="18"/>
              </w:rPr>
              <w:t>Փաթեթավորումը՝1000գ</w:t>
            </w:r>
          </w:p>
          <w:p w14:paraId="1A925679" w14:textId="5EAF2E51" w:rsidR="00B73E9D" w:rsidRPr="008D36AE" w:rsidRDefault="00B73E9D" w:rsidP="00B73E9D">
            <w:pPr>
              <w:shd w:val="clear" w:color="auto" w:fill="FFFFFF"/>
              <w:ind w:left="171"/>
              <w:jc w:val="both"/>
              <w:rPr>
                <w:rFonts w:ascii="Sylfaen" w:hAnsi="Sylfaen" w:cstheme="majorHAnsi"/>
                <w:b/>
                <w:bCs/>
                <w:sz w:val="18"/>
                <w:szCs w:val="18"/>
              </w:rPr>
            </w:pPr>
            <w:r w:rsidRPr="008D36AE">
              <w:rPr>
                <w:rFonts w:ascii="Sylfaen" w:hAnsi="Sylfaen" w:cstheme="majorHAnsi"/>
                <w:b/>
                <w:bCs/>
                <w:sz w:val="18"/>
                <w:szCs w:val="18"/>
              </w:rPr>
              <w:t>CAS number: 12060-58-1</w:t>
            </w:r>
          </w:p>
          <w:p w14:paraId="71D0EE9B" w14:textId="77777777" w:rsidR="00B73E9D" w:rsidRPr="008D36AE" w:rsidRDefault="00B73E9D" w:rsidP="00B73E9D">
            <w:pPr>
              <w:shd w:val="clear" w:color="auto" w:fill="FFFFFF"/>
              <w:rPr>
                <w:rFonts w:ascii="Arial" w:hAnsi="Arial" w:cs="Arial"/>
                <w:color w:val="222222"/>
                <w:sz w:val="18"/>
                <w:szCs w:val="18"/>
                <w:lang w:eastAsia="hy-AM"/>
              </w:rPr>
            </w:pPr>
            <w:proofErr w:type="spellStart"/>
            <w:r w:rsidRPr="008D36AE">
              <w:rPr>
                <w:rFonts w:ascii="Arial" w:hAnsi="Arial" w:cs="Arial"/>
                <w:b/>
                <w:bCs/>
                <w:color w:val="222222"/>
                <w:sz w:val="18"/>
                <w:szCs w:val="18"/>
                <w:lang w:eastAsia="hy-AM"/>
              </w:rPr>
              <w:t>Պարտադիր</w:t>
            </w:r>
            <w:proofErr w:type="spellEnd"/>
            <w:r w:rsidRPr="008D36AE">
              <w:rPr>
                <w:rFonts w:ascii="Arial" w:hAnsi="Arial" w:cs="Arial"/>
                <w:b/>
                <w:bCs/>
                <w:color w:val="222222"/>
                <w:sz w:val="18"/>
                <w:szCs w:val="18"/>
                <w:lang w:eastAsia="hy-AM"/>
              </w:rPr>
              <w:t xml:space="preserve"> </w:t>
            </w:r>
            <w:proofErr w:type="spellStart"/>
            <w:r w:rsidRPr="008D36AE">
              <w:rPr>
                <w:rFonts w:ascii="Arial" w:hAnsi="Arial" w:cs="Arial"/>
                <w:b/>
                <w:bCs/>
                <w:color w:val="222222"/>
                <w:sz w:val="18"/>
                <w:szCs w:val="18"/>
                <w:lang w:eastAsia="hy-AM"/>
              </w:rPr>
              <w:t>պահանջներ</w:t>
            </w:r>
            <w:proofErr w:type="spellEnd"/>
          </w:p>
          <w:p w14:paraId="2AF17E92" w14:textId="72BE5270" w:rsidR="00B73E9D" w:rsidRPr="008D36AE" w:rsidRDefault="00B73E9D" w:rsidP="00B73E9D">
            <w:pPr>
              <w:numPr>
                <w:ilvl w:val="0"/>
                <w:numId w:val="37"/>
              </w:numPr>
              <w:shd w:val="clear" w:color="auto" w:fill="FFFFFF"/>
              <w:tabs>
                <w:tab w:val="clear" w:pos="720"/>
              </w:tabs>
              <w:ind w:left="0" w:firstLine="0"/>
              <w:rPr>
                <w:rFonts w:ascii="Sylfaen" w:hAnsi="Sylfaen" w:cstheme="majorHAnsi"/>
                <w:sz w:val="18"/>
                <w:szCs w:val="18"/>
              </w:rPr>
            </w:pPr>
            <w:proofErr w:type="spellStart"/>
            <w:r w:rsidRPr="008D36AE">
              <w:rPr>
                <w:rFonts w:ascii="Sylfaen" w:hAnsi="Sylfaen" w:cstheme="majorHAnsi"/>
                <w:sz w:val="18"/>
                <w:szCs w:val="18"/>
              </w:rPr>
              <w:t>լինեն</w:t>
            </w:r>
            <w:proofErr w:type="spellEnd"/>
            <w:r w:rsidRPr="008D36AE">
              <w:rPr>
                <w:rFonts w:ascii="Sylfaen" w:hAnsi="Sylfaen" w:cstheme="majorHAnsi"/>
                <w:sz w:val="18"/>
                <w:szCs w:val="18"/>
              </w:rPr>
              <w:t> </w:t>
            </w:r>
            <w:proofErr w:type="spellStart"/>
            <w:r w:rsidRPr="008D36AE">
              <w:rPr>
                <w:rFonts w:ascii="Sylfaen" w:hAnsi="Sylfaen" w:cstheme="majorHAnsi"/>
                <w:sz w:val="18"/>
                <w:szCs w:val="18"/>
              </w:rPr>
              <w:t>նոր</w:t>
            </w:r>
            <w:proofErr w:type="spellEnd"/>
            <w:r w:rsidRPr="008D36AE">
              <w:rPr>
                <w:rFonts w:ascii="Sylfaen" w:hAnsi="Sylfaen" w:cstheme="majorHAnsi"/>
                <w:sz w:val="18"/>
                <w:szCs w:val="18"/>
              </w:rPr>
              <w:t>, </w:t>
            </w:r>
            <w:proofErr w:type="spellStart"/>
            <w:r w:rsidRPr="008D36AE">
              <w:rPr>
                <w:rFonts w:ascii="Sylfaen" w:hAnsi="Sylfaen" w:cstheme="majorHAnsi"/>
                <w:sz w:val="18"/>
                <w:szCs w:val="18"/>
              </w:rPr>
              <w:t>պիտակավորված</w:t>
            </w:r>
            <w:proofErr w:type="spellEnd"/>
            <w:r w:rsidRPr="008D36AE">
              <w:rPr>
                <w:rFonts w:ascii="Sylfaen" w:hAnsi="Sylfaen" w:cstheme="majorHAnsi"/>
                <w:sz w:val="18"/>
                <w:szCs w:val="18"/>
              </w:rPr>
              <w:t>, </w:t>
            </w:r>
            <w:proofErr w:type="spellStart"/>
            <w:r w:rsidRPr="008D36AE">
              <w:rPr>
                <w:rFonts w:ascii="Sylfaen" w:hAnsi="Sylfaen" w:cstheme="majorHAnsi"/>
                <w:sz w:val="18"/>
                <w:szCs w:val="18"/>
              </w:rPr>
              <w:t>վավերացված</w:t>
            </w:r>
            <w:proofErr w:type="spellEnd"/>
            <w:r w:rsidRPr="008D36AE">
              <w:rPr>
                <w:rFonts w:ascii="Sylfaen" w:hAnsi="Sylfaen" w:cstheme="majorHAnsi"/>
                <w:sz w:val="18"/>
                <w:szCs w:val="18"/>
              </w:rPr>
              <w:t>/</w:t>
            </w:r>
            <w:proofErr w:type="spellStart"/>
            <w:r w:rsidRPr="008D36AE">
              <w:rPr>
                <w:rFonts w:ascii="Sylfaen" w:hAnsi="Sylfaen" w:cstheme="majorHAnsi"/>
                <w:sz w:val="18"/>
                <w:szCs w:val="18"/>
              </w:rPr>
              <w:t>սերտիֆիկացված</w:t>
            </w:r>
            <w:proofErr w:type="spellEnd"/>
            <w:r w:rsidRPr="008D36AE">
              <w:rPr>
                <w:rFonts w:ascii="Sylfaen" w:hAnsi="Sylfaen" w:cstheme="majorHAnsi"/>
                <w:sz w:val="18"/>
                <w:szCs w:val="18"/>
              </w:rPr>
              <w:t> և </w:t>
            </w:r>
            <w:proofErr w:type="spellStart"/>
            <w:r w:rsidRPr="008D36AE">
              <w:rPr>
                <w:rFonts w:ascii="Sylfaen" w:hAnsi="Sylfaen" w:cstheme="majorHAnsi"/>
                <w:sz w:val="18"/>
                <w:szCs w:val="18"/>
              </w:rPr>
              <w:t>ճիշտ</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փաթեթավորված</w:t>
            </w:r>
            <w:proofErr w:type="spellEnd"/>
            <w:r w:rsidRPr="008D36AE">
              <w:rPr>
                <w:rFonts w:ascii="Sylfaen" w:hAnsi="Sylfaen" w:cstheme="majorHAnsi"/>
                <w:sz w:val="18"/>
                <w:szCs w:val="18"/>
              </w:rPr>
              <w:t>։</w:t>
            </w:r>
          </w:p>
          <w:p w14:paraId="0D916B14" w14:textId="77777777" w:rsidR="00B73E9D" w:rsidRPr="008D36AE" w:rsidRDefault="00B73E9D" w:rsidP="00B73E9D">
            <w:pPr>
              <w:numPr>
                <w:ilvl w:val="0"/>
                <w:numId w:val="37"/>
              </w:numPr>
              <w:shd w:val="clear" w:color="auto" w:fill="FFFFFF"/>
              <w:spacing w:before="100" w:beforeAutospacing="1" w:after="100" w:afterAutospacing="1"/>
              <w:ind w:left="171" w:hanging="171"/>
              <w:jc w:val="both"/>
              <w:rPr>
                <w:rFonts w:ascii="Sylfaen" w:hAnsi="Sylfaen" w:cstheme="majorHAnsi"/>
                <w:sz w:val="18"/>
                <w:szCs w:val="18"/>
              </w:rPr>
            </w:pPr>
            <w:proofErr w:type="spellStart"/>
            <w:r w:rsidRPr="008D36AE">
              <w:rPr>
                <w:rFonts w:ascii="Sylfaen" w:hAnsi="Sylfaen" w:cstheme="majorHAnsi"/>
                <w:sz w:val="18"/>
                <w:szCs w:val="18"/>
              </w:rPr>
              <w:t>Յուրաքանչյուր</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քիմիկատ</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պետք</w:t>
            </w:r>
            <w:proofErr w:type="spellEnd"/>
            <w:r w:rsidRPr="008D36AE">
              <w:rPr>
                <w:rFonts w:ascii="Sylfaen" w:hAnsi="Sylfaen" w:cstheme="majorHAnsi"/>
                <w:sz w:val="18"/>
                <w:szCs w:val="18"/>
              </w:rPr>
              <w:t xml:space="preserve"> է </w:t>
            </w:r>
            <w:proofErr w:type="spellStart"/>
            <w:r w:rsidRPr="008D36AE">
              <w:rPr>
                <w:rFonts w:ascii="Sylfaen" w:hAnsi="Sylfaen" w:cstheme="majorHAnsi"/>
                <w:sz w:val="18"/>
                <w:szCs w:val="18"/>
              </w:rPr>
              <w:t>ունենա</w:t>
            </w:r>
            <w:proofErr w:type="spellEnd"/>
            <w:r w:rsidRPr="008D36AE">
              <w:rPr>
                <w:sz w:val="18"/>
                <w:szCs w:val="18"/>
              </w:rPr>
              <w:t>․</w:t>
            </w:r>
          </w:p>
          <w:p w14:paraId="1EC59A8C" w14:textId="77777777" w:rsidR="00B73E9D" w:rsidRPr="008D36AE" w:rsidRDefault="00B73E9D" w:rsidP="00B73E9D">
            <w:pPr>
              <w:numPr>
                <w:ilvl w:val="1"/>
                <w:numId w:val="37"/>
              </w:numPr>
              <w:shd w:val="clear" w:color="auto" w:fill="FFFFFF"/>
              <w:spacing w:before="100" w:beforeAutospacing="1" w:after="100" w:afterAutospacing="1"/>
              <w:ind w:left="171" w:hanging="171"/>
              <w:jc w:val="both"/>
              <w:rPr>
                <w:rFonts w:ascii="Sylfaen" w:hAnsi="Sylfaen" w:cstheme="majorHAnsi"/>
                <w:sz w:val="18"/>
                <w:szCs w:val="18"/>
              </w:rPr>
            </w:pPr>
            <w:proofErr w:type="spellStart"/>
            <w:r w:rsidRPr="008D36AE">
              <w:rPr>
                <w:rFonts w:ascii="Sylfaen" w:hAnsi="Sylfaen" w:cstheme="majorHAnsi"/>
                <w:sz w:val="18"/>
                <w:szCs w:val="18"/>
              </w:rPr>
              <w:t>Քիմիական</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անվանում</w:t>
            </w:r>
            <w:proofErr w:type="spellEnd"/>
            <w:r w:rsidRPr="008D36AE">
              <w:rPr>
                <w:rFonts w:ascii="Sylfaen" w:hAnsi="Sylfaen" w:cstheme="majorHAnsi"/>
                <w:sz w:val="18"/>
                <w:szCs w:val="18"/>
              </w:rPr>
              <w:t xml:space="preserve"> և CAS </w:t>
            </w:r>
            <w:proofErr w:type="spellStart"/>
            <w:r w:rsidRPr="008D36AE">
              <w:rPr>
                <w:rFonts w:ascii="Sylfaen" w:hAnsi="Sylfaen" w:cstheme="majorHAnsi"/>
                <w:sz w:val="18"/>
                <w:szCs w:val="18"/>
              </w:rPr>
              <w:t>համար</w:t>
            </w:r>
            <w:proofErr w:type="spellEnd"/>
          </w:p>
          <w:p w14:paraId="1DC6B880" w14:textId="77777777" w:rsidR="00B73E9D" w:rsidRPr="008D36AE" w:rsidRDefault="00B73E9D" w:rsidP="00B73E9D">
            <w:pPr>
              <w:numPr>
                <w:ilvl w:val="1"/>
                <w:numId w:val="37"/>
              </w:numPr>
              <w:shd w:val="clear" w:color="auto" w:fill="FFFFFF"/>
              <w:spacing w:before="100" w:beforeAutospacing="1" w:after="100" w:afterAutospacing="1"/>
              <w:ind w:left="171" w:hanging="171"/>
              <w:jc w:val="both"/>
              <w:rPr>
                <w:rFonts w:ascii="Sylfaen" w:hAnsi="Sylfaen" w:cstheme="majorHAnsi"/>
                <w:sz w:val="18"/>
                <w:szCs w:val="18"/>
              </w:rPr>
            </w:pPr>
            <w:proofErr w:type="spellStart"/>
            <w:r w:rsidRPr="008D36AE">
              <w:rPr>
                <w:rFonts w:ascii="Sylfaen" w:hAnsi="Sylfaen" w:cstheme="majorHAnsi"/>
                <w:sz w:val="18"/>
                <w:szCs w:val="18"/>
              </w:rPr>
              <w:t>Մաքրություն</w:t>
            </w:r>
            <w:proofErr w:type="spellEnd"/>
            <w:r w:rsidRPr="008D36AE">
              <w:rPr>
                <w:rFonts w:ascii="Sylfaen" w:hAnsi="Sylfaen" w:cstheme="majorHAnsi"/>
                <w:sz w:val="18"/>
                <w:szCs w:val="18"/>
              </w:rPr>
              <w:t>/</w:t>
            </w:r>
            <w:proofErr w:type="spellStart"/>
            <w:r w:rsidRPr="008D36AE">
              <w:rPr>
                <w:rFonts w:ascii="Sylfaen" w:hAnsi="Sylfaen" w:cstheme="majorHAnsi"/>
                <w:sz w:val="18"/>
                <w:szCs w:val="18"/>
              </w:rPr>
              <w:t>կոնցենտրացիա</w:t>
            </w:r>
            <w:proofErr w:type="spellEnd"/>
          </w:p>
          <w:p w14:paraId="6BA0DB34" w14:textId="77777777" w:rsidR="00B73E9D" w:rsidRPr="008D36AE" w:rsidRDefault="00B73E9D" w:rsidP="00B73E9D">
            <w:pPr>
              <w:numPr>
                <w:ilvl w:val="1"/>
                <w:numId w:val="37"/>
              </w:numPr>
              <w:shd w:val="clear" w:color="auto" w:fill="FFFFFF"/>
              <w:spacing w:before="100" w:beforeAutospacing="1" w:after="100" w:afterAutospacing="1"/>
              <w:ind w:left="171" w:hanging="171"/>
              <w:jc w:val="both"/>
              <w:rPr>
                <w:rFonts w:ascii="Sylfaen" w:hAnsi="Sylfaen" w:cstheme="majorHAnsi"/>
                <w:sz w:val="18"/>
                <w:szCs w:val="18"/>
              </w:rPr>
            </w:pPr>
            <w:proofErr w:type="spellStart"/>
            <w:r w:rsidRPr="008D36AE">
              <w:rPr>
                <w:rFonts w:ascii="Sylfaen" w:hAnsi="Sylfaen" w:cstheme="majorHAnsi"/>
                <w:sz w:val="18"/>
                <w:szCs w:val="18"/>
              </w:rPr>
              <w:t>Արտադրող</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սերիական</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համար</w:t>
            </w:r>
            <w:proofErr w:type="spellEnd"/>
          </w:p>
          <w:p w14:paraId="15065424" w14:textId="77777777" w:rsidR="00B73E9D" w:rsidRPr="008D36AE" w:rsidRDefault="00B73E9D" w:rsidP="00B73E9D">
            <w:pPr>
              <w:numPr>
                <w:ilvl w:val="1"/>
                <w:numId w:val="37"/>
              </w:numPr>
              <w:shd w:val="clear" w:color="auto" w:fill="FFFFFF"/>
              <w:spacing w:before="100" w:beforeAutospacing="1" w:after="100" w:afterAutospacing="1"/>
              <w:ind w:left="171" w:hanging="171"/>
              <w:jc w:val="both"/>
              <w:rPr>
                <w:rFonts w:ascii="Sylfaen" w:hAnsi="Sylfaen" w:cstheme="majorHAnsi"/>
                <w:sz w:val="18"/>
                <w:szCs w:val="18"/>
              </w:rPr>
            </w:pPr>
            <w:proofErr w:type="spellStart"/>
            <w:r w:rsidRPr="008D36AE">
              <w:rPr>
                <w:rFonts w:ascii="Sylfaen" w:hAnsi="Sylfaen" w:cstheme="majorHAnsi"/>
                <w:sz w:val="18"/>
                <w:szCs w:val="18"/>
              </w:rPr>
              <w:t>Արտադրության</w:t>
            </w:r>
            <w:proofErr w:type="spellEnd"/>
            <w:r w:rsidRPr="008D36AE">
              <w:rPr>
                <w:rFonts w:ascii="Sylfaen" w:hAnsi="Sylfaen" w:cstheme="majorHAnsi"/>
                <w:sz w:val="18"/>
                <w:szCs w:val="18"/>
              </w:rPr>
              <w:t xml:space="preserve"> և </w:t>
            </w:r>
            <w:proofErr w:type="spellStart"/>
            <w:r w:rsidRPr="008D36AE">
              <w:rPr>
                <w:rFonts w:ascii="Sylfaen" w:hAnsi="Sylfaen" w:cstheme="majorHAnsi"/>
                <w:sz w:val="18"/>
                <w:szCs w:val="18"/>
              </w:rPr>
              <w:t>պիտանելիության</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ժամկետ</w:t>
            </w:r>
            <w:proofErr w:type="spellEnd"/>
          </w:p>
          <w:p w14:paraId="2ED696B6" w14:textId="77777777" w:rsidR="00B73E9D" w:rsidRPr="008D36AE" w:rsidRDefault="00B73E9D" w:rsidP="00B73E9D">
            <w:pPr>
              <w:numPr>
                <w:ilvl w:val="1"/>
                <w:numId w:val="37"/>
              </w:numPr>
              <w:shd w:val="clear" w:color="auto" w:fill="FFFFFF"/>
              <w:spacing w:before="100" w:beforeAutospacing="1" w:after="100" w:afterAutospacing="1"/>
              <w:ind w:left="171" w:hanging="171"/>
              <w:jc w:val="both"/>
              <w:rPr>
                <w:rFonts w:ascii="Sylfaen" w:hAnsi="Sylfaen" w:cstheme="majorHAnsi"/>
                <w:sz w:val="18"/>
                <w:szCs w:val="18"/>
              </w:rPr>
            </w:pPr>
            <w:proofErr w:type="spellStart"/>
            <w:r w:rsidRPr="008D36AE">
              <w:rPr>
                <w:rFonts w:ascii="Sylfaen" w:hAnsi="Sylfaen" w:cstheme="majorHAnsi"/>
                <w:sz w:val="18"/>
                <w:szCs w:val="18"/>
              </w:rPr>
              <w:t>Պահպանման</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պայմաններ</w:t>
            </w:r>
            <w:proofErr w:type="spellEnd"/>
          </w:p>
          <w:p w14:paraId="79608F58" w14:textId="77777777" w:rsidR="00B73E9D" w:rsidRPr="008D36AE" w:rsidRDefault="00B73E9D" w:rsidP="00B73E9D">
            <w:pPr>
              <w:numPr>
                <w:ilvl w:val="1"/>
                <w:numId w:val="37"/>
              </w:numPr>
              <w:shd w:val="clear" w:color="auto" w:fill="FFFFFF"/>
              <w:spacing w:before="100" w:beforeAutospacing="1" w:after="100" w:afterAutospacing="1"/>
              <w:ind w:left="171" w:hanging="171"/>
              <w:jc w:val="both"/>
              <w:rPr>
                <w:rFonts w:ascii="Sylfaen" w:hAnsi="Sylfaen" w:cstheme="majorHAnsi"/>
                <w:sz w:val="18"/>
                <w:szCs w:val="18"/>
              </w:rPr>
            </w:pPr>
            <w:proofErr w:type="spellStart"/>
            <w:r w:rsidRPr="008D36AE">
              <w:rPr>
                <w:rFonts w:ascii="Sylfaen" w:hAnsi="Sylfaen" w:cstheme="majorHAnsi"/>
                <w:sz w:val="18"/>
                <w:szCs w:val="18"/>
              </w:rPr>
              <w:t>Անվտանգության</w:t>
            </w:r>
            <w:proofErr w:type="spellEnd"/>
            <w:r w:rsidRPr="008D36AE">
              <w:rPr>
                <w:rFonts w:ascii="Sylfaen" w:hAnsi="Sylfaen" w:cstheme="majorHAnsi"/>
                <w:sz w:val="18"/>
                <w:szCs w:val="18"/>
              </w:rPr>
              <w:t>/</w:t>
            </w:r>
            <w:proofErr w:type="spellStart"/>
            <w:r w:rsidRPr="008D36AE">
              <w:rPr>
                <w:rFonts w:ascii="Sylfaen" w:hAnsi="Sylfaen" w:cstheme="majorHAnsi"/>
                <w:sz w:val="18"/>
                <w:szCs w:val="18"/>
              </w:rPr>
              <w:t>զգուշացնող</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նշաններ</w:t>
            </w:r>
            <w:proofErr w:type="spellEnd"/>
          </w:p>
          <w:p w14:paraId="08680AE6" w14:textId="77777777" w:rsidR="00B73E9D" w:rsidRPr="008D36AE" w:rsidRDefault="00B73E9D" w:rsidP="00B73E9D">
            <w:pPr>
              <w:numPr>
                <w:ilvl w:val="0"/>
                <w:numId w:val="37"/>
              </w:numPr>
              <w:shd w:val="clear" w:color="auto" w:fill="FFFFFF"/>
              <w:spacing w:before="100" w:beforeAutospacing="1" w:after="100" w:afterAutospacing="1"/>
              <w:ind w:left="171" w:hanging="171"/>
              <w:jc w:val="both"/>
              <w:rPr>
                <w:rFonts w:ascii="Sylfaen" w:hAnsi="Sylfaen" w:cstheme="majorHAnsi"/>
                <w:sz w:val="18"/>
                <w:szCs w:val="18"/>
              </w:rPr>
            </w:pPr>
            <w:proofErr w:type="spellStart"/>
            <w:r w:rsidRPr="008D36AE">
              <w:rPr>
                <w:rFonts w:ascii="Sylfaen" w:hAnsi="Sylfaen" w:cstheme="majorHAnsi"/>
                <w:sz w:val="18"/>
                <w:szCs w:val="18"/>
              </w:rPr>
              <w:t>Պետք</w:t>
            </w:r>
            <w:proofErr w:type="spellEnd"/>
            <w:r w:rsidRPr="008D36AE">
              <w:rPr>
                <w:rFonts w:ascii="Sylfaen" w:hAnsi="Sylfaen" w:cstheme="majorHAnsi"/>
                <w:sz w:val="18"/>
                <w:szCs w:val="18"/>
              </w:rPr>
              <w:t xml:space="preserve"> է </w:t>
            </w:r>
            <w:proofErr w:type="spellStart"/>
            <w:r w:rsidRPr="008D36AE">
              <w:rPr>
                <w:rFonts w:ascii="Sylfaen" w:hAnsi="Sylfaen" w:cstheme="majorHAnsi"/>
                <w:sz w:val="18"/>
                <w:szCs w:val="18"/>
              </w:rPr>
              <w:t>կցված</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լինեն</w:t>
            </w:r>
            <w:proofErr w:type="spellEnd"/>
            <w:r w:rsidRPr="008D36AE">
              <w:rPr>
                <w:rFonts w:ascii="Sylfaen" w:hAnsi="Sylfaen" w:cstheme="majorHAnsi"/>
                <w:sz w:val="18"/>
                <w:szCs w:val="18"/>
              </w:rPr>
              <w:t> </w:t>
            </w:r>
            <w:proofErr w:type="spellStart"/>
            <w:r w:rsidRPr="008D36AE">
              <w:rPr>
                <w:rFonts w:ascii="Sylfaen" w:hAnsi="Sylfaen" w:cstheme="majorHAnsi"/>
                <w:sz w:val="18"/>
                <w:szCs w:val="18"/>
              </w:rPr>
              <w:t>Անալիզի</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վկայագիր</w:t>
            </w:r>
            <w:proofErr w:type="spellEnd"/>
            <w:r w:rsidRPr="008D36AE">
              <w:rPr>
                <w:rFonts w:ascii="Sylfaen" w:hAnsi="Sylfaen" w:cstheme="majorHAnsi"/>
                <w:sz w:val="18"/>
                <w:szCs w:val="18"/>
              </w:rPr>
              <w:t xml:space="preserve"> (CoA), </w:t>
            </w:r>
            <w:proofErr w:type="spellStart"/>
            <w:r w:rsidRPr="008D36AE">
              <w:rPr>
                <w:rFonts w:ascii="Sylfaen" w:hAnsi="Sylfaen" w:cstheme="majorHAnsi"/>
                <w:sz w:val="18"/>
                <w:szCs w:val="18"/>
              </w:rPr>
              <w:t>անվտանգության</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տվյալների</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թերթիկ</w:t>
            </w:r>
            <w:proofErr w:type="spellEnd"/>
            <w:r w:rsidRPr="008D36AE">
              <w:rPr>
                <w:rFonts w:ascii="Sylfaen" w:hAnsi="Sylfaen" w:cstheme="majorHAnsi"/>
                <w:sz w:val="18"/>
                <w:szCs w:val="18"/>
              </w:rPr>
              <w:t xml:space="preserve"> (SDS)։</w:t>
            </w:r>
          </w:p>
          <w:p w14:paraId="1A76CAA3" w14:textId="77777777" w:rsidR="00B73E9D" w:rsidRPr="008D36AE" w:rsidRDefault="00B73E9D" w:rsidP="00B73E9D">
            <w:pPr>
              <w:numPr>
                <w:ilvl w:val="0"/>
                <w:numId w:val="37"/>
              </w:numPr>
              <w:shd w:val="clear" w:color="auto" w:fill="FFFFFF"/>
              <w:spacing w:before="100" w:beforeAutospacing="1" w:after="100" w:afterAutospacing="1"/>
              <w:ind w:left="171" w:hanging="171"/>
              <w:jc w:val="both"/>
              <w:rPr>
                <w:rFonts w:asciiTheme="majorHAnsi" w:hAnsiTheme="majorHAnsi" w:cstheme="majorHAnsi"/>
              </w:rPr>
            </w:pPr>
            <w:proofErr w:type="spellStart"/>
            <w:r w:rsidRPr="008D36AE">
              <w:rPr>
                <w:rFonts w:ascii="Sylfaen" w:hAnsi="Sylfaen" w:cstheme="majorHAnsi"/>
                <w:sz w:val="18"/>
                <w:szCs w:val="18"/>
              </w:rPr>
              <w:t>Պետք</w:t>
            </w:r>
            <w:proofErr w:type="spellEnd"/>
            <w:r w:rsidRPr="008D36AE">
              <w:rPr>
                <w:rFonts w:ascii="Sylfaen" w:hAnsi="Sylfaen" w:cstheme="majorHAnsi"/>
                <w:sz w:val="18"/>
                <w:szCs w:val="18"/>
              </w:rPr>
              <w:t xml:space="preserve"> է </w:t>
            </w:r>
            <w:proofErr w:type="spellStart"/>
            <w:r w:rsidRPr="008D36AE">
              <w:rPr>
                <w:rFonts w:ascii="Sylfaen" w:hAnsi="Sylfaen" w:cstheme="majorHAnsi"/>
                <w:sz w:val="18"/>
                <w:szCs w:val="18"/>
              </w:rPr>
              <w:t>մատակարարվեն</w:t>
            </w:r>
            <w:proofErr w:type="spellEnd"/>
            <w:r w:rsidRPr="008D36AE">
              <w:rPr>
                <w:rFonts w:ascii="Sylfaen" w:hAnsi="Sylfaen" w:cstheme="majorHAnsi"/>
                <w:sz w:val="18"/>
                <w:szCs w:val="18"/>
              </w:rPr>
              <w:t> </w:t>
            </w:r>
            <w:proofErr w:type="spellStart"/>
            <w:r w:rsidRPr="008D36AE">
              <w:rPr>
                <w:rFonts w:ascii="Sylfaen" w:hAnsi="Sylfaen" w:cstheme="majorHAnsi"/>
                <w:sz w:val="18"/>
                <w:szCs w:val="18"/>
              </w:rPr>
              <w:t>փակ</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արտադրողի</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անփոփոխ</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փաթեթավորմամբ</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անվտանգ</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տեղափոխման</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համար</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նախատեսված</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տարաներում</w:t>
            </w:r>
            <w:proofErr w:type="spellEnd"/>
            <w:r w:rsidRPr="008D36AE">
              <w:rPr>
                <w:rFonts w:asciiTheme="majorHAnsi" w:hAnsiTheme="majorHAnsi" w:cstheme="majorHAnsi"/>
              </w:rPr>
              <w:t>։</w:t>
            </w:r>
          </w:p>
          <w:p w14:paraId="0190CC12" w14:textId="77777777" w:rsidR="00B73E9D" w:rsidRPr="008D36AE" w:rsidRDefault="00B73E9D" w:rsidP="00B73E9D">
            <w:pPr>
              <w:jc w:val="both"/>
              <w:rPr>
                <w:rFonts w:asciiTheme="majorHAnsi" w:hAnsiTheme="majorHAnsi" w:cstheme="majorHAnsi"/>
              </w:rPr>
            </w:pPr>
          </w:p>
          <w:p w14:paraId="06FCA3D5" w14:textId="18C57877" w:rsidR="00B73E9D" w:rsidRPr="008D36AE" w:rsidRDefault="00B73E9D" w:rsidP="00B73E9D">
            <w:pPr>
              <w:jc w:val="both"/>
              <w:rPr>
                <w:rFonts w:asciiTheme="majorHAnsi" w:hAnsiTheme="majorHAnsi" w:cstheme="majorHAnsi"/>
              </w:rPr>
            </w:pPr>
          </w:p>
        </w:tc>
        <w:tc>
          <w:tcPr>
            <w:tcW w:w="850" w:type="dxa"/>
            <w:vAlign w:val="center"/>
          </w:tcPr>
          <w:p w14:paraId="2525D6E8" w14:textId="7A21F094" w:rsidR="00B73E9D" w:rsidRPr="00C74EDF" w:rsidRDefault="00B73E9D" w:rsidP="00B73E9D">
            <w:pPr>
              <w:jc w:val="center"/>
              <w:rPr>
                <w:rFonts w:ascii="Sylfaen" w:hAnsi="Sylfaen"/>
                <w:color w:val="000000"/>
                <w:sz w:val="20"/>
                <w:szCs w:val="20"/>
              </w:rPr>
            </w:pPr>
            <w:proofErr w:type="spellStart"/>
            <w:r>
              <w:rPr>
                <w:rFonts w:ascii="Sylfaen" w:hAnsi="Sylfaen"/>
                <w:color w:val="000000"/>
                <w:sz w:val="20"/>
                <w:szCs w:val="20"/>
              </w:rPr>
              <w:lastRenderedPageBreak/>
              <w:t>հատ</w:t>
            </w:r>
            <w:proofErr w:type="spellEnd"/>
          </w:p>
        </w:tc>
        <w:tc>
          <w:tcPr>
            <w:tcW w:w="452" w:type="dxa"/>
            <w:vAlign w:val="center"/>
          </w:tcPr>
          <w:p w14:paraId="37B2426C" w14:textId="1D6DA54D" w:rsidR="00B73E9D" w:rsidRPr="00C74EDF" w:rsidRDefault="00B73E9D" w:rsidP="00B73E9D">
            <w:pPr>
              <w:jc w:val="center"/>
              <w:rPr>
                <w:rFonts w:ascii="Sylfaen" w:hAnsi="Sylfaen"/>
                <w:color w:val="000000"/>
                <w:sz w:val="20"/>
                <w:szCs w:val="20"/>
              </w:rPr>
            </w:pPr>
          </w:p>
        </w:tc>
        <w:tc>
          <w:tcPr>
            <w:tcW w:w="720" w:type="dxa"/>
            <w:vAlign w:val="center"/>
          </w:tcPr>
          <w:p w14:paraId="4CAAEF4B" w14:textId="730F5A83" w:rsidR="00B73E9D" w:rsidRPr="00C74EDF" w:rsidRDefault="00B73E9D" w:rsidP="00B73E9D">
            <w:pPr>
              <w:jc w:val="center"/>
              <w:rPr>
                <w:rFonts w:ascii="Sylfaen" w:hAnsi="Sylfaen"/>
                <w:color w:val="000000"/>
                <w:sz w:val="20"/>
                <w:szCs w:val="20"/>
              </w:rPr>
            </w:pPr>
          </w:p>
        </w:tc>
        <w:tc>
          <w:tcPr>
            <w:tcW w:w="813" w:type="dxa"/>
            <w:vAlign w:val="center"/>
          </w:tcPr>
          <w:p w14:paraId="54AAE3B7" w14:textId="03174732" w:rsidR="00B73E9D" w:rsidRPr="00C74EDF" w:rsidRDefault="00B73E9D" w:rsidP="00B73E9D">
            <w:pPr>
              <w:jc w:val="center"/>
              <w:rPr>
                <w:rFonts w:ascii="Sylfaen" w:hAnsi="Sylfaen"/>
                <w:sz w:val="20"/>
                <w:szCs w:val="20"/>
              </w:rPr>
            </w:pPr>
            <w:r>
              <w:rPr>
                <w:rFonts w:ascii="Sylfaen" w:hAnsi="Sylfaen"/>
                <w:sz w:val="20"/>
                <w:szCs w:val="20"/>
              </w:rPr>
              <w:t>1</w:t>
            </w:r>
          </w:p>
        </w:tc>
        <w:tc>
          <w:tcPr>
            <w:tcW w:w="991" w:type="dxa"/>
            <w:vAlign w:val="center"/>
          </w:tcPr>
          <w:p w14:paraId="3AEECAA8" w14:textId="2A92D86D" w:rsidR="00B73E9D" w:rsidRPr="00EF4A67" w:rsidRDefault="00B73E9D" w:rsidP="00B73E9D">
            <w:pPr>
              <w:jc w:val="center"/>
              <w:rPr>
                <w:rFonts w:ascii="GHEA Grapalat" w:hAnsi="GHEA Grapalat"/>
                <w:sz w:val="18"/>
                <w:szCs w:val="18"/>
              </w:rPr>
            </w:pPr>
            <w:proofErr w:type="spellStart"/>
            <w:r w:rsidRPr="00EF4A67">
              <w:rPr>
                <w:rFonts w:ascii="GHEA Grapalat" w:hAnsi="GHEA Grapalat"/>
                <w:color w:val="000000"/>
                <w:sz w:val="18"/>
                <w:szCs w:val="18"/>
                <w:lang w:val="ru-RU"/>
              </w:rPr>
              <w:t>ք.Երևան</w:t>
            </w:r>
            <w:proofErr w:type="spellEnd"/>
            <w:r w:rsidRPr="00EF4A67">
              <w:rPr>
                <w:rFonts w:ascii="GHEA Grapalat" w:hAnsi="GHEA Grapalat"/>
                <w:color w:val="000000"/>
                <w:sz w:val="18"/>
                <w:szCs w:val="18"/>
                <w:lang w:val="ru-RU"/>
              </w:rPr>
              <w:t xml:space="preserve">, </w:t>
            </w:r>
            <w:proofErr w:type="spellStart"/>
            <w:r w:rsidRPr="00EF4A67">
              <w:rPr>
                <w:rFonts w:ascii="GHEA Grapalat" w:hAnsi="GHEA Grapalat"/>
                <w:color w:val="000000"/>
                <w:sz w:val="18"/>
                <w:szCs w:val="18"/>
                <w:lang w:val="ru-RU"/>
              </w:rPr>
              <w:t>Պ.Սևակի</w:t>
            </w:r>
            <w:proofErr w:type="spellEnd"/>
            <w:r w:rsidRPr="00EF4A67">
              <w:rPr>
                <w:rFonts w:ascii="GHEA Grapalat" w:hAnsi="GHEA Grapalat"/>
                <w:color w:val="000000"/>
                <w:sz w:val="18"/>
                <w:szCs w:val="18"/>
                <w:lang w:val="ru-RU"/>
              </w:rPr>
              <w:t xml:space="preserve"> 5/2</w:t>
            </w:r>
          </w:p>
        </w:tc>
        <w:tc>
          <w:tcPr>
            <w:tcW w:w="584" w:type="dxa"/>
            <w:vAlign w:val="center"/>
          </w:tcPr>
          <w:p w14:paraId="75E16D70" w14:textId="2F130316" w:rsidR="00B73E9D" w:rsidRPr="00967A6D" w:rsidRDefault="00B73E9D" w:rsidP="00B73E9D">
            <w:pPr>
              <w:jc w:val="center"/>
              <w:rPr>
                <w:rFonts w:ascii="GHEA Grapalat" w:hAnsi="GHEA Grapalat"/>
                <w:sz w:val="18"/>
                <w:szCs w:val="18"/>
              </w:rPr>
            </w:pPr>
            <w:r>
              <w:rPr>
                <w:rFonts w:ascii="GHEA Grapalat" w:hAnsi="GHEA Grapalat"/>
                <w:sz w:val="18"/>
                <w:szCs w:val="18"/>
              </w:rPr>
              <w:t>1</w:t>
            </w:r>
          </w:p>
        </w:tc>
        <w:tc>
          <w:tcPr>
            <w:tcW w:w="1280" w:type="dxa"/>
            <w:vAlign w:val="center"/>
          </w:tcPr>
          <w:p w14:paraId="64305CCB" w14:textId="5DA29237" w:rsidR="00B73E9D" w:rsidRPr="00967A6D" w:rsidRDefault="00B73E9D" w:rsidP="00B73E9D">
            <w:pPr>
              <w:jc w:val="center"/>
              <w:rPr>
                <w:rFonts w:ascii="GHEA Grapalat" w:hAnsi="GHEA Grapalat"/>
                <w:sz w:val="18"/>
                <w:szCs w:val="18"/>
              </w:rPr>
            </w:pPr>
            <w:proofErr w:type="spellStart"/>
            <w:r w:rsidRPr="000908F2">
              <w:rPr>
                <w:rFonts w:ascii="Sylfaen" w:hAnsi="Sylfaen"/>
                <w:bCs/>
                <w:color w:val="000000"/>
                <w:sz w:val="18"/>
                <w:szCs w:val="18"/>
              </w:rPr>
              <w:t>Պայմանագիրը</w:t>
            </w:r>
            <w:proofErr w:type="spellEnd"/>
            <w:r w:rsidRPr="00967A6D">
              <w:rPr>
                <w:rFonts w:ascii="Sylfaen" w:hAnsi="Sylfaen"/>
                <w:bCs/>
                <w:color w:val="000000"/>
                <w:sz w:val="18"/>
                <w:szCs w:val="18"/>
              </w:rPr>
              <w:t xml:space="preserve"> </w:t>
            </w:r>
            <w:proofErr w:type="spellStart"/>
            <w:r w:rsidRPr="000908F2">
              <w:rPr>
                <w:rFonts w:ascii="Sylfaen" w:hAnsi="Sylfaen"/>
                <w:bCs/>
                <w:color w:val="000000"/>
                <w:sz w:val="18"/>
                <w:szCs w:val="18"/>
              </w:rPr>
              <w:t>կնքելուց</w:t>
            </w:r>
            <w:proofErr w:type="spellEnd"/>
            <w:r w:rsidRPr="00967A6D">
              <w:rPr>
                <w:rFonts w:ascii="Sylfaen" w:hAnsi="Sylfaen"/>
                <w:bCs/>
                <w:color w:val="000000"/>
                <w:sz w:val="18"/>
                <w:szCs w:val="18"/>
              </w:rPr>
              <w:t xml:space="preserve"> </w:t>
            </w:r>
            <w:proofErr w:type="spellStart"/>
            <w:r w:rsidRPr="000908F2">
              <w:rPr>
                <w:rFonts w:ascii="Sylfaen" w:hAnsi="Sylfaen"/>
                <w:bCs/>
                <w:color w:val="000000"/>
                <w:sz w:val="18"/>
                <w:szCs w:val="18"/>
              </w:rPr>
              <w:t>հետո</w:t>
            </w:r>
            <w:proofErr w:type="spellEnd"/>
            <w:r w:rsidRPr="00967A6D">
              <w:rPr>
                <w:rFonts w:ascii="Sylfaen" w:hAnsi="Sylfaen"/>
                <w:bCs/>
                <w:color w:val="000000"/>
                <w:sz w:val="18"/>
                <w:szCs w:val="18"/>
              </w:rPr>
              <w:t xml:space="preserve"> </w:t>
            </w:r>
            <w:r>
              <w:rPr>
                <w:rFonts w:ascii="Sylfaen" w:hAnsi="Sylfaen"/>
                <w:bCs/>
                <w:color w:val="000000"/>
                <w:sz w:val="18"/>
                <w:szCs w:val="18"/>
                <w:lang w:val="hy-AM"/>
              </w:rPr>
              <w:t>եր</w:t>
            </w:r>
            <w:proofErr w:type="spellStart"/>
            <w:r>
              <w:rPr>
                <w:rFonts w:ascii="Sylfaen" w:hAnsi="Sylfaen"/>
                <w:bCs/>
                <w:color w:val="000000"/>
                <w:sz w:val="18"/>
                <w:szCs w:val="18"/>
              </w:rPr>
              <w:t>կու</w:t>
            </w:r>
            <w:proofErr w:type="spellEnd"/>
            <w:r>
              <w:rPr>
                <w:rFonts w:ascii="Sylfaen" w:hAnsi="Sylfaen"/>
                <w:bCs/>
                <w:color w:val="000000"/>
                <w:sz w:val="18"/>
                <w:szCs w:val="18"/>
              </w:rPr>
              <w:t xml:space="preserve"> </w:t>
            </w:r>
            <w:proofErr w:type="spellStart"/>
            <w:r w:rsidRPr="000908F2">
              <w:rPr>
                <w:rFonts w:ascii="Sylfaen" w:hAnsi="Sylfaen"/>
                <w:bCs/>
                <w:color w:val="000000"/>
                <w:sz w:val="18"/>
                <w:szCs w:val="18"/>
              </w:rPr>
              <w:t>ամսվա</w:t>
            </w:r>
            <w:proofErr w:type="spellEnd"/>
            <w:r w:rsidRPr="00967A6D">
              <w:rPr>
                <w:rFonts w:ascii="Sylfaen" w:hAnsi="Sylfaen"/>
                <w:bCs/>
                <w:color w:val="000000"/>
                <w:sz w:val="18"/>
                <w:szCs w:val="18"/>
              </w:rPr>
              <w:t xml:space="preserve"> </w:t>
            </w:r>
            <w:proofErr w:type="spellStart"/>
            <w:r w:rsidRPr="000908F2">
              <w:rPr>
                <w:rFonts w:ascii="Sylfaen" w:hAnsi="Sylfaen"/>
                <w:bCs/>
                <w:color w:val="000000"/>
                <w:sz w:val="18"/>
                <w:szCs w:val="18"/>
              </w:rPr>
              <w:t>ընթացքում</w:t>
            </w:r>
            <w:proofErr w:type="spellEnd"/>
          </w:p>
        </w:tc>
      </w:tr>
      <w:tr w:rsidR="00B73E9D" w:rsidRPr="008D1E54" w14:paraId="58CCC8FC" w14:textId="77777777" w:rsidTr="00B73E9D">
        <w:trPr>
          <w:gridAfter w:val="1"/>
          <w:wAfter w:w="27" w:type="dxa"/>
          <w:trHeight w:val="5345"/>
        </w:trPr>
        <w:tc>
          <w:tcPr>
            <w:tcW w:w="723" w:type="dxa"/>
            <w:vAlign w:val="center"/>
          </w:tcPr>
          <w:p w14:paraId="2BFC8005" w14:textId="19707A82" w:rsidR="00B73E9D" w:rsidRPr="002E4466" w:rsidRDefault="00B73E9D" w:rsidP="00B73E9D">
            <w:pPr>
              <w:jc w:val="center"/>
              <w:rPr>
                <w:rFonts w:ascii="GHEA Grapalat" w:hAnsi="GHEA Grapalat"/>
                <w:sz w:val="20"/>
                <w:szCs w:val="20"/>
              </w:rPr>
            </w:pPr>
            <w:r w:rsidRPr="00E73CCD">
              <w:rPr>
                <w:rFonts w:ascii="GHEA Grapalat" w:hAnsi="GHEA Grapalat" w:cs="Sylfaen"/>
                <w:bCs/>
                <w:iCs/>
                <w:sz w:val="20"/>
                <w:lang w:val="ru-RU"/>
              </w:rPr>
              <w:t>2</w:t>
            </w:r>
          </w:p>
        </w:tc>
        <w:tc>
          <w:tcPr>
            <w:tcW w:w="1275" w:type="dxa"/>
            <w:vAlign w:val="center"/>
          </w:tcPr>
          <w:p w14:paraId="10C80B92" w14:textId="29E46DAB" w:rsidR="00B73E9D" w:rsidRPr="002E4466" w:rsidRDefault="00B73E9D" w:rsidP="00B73E9D">
            <w:pPr>
              <w:jc w:val="center"/>
              <w:rPr>
                <w:rFonts w:ascii="Sylfaen" w:hAnsi="Sylfaen" w:cs="Sylfaen"/>
                <w:sz w:val="20"/>
                <w:szCs w:val="20"/>
              </w:rPr>
            </w:pPr>
            <w:r w:rsidRPr="00AB4921">
              <w:rPr>
                <w:rFonts w:ascii="Sylfaen" w:hAnsi="Sylfaen" w:cs="Sylfaen"/>
                <w:sz w:val="18"/>
                <w:szCs w:val="18"/>
              </w:rPr>
              <w:t>24321400</w:t>
            </w:r>
            <w:r>
              <w:rPr>
                <w:rFonts w:ascii="Sylfaen" w:hAnsi="Sylfaen" w:cs="Sylfaen"/>
                <w:sz w:val="18"/>
                <w:szCs w:val="18"/>
                <w:lang w:val="ru-RU"/>
              </w:rPr>
              <w:t>/1</w:t>
            </w:r>
          </w:p>
        </w:tc>
        <w:tc>
          <w:tcPr>
            <w:tcW w:w="1418" w:type="dxa"/>
            <w:vAlign w:val="center"/>
          </w:tcPr>
          <w:p w14:paraId="6570AC04" w14:textId="47EECD53" w:rsidR="00B73E9D" w:rsidRPr="002E4466" w:rsidRDefault="00B73E9D" w:rsidP="00B73E9D">
            <w:pPr>
              <w:jc w:val="center"/>
              <w:rPr>
                <w:rFonts w:ascii="GHEA Grapalat" w:hAnsi="GHEA Grapalat"/>
                <w:sz w:val="20"/>
                <w:szCs w:val="20"/>
              </w:rPr>
            </w:pPr>
            <w:proofErr w:type="spellStart"/>
            <w:r w:rsidRPr="008D36AE">
              <w:rPr>
                <w:rFonts w:ascii="GHEA Grapalat" w:hAnsi="GHEA Grapalat" w:cs="Sylfaen"/>
                <w:bCs/>
                <w:iCs/>
                <w:sz w:val="20"/>
              </w:rPr>
              <w:t>Էթիլենդիամին</w:t>
            </w:r>
            <w:proofErr w:type="spellEnd"/>
          </w:p>
        </w:tc>
        <w:tc>
          <w:tcPr>
            <w:tcW w:w="992" w:type="dxa"/>
          </w:tcPr>
          <w:p w14:paraId="2E83F656" w14:textId="77777777" w:rsidR="00B73E9D" w:rsidRPr="00EF4A67" w:rsidRDefault="00B73E9D" w:rsidP="00B73E9D">
            <w:pPr>
              <w:jc w:val="center"/>
              <w:rPr>
                <w:rFonts w:ascii="GHEA Grapalat" w:hAnsi="GHEA Grapalat"/>
                <w:sz w:val="18"/>
                <w:szCs w:val="18"/>
              </w:rPr>
            </w:pPr>
          </w:p>
        </w:tc>
        <w:tc>
          <w:tcPr>
            <w:tcW w:w="4962" w:type="dxa"/>
          </w:tcPr>
          <w:p w14:paraId="197BA3FC" w14:textId="374EB391" w:rsidR="00B73E9D" w:rsidRPr="00753AA4" w:rsidRDefault="00B73E9D" w:rsidP="00B73E9D">
            <w:pPr>
              <w:jc w:val="both"/>
              <w:rPr>
                <w:rFonts w:ascii="Sylfaen" w:hAnsi="Sylfaen" w:cstheme="majorHAnsi"/>
                <w:bCs/>
                <w:sz w:val="20"/>
                <w:szCs w:val="20"/>
                <w:lang w:eastAsia="ru-RU"/>
              </w:rPr>
            </w:pPr>
            <w:proofErr w:type="spellStart"/>
            <w:r w:rsidRPr="00753AA4">
              <w:rPr>
                <w:rFonts w:ascii="Sylfaen" w:hAnsi="Sylfaen" w:cstheme="majorHAnsi"/>
                <w:b/>
                <w:bCs/>
                <w:sz w:val="20"/>
                <w:szCs w:val="20"/>
                <w:lang w:eastAsia="ru-RU"/>
              </w:rPr>
              <w:t>Էթիլենդիամին</w:t>
            </w:r>
            <w:proofErr w:type="spellEnd"/>
            <w:r w:rsidRPr="00753AA4">
              <w:rPr>
                <w:rFonts w:ascii="Sylfaen" w:hAnsi="Sylfaen" w:cstheme="majorHAnsi"/>
                <w:b/>
                <w:bCs/>
                <w:sz w:val="20"/>
                <w:szCs w:val="20"/>
                <w:lang w:eastAsia="ru-RU"/>
              </w:rPr>
              <w:t xml:space="preserve"> C</w:t>
            </w:r>
            <w:r w:rsidRPr="00753AA4">
              <w:rPr>
                <w:rFonts w:ascii="Sylfaen" w:hAnsi="Sylfaen" w:cstheme="majorHAnsi"/>
                <w:b/>
                <w:bCs/>
                <w:sz w:val="20"/>
                <w:szCs w:val="20"/>
                <w:vertAlign w:val="subscript"/>
                <w:lang w:eastAsia="ru-RU"/>
              </w:rPr>
              <w:t>2</w:t>
            </w:r>
            <w:r w:rsidRPr="00753AA4">
              <w:rPr>
                <w:rFonts w:ascii="Sylfaen" w:hAnsi="Sylfaen" w:cstheme="majorHAnsi"/>
                <w:b/>
                <w:bCs/>
                <w:sz w:val="20"/>
                <w:szCs w:val="20"/>
                <w:lang w:eastAsia="ru-RU"/>
              </w:rPr>
              <w:t>H</w:t>
            </w:r>
            <w:r w:rsidRPr="00753AA4">
              <w:rPr>
                <w:rFonts w:ascii="Sylfaen" w:hAnsi="Sylfaen" w:cstheme="majorHAnsi"/>
                <w:b/>
                <w:bCs/>
                <w:sz w:val="20"/>
                <w:szCs w:val="20"/>
                <w:vertAlign w:val="subscript"/>
                <w:lang w:eastAsia="ru-RU"/>
              </w:rPr>
              <w:t>4</w:t>
            </w:r>
            <w:r w:rsidRPr="00753AA4">
              <w:rPr>
                <w:rFonts w:ascii="Sylfaen" w:hAnsi="Sylfaen" w:cstheme="majorHAnsi"/>
                <w:b/>
                <w:bCs/>
                <w:sz w:val="20"/>
                <w:szCs w:val="20"/>
                <w:lang w:eastAsia="ru-RU"/>
              </w:rPr>
              <w:t>(NH</w:t>
            </w:r>
            <w:r w:rsidRPr="00753AA4">
              <w:rPr>
                <w:rFonts w:ascii="Sylfaen" w:hAnsi="Sylfaen" w:cstheme="majorHAnsi"/>
                <w:b/>
                <w:bCs/>
                <w:sz w:val="20"/>
                <w:szCs w:val="20"/>
                <w:vertAlign w:val="subscript"/>
                <w:lang w:eastAsia="ru-RU"/>
              </w:rPr>
              <w:t>2</w:t>
            </w:r>
            <w:r w:rsidRPr="00753AA4">
              <w:rPr>
                <w:rFonts w:ascii="Sylfaen" w:hAnsi="Sylfaen" w:cstheme="majorHAnsi"/>
                <w:b/>
                <w:bCs/>
                <w:sz w:val="20"/>
                <w:szCs w:val="20"/>
                <w:lang w:eastAsia="ru-RU"/>
              </w:rPr>
              <w:t>)</w:t>
            </w:r>
            <w:r w:rsidRPr="00753AA4">
              <w:rPr>
                <w:rFonts w:ascii="Sylfaen" w:hAnsi="Sylfaen" w:cstheme="majorHAnsi"/>
                <w:b/>
                <w:bCs/>
                <w:sz w:val="20"/>
                <w:szCs w:val="20"/>
                <w:vertAlign w:val="subscript"/>
                <w:lang w:eastAsia="ru-RU"/>
              </w:rPr>
              <w:t>2</w:t>
            </w:r>
          </w:p>
          <w:p w14:paraId="31A7A4E0" w14:textId="21D8D973" w:rsidR="00B73E9D" w:rsidRPr="00753AA4" w:rsidRDefault="00B73E9D" w:rsidP="00B73E9D">
            <w:pPr>
              <w:shd w:val="clear" w:color="auto" w:fill="FFFFFF"/>
              <w:rPr>
                <w:rFonts w:asciiTheme="majorHAnsi" w:hAnsiTheme="majorHAnsi" w:cstheme="majorHAnsi"/>
                <w:color w:val="222222"/>
              </w:rPr>
            </w:pPr>
            <w:proofErr w:type="spellStart"/>
            <w:r w:rsidRPr="00753AA4">
              <w:rPr>
                <w:rFonts w:ascii="Sylfaen" w:hAnsi="Sylfaen" w:cstheme="majorHAnsi"/>
                <w:bCs/>
                <w:sz w:val="20"/>
                <w:szCs w:val="20"/>
                <w:lang w:eastAsia="ru-RU"/>
              </w:rPr>
              <w:t>Էթիլենդիամին</w:t>
            </w:r>
            <w:proofErr w:type="spellEnd"/>
            <w:r w:rsidRPr="00753AA4">
              <w:rPr>
                <w:rFonts w:ascii="Sylfaen" w:hAnsi="Sylfaen" w:cstheme="majorHAnsi"/>
                <w:bCs/>
                <w:sz w:val="20"/>
                <w:szCs w:val="20"/>
              </w:rPr>
              <w:t xml:space="preserve">, </w:t>
            </w:r>
            <w:proofErr w:type="spellStart"/>
            <w:r w:rsidRPr="00753AA4">
              <w:rPr>
                <w:rFonts w:ascii="Sylfaen" w:hAnsi="Sylfaen" w:cstheme="majorHAnsi"/>
                <w:color w:val="000000"/>
                <w:sz w:val="20"/>
                <w:szCs w:val="20"/>
              </w:rPr>
              <w:t>ջրային</w:t>
            </w:r>
            <w:proofErr w:type="spellEnd"/>
            <w:r w:rsidRPr="00753AA4">
              <w:rPr>
                <w:rFonts w:ascii="Sylfaen" w:hAnsi="Sylfaen" w:cstheme="majorHAnsi"/>
                <w:color w:val="000000"/>
                <w:sz w:val="20"/>
                <w:szCs w:val="20"/>
              </w:rPr>
              <w:t xml:space="preserve"> </w:t>
            </w:r>
            <w:proofErr w:type="spellStart"/>
            <w:r w:rsidRPr="00753AA4">
              <w:rPr>
                <w:rFonts w:ascii="Sylfaen" w:hAnsi="Sylfaen" w:cstheme="majorHAnsi"/>
                <w:color w:val="000000"/>
                <w:sz w:val="20"/>
                <w:szCs w:val="20"/>
              </w:rPr>
              <w:t>լուծույթ</w:t>
            </w:r>
            <w:proofErr w:type="spellEnd"/>
            <w:r w:rsidRPr="00753AA4">
              <w:rPr>
                <w:rFonts w:ascii="Sylfaen" w:hAnsi="Sylfaen" w:cstheme="majorHAnsi"/>
                <w:color w:val="000000"/>
                <w:sz w:val="20"/>
                <w:szCs w:val="20"/>
              </w:rPr>
              <w:t xml:space="preserve">, </w:t>
            </w:r>
            <w:proofErr w:type="spellStart"/>
            <w:r w:rsidRPr="00753AA4">
              <w:rPr>
                <w:rFonts w:ascii="Sylfaen" w:hAnsi="Sylfaen" w:cstheme="majorHAnsi"/>
                <w:color w:val="000000"/>
                <w:sz w:val="20"/>
                <w:szCs w:val="20"/>
              </w:rPr>
              <w:t>մաքրությունը</w:t>
            </w:r>
            <w:proofErr w:type="spellEnd"/>
            <w:r w:rsidRPr="00753AA4">
              <w:rPr>
                <w:rFonts w:ascii="Sylfaen" w:hAnsi="Sylfaen" w:cstheme="majorHAnsi"/>
                <w:color w:val="000000"/>
                <w:sz w:val="20"/>
                <w:szCs w:val="20"/>
              </w:rPr>
              <w:t xml:space="preserve"> </w:t>
            </w:r>
            <w:r w:rsidRPr="00753AA4">
              <w:rPr>
                <w:rFonts w:ascii="Sylfaen" w:hAnsi="Sylfaen" w:cstheme="majorHAnsi"/>
                <w:color w:val="333333"/>
                <w:sz w:val="20"/>
                <w:szCs w:val="20"/>
              </w:rPr>
              <w:t xml:space="preserve">≥99%, </w:t>
            </w:r>
            <w:proofErr w:type="spellStart"/>
            <w:r w:rsidRPr="00753AA4">
              <w:rPr>
                <w:rFonts w:ascii="Sylfaen" w:hAnsi="Sylfaen" w:cstheme="majorHAnsi"/>
                <w:color w:val="333333"/>
                <w:sz w:val="20"/>
                <w:szCs w:val="20"/>
              </w:rPr>
              <w:t>խտությունը</w:t>
            </w:r>
            <w:proofErr w:type="spellEnd"/>
            <w:r w:rsidRPr="00753AA4">
              <w:rPr>
                <w:rFonts w:ascii="Sylfaen" w:hAnsi="Sylfaen" w:cstheme="majorHAnsi"/>
                <w:color w:val="333333"/>
                <w:sz w:val="20"/>
                <w:szCs w:val="20"/>
              </w:rPr>
              <w:t xml:space="preserve"> </w:t>
            </w:r>
            <w:r w:rsidRPr="00753AA4">
              <w:rPr>
                <w:rFonts w:ascii="Sylfaen" w:hAnsi="Sylfaen" w:cstheme="majorHAnsi"/>
                <w:sz w:val="20"/>
                <w:szCs w:val="20"/>
              </w:rPr>
              <w:t>0.899 գ/</w:t>
            </w:r>
            <w:proofErr w:type="spellStart"/>
            <w:r w:rsidRPr="00753AA4">
              <w:rPr>
                <w:rFonts w:ascii="Sylfaen" w:hAnsi="Sylfaen" w:cstheme="majorHAnsi"/>
                <w:sz w:val="20"/>
                <w:szCs w:val="20"/>
              </w:rPr>
              <w:t>մլ</w:t>
            </w:r>
            <w:proofErr w:type="spellEnd"/>
            <w:r w:rsidRPr="00753AA4">
              <w:rPr>
                <w:rFonts w:ascii="Sylfaen" w:hAnsi="Sylfaen" w:cstheme="majorHAnsi"/>
                <w:sz w:val="20"/>
                <w:szCs w:val="20"/>
              </w:rPr>
              <w:t xml:space="preserve"> </w:t>
            </w:r>
            <w:r w:rsidRPr="00753AA4">
              <w:rPr>
                <w:rFonts w:ascii="Sylfaen" w:hAnsi="Sylfaen" w:cstheme="majorHAnsi"/>
                <w:color w:val="333333"/>
                <w:sz w:val="20"/>
                <w:szCs w:val="20"/>
              </w:rPr>
              <w:t>(20</w:t>
            </w:r>
            <w:r w:rsidRPr="00753AA4">
              <w:rPr>
                <w:rFonts w:ascii="Sylfaen" w:hAnsi="Sylfaen" w:cstheme="majorHAnsi"/>
                <w:color w:val="333333"/>
                <w:sz w:val="20"/>
                <w:szCs w:val="20"/>
                <w:vertAlign w:val="superscript"/>
              </w:rPr>
              <w:t>o</w:t>
            </w:r>
            <w:r w:rsidRPr="00753AA4">
              <w:rPr>
                <w:rFonts w:ascii="Sylfaen" w:hAnsi="Sylfaen" w:cstheme="majorHAnsi"/>
                <w:color w:val="333333"/>
                <w:sz w:val="20"/>
                <w:szCs w:val="20"/>
              </w:rPr>
              <w:t xml:space="preserve">C), </w:t>
            </w:r>
            <w:proofErr w:type="spellStart"/>
            <w:r w:rsidRPr="00753AA4">
              <w:rPr>
                <w:rFonts w:ascii="Sylfaen" w:hAnsi="Sylfaen" w:cstheme="majorHAnsi"/>
                <w:color w:val="333333"/>
                <w:sz w:val="20"/>
                <w:szCs w:val="20"/>
              </w:rPr>
              <w:t>եռման</w:t>
            </w:r>
            <w:proofErr w:type="spellEnd"/>
            <w:r w:rsidRPr="00753AA4">
              <w:rPr>
                <w:rFonts w:ascii="Sylfaen" w:hAnsi="Sylfaen" w:cstheme="majorHAnsi"/>
                <w:color w:val="333333"/>
                <w:sz w:val="20"/>
                <w:szCs w:val="20"/>
              </w:rPr>
              <w:t xml:space="preserve"> </w:t>
            </w:r>
            <w:proofErr w:type="spellStart"/>
            <w:r w:rsidRPr="00753AA4">
              <w:rPr>
                <w:rFonts w:ascii="Sylfaen" w:hAnsi="Sylfaen" w:cstheme="majorHAnsi"/>
                <w:color w:val="333333"/>
                <w:sz w:val="20"/>
                <w:szCs w:val="20"/>
              </w:rPr>
              <w:t>ջերմաստիճանը</w:t>
            </w:r>
            <w:proofErr w:type="spellEnd"/>
            <w:r w:rsidRPr="00753AA4">
              <w:rPr>
                <w:rFonts w:ascii="Sylfaen" w:hAnsi="Sylfaen" w:cstheme="majorHAnsi"/>
                <w:color w:val="333333"/>
                <w:sz w:val="20"/>
                <w:szCs w:val="20"/>
              </w:rPr>
              <w:t xml:space="preserve"> 118</w:t>
            </w:r>
            <w:r w:rsidRPr="00753AA4">
              <w:rPr>
                <w:rFonts w:ascii="Sylfaen" w:hAnsi="Sylfaen" w:cstheme="majorHAnsi"/>
                <w:color w:val="333333"/>
                <w:sz w:val="20"/>
                <w:szCs w:val="20"/>
                <w:vertAlign w:val="superscript"/>
              </w:rPr>
              <w:t>о</w:t>
            </w:r>
            <w:r w:rsidRPr="00753AA4">
              <w:rPr>
                <w:rFonts w:ascii="Sylfaen" w:hAnsi="Sylfaen" w:cstheme="majorHAnsi"/>
                <w:color w:val="333333"/>
                <w:sz w:val="20"/>
                <w:szCs w:val="20"/>
              </w:rPr>
              <w:t xml:space="preserve">C, </w:t>
            </w:r>
            <w:proofErr w:type="spellStart"/>
            <w:r w:rsidRPr="00753AA4">
              <w:rPr>
                <w:rFonts w:ascii="Sylfaen" w:hAnsi="Sylfaen" w:cstheme="majorHAnsi"/>
                <w:color w:val="333333"/>
                <w:sz w:val="20"/>
                <w:szCs w:val="20"/>
              </w:rPr>
              <w:t>հալման</w:t>
            </w:r>
            <w:proofErr w:type="spellEnd"/>
            <w:r w:rsidRPr="00753AA4">
              <w:rPr>
                <w:rFonts w:ascii="Sylfaen" w:hAnsi="Sylfaen" w:cstheme="majorHAnsi"/>
                <w:color w:val="333333"/>
                <w:sz w:val="20"/>
                <w:szCs w:val="20"/>
              </w:rPr>
              <w:t xml:space="preserve"> </w:t>
            </w:r>
            <w:proofErr w:type="spellStart"/>
            <w:r w:rsidRPr="00753AA4">
              <w:rPr>
                <w:rFonts w:ascii="Sylfaen" w:hAnsi="Sylfaen" w:cstheme="majorHAnsi"/>
                <w:color w:val="333333"/>
                <w:sz w:val="20"/>
                <w:szCs w:val="20"/>
              </w:rPr>
              <w:t>ջերմաստիճանը</w:t>
            </w:r>
            <w:proofErr w:type="spellEnd"/>
            <w:r w:rsidRPr="00753AA4">
              <w:rPr>
                <w:rFonts w:ascii="Sylfaen" w:hAnsi="Sylfaen" w:cstheme="majorHAnsi"/>
                <w:color w:val="333333"/>
                <w:sz w:val="20"/>
                <w:szCs w:val="20"/>
              </w:rPr>
              <w:t xml:space="preserve"> 8.5</w:t>
            </w:r>
            <w:r w:rsidRPr="00753AA4">
              <w:rPr>
                <w:rFonts w:ascii="Sylfaen" w:hAnsi="Sylfaen" w:cstheme="majorHAnsi"/>
                <w:color w:val="333333"/>
                <w:sz w:val="20"/>
                <w:szCs w:val="20"/>
                <w:vertAlign w:val="superscript"/>
              </w:rPr>
              <w:t xml:space="preserve"> </w:t>
            </w:r>
            <w:proofErr w:type="spellStart"/>
            <w:r w:rsidRPr="00753AA4">
              <w:rPr>
                <w:rFonts w:ascii="Sylfaen" w:hAnsi="Sylfaen" w:cstheme="majorHAnsi"/>
                <w:color w:val="333333"/>
                <w:sz w:val="20"/>
                <w:szCs w:val="20"/>
                <w:vertAlign w:val="superscript"/>
              </w:rPr>
              <w:t>о</w:t>
            </w:r>
            <w:r w:rsidRPr="00753AA4">
              <w:rPr>
                <w:rFonts w:ascii="Sylfaen" w:hAnsi="Sylfaen" w:cstheme="majorHAnsi"/>
                <w:color w:val="333333"/>
                <w:sz w:val="20"/>
                <w:szCs w:val="20"/>
              </w:rPr>
              <w:t>C</w:t>
            </w:r>
            <w:proofErr w:type="spellEnd"/>
            <w:r w:rsidRPr="00753AA4">
              <w:rPr>
                <w:rFonts w:ascii="Sylfaen" w:hAnsi="Sylfaen" w:cstheme="majorHAnsi"/>
                <w:color w:val="333333"/>
                <w:sz w:val="20"/>
                <w:szCs w:val="20"/>
              </w:rPr>
              <w:t xml:space="preserve">, </w:t>
            </w:r>
            <w:proofErr w:type="spellStart"/>
            <w:r w:rsidRPr="00753AA4">
              <w:rPr>
                <w:rFonts w:ascii="Sylfaen" w:hAnsi="Sylfaen" w:cstheme="majorHAnsi"/>
                <w:color w:val="333333"/>
                <w:sz w:val="20"/>
                <w:szCs w:val="20"/>
              </w:rPr>
              <w:t>գոլորշիների</w:t>
            </w:r>
            <w:proofErr w:type="spellEnd"/>
            <w:r w:rsidRPr="00753AA4">
              <w:rPr>
                <w:rFonts w:ascii="Sylfaen" w:hAnsi="Sylfaen" w:cstheme="majorHAnsi"/>
                <w:color w:val="333333"/>
                <w:sz w:val="20"/>
                <w:szCs w:val="20"/>
              </w:rPr>
              <w:t xml:space="preserve"> </w:t>
            </w:r>
            <w:proofErr w:type="spellStart"/>
            <w:r w:rsidRPr="00753AA4">
              <w:rPr>
                <w:rFonts w:ascii="Sylfaen" w:hAnsi="Sylfaen" w:cstheme="majorHAnsi"/>
                <w:color w:val="333333"/>
                <w:sz w:val="20"/>
                <w:szCs w:val="20"/>
              </w:rPr>
              <w:t>խտությունը</w:t>
            </w:r>
            <w:proofErr w:type="spellEnd"/>
            <w:r w:rsidRPr="00753AA4">
              <w:rPr>
                <w:rFonts w:ascii="Sylfaen" w:hAnsi="Sylfaen" w:cstheme="majorHAnsi"/>
                <w:color w:val="333333"/>
                <w:sz w:val="20"/>
                <w:szCs w:val="20"/>
              </w:rPr>
              <w:t xml:space="preserve">՝ 10 </w:t>
            </w:r>
            <w:proofErr w:type="spellStart"/>
            <w:r w:rsidRPr="00753AA4">
              <w:rPr>
                <w:rFonts w:ascii="Sylfaen" w:hAnsi="Sylfaen" w:cstheme="majorHAnsi"/>
                <w:color w:val="333333"/>
                <w:sz w:val="20"/>
                <w:szCs w:val="20"/>
              </w:rPr>
              <w:t>մմHg</w:t>
            </w:r>
            <w:proofErr w:type="spellEnd"/>
            <w:r w:rsidRPr="00753AA4">
              <w:rPr>
                <w:rFonts w:ascii="Sylfaen" w:hAnsi="Sylfaen" w:cstheme="majorHAnsi"/>
                <w:color w:val="333333"/>
                <w:sz w:val="20"/>
                <w:szCs w:val="20"/>
              </w:rPr>
              <w:t xml:space="preserve"> (20</w:t>
            </w:r>
            <w:r w:rsidRPr="00753AA4">
              <w:rPr>
                <w:rFonts w:ascii="Sylfaen" w:hAnsi="Sylfaen" w:cstheme="majorHAnsi"/>
                <w:color w:val="333333"/>
                <w:sz w:val="20"/>
                <w:szCs w:val="20"/>
                <w:vertAlign w:val="superscript"/>
              </w:rPr>
              <w:t>o</w:t>
            </w:r>
            <w:r w:rsidRPr="00753AA4">
              <w:rPr>
                <w:rFonts w:ascii="Sylfaen" w:hAnsi="Sylfaen" w:cstheme="majorHAnsi"/>
                <w:color w:val="333333"/>
                <w:sz w:val="20"/>
                <w:szCs w:val="20"/>
              </w:rPr>
              <w:t>C</w:t>
            </w:r>
            <w:proofErr w:type="gramStart"/>
            <w:r w:rsidRPr="00753AA4">
              <w:rPr>
                <w:rFonts w:ascii="Sylfaen" w:hAnsi="Sylfaen" w:cstheme="majorHAnsi"/>
                <w:color w:val="333333"/>
                <w:sz w:val="20"/>
                <w:szCs w:val="20"/>
              </w:rPr>
              <w:t xml:space="preserve">),  </w:t>
            </w:r>
            <w:proofErr w:type="spellStart"/>
            <w:r w:rsidRPr="00753AA4">
              <w:rPr>
                <w:rFonts w:ascii="Sylfaen" w:hAnsi="Sylfaen" w:cstheme="majorHAnsi"/>
                <w:color w:val="333333"/>
                <w:sz w:val="20"/>
                <w:szCs w:val="20"/>
              </w:rPr>
              <w:t>լուծելի</w:t>
            </w:r>
            <w:proofErr w:type="spellEnd"/>
            <w:proofErr w:type="gramEnd"/>
            <w:r w:rsidRPr="00753AA4">
              <w:rPr>
                <w:rFonts w:ascii="Sylfaen" w:hAnsi="Sylfaen" w:cstheme="majorHAnsi"/>
                <w:color w:val="333333"/>
                <w:sz w:val="20"/>
                <w:szCs w:val="20"/>
              </w:rPr>
              <w:t xml:space="preserve"> է </w:t>
            </w:r>
            <w:proofErr w:type="spellStart"/>
            <w:r w:rsidRPr="00753AA4">
              <w:rPr>
                <w:rFonts w:ascii="Sylfaen" w:hAnsi="Sylfaen" w:cstheme="majorHAnsi"/>
                <w:color w:val="333333"/>
                <w:sz w:val="20"/>
                <w:szCs w:val="20"/>
              </w:rPr>
              <w:t>ջրում</w:t>
            </w:r>
            <w:proofErr w:type="spellEnd"/>
            <w:r w:rsidRPr="00753AA4">
              <w:rPr>
                <w:rFonts w:ascii="Sylfaen" w:hAnsi="Sylfaen" w:cstheme="majorHAnsi"/>
                <w:color w:val="333333"/>
                <w:sz w:val="20"/>
                <w:szCs w:val="20"/>
              </w:rPr>
              <w:t xml:space="preserve">, </w:t>
            </w:r>
            <w:proofErr w:type="spellStart"/>
            <w:proofErr w:type="gramStart"/>
            <w:r w:rsidRPr="00753AA4">
              <w:rPr>
                <w:rFonts w:ascii="Sylfaen" w:hAnsi="Sylfaen" w:cstheme="majorHAnsi"/>
                <w:color w:val="333333"/>
                <w:sz w:val="20"/>
                <w:szCs w:val="20"/>
              </w:rPr>
              <w:t>մեթանոլում,էթանոլում</w:t>
            </w:r>
            <w:proofErr w:type="gramEnd"/>
            <w:r w:rsidRPr="00753AA4">
              <w:rPr>
                <w:rFonts w:ascii="Sylfaen" w:hAnsi="Sylfaen" w:cstheme="majorHAnsi"/>
                <w:color w:val="333333"/>
                <w:sz w:val="20"/>
                <w:szCs w:val="20"/>
              </w:rPr>
              <w:t>,ացետոնում</w:t>
            </w:r>
            <w:proofErr w:type="spellEnd"/>
            <w:r w:rsidRPr="00753AA4">
              <w:rPr>
                <w:rFonts w:ascii="Sylfaen" w:hAnsi="Sylfaen" w:cstheme="majorHAnsi"/>
                <w:color w:val="333333"/>
                <w:sz w:val="20"/>
                <w:szCs w:val="20"/>
              </w:rPr>
              <w:t xml:space="preserve">, </w:t>
            </w:r>
            <w:r w:rsidRPr="00753AA4">
              <w:rPr>
                <w:rFonts w:ascii="Sylfaen" w:hAnsi="Sylfaen" w:cstheme="majorHAnsi"/>
                <w:color w:val="000000"/>
                <w:sz w:val="20"/>
                <w:szCs w:val="20"/>
              </w:rPr>
              <w:t>1 լ</w:t>
            </w:r>
            <w:proofErr w:type="gramStart"/>
            <w:r w:rsidRPr="00753AA4">
              <w:rPr>
                <w:color w:val="000000"/>
                <w:sz w:val="20"/>
                <w:szCs w:val="20"/>
              </w:rPr>
              <w:t>․</w:t>
            </w:r>
            <w:r>
              <w:rPr>
                <w:color w:val="000000"/>
                <w:sz w:val="20"/>
                <w:szCs w:val="20"/>
              </w:rPr>
              <w:t xml:space="preserve">, </w:t>
            </w:r>
            <w:r w:rsidRPr="00763488">
              <w:rPr>
                <w:rFonts w:asciiTheme="majorHAnsi" w:hAnsiTheme="majorHAnsi" w:cstheme="majorHAnsi"/>
                <w:b/>
                <w:bCs/>
                <w:color w:val="222222"/>
              </w:rPr>
              <w:t xml:space="preserve"> CAS</w:t>
            </w:r>
            <w:proofErr w:type="gramEnd"/>
            <w:r w:rsidRPr="00763488">
              <w:rPr>
                <w:rFonts w:asciiTheme="majorHAnsi" w:hAnsiTheme="majorHAnsi" w:cstheme="majorHAnsi"/>
                <w:b/>
                <w:bCs/>
                <w:color w:val="222222"/>
              </w:rPr>
              <w:t xml:space="preserve"> number: 107-15-3</w:t>
            </w:r>
          </w:p>
          <w:p w14:paraId="78C87BF0" w14:textId="076CF09B" w:rsidR="00B73E9D" w:rsidRPr="00753AA4" w:rsidRDefault="00B73E9D" w:rsidP="00B73E9D">
            <w:pPr>
              <w:jc w:val="both"/>
              <w:rPr>
                <w:rFonts w:ascii="Sylfaen" w:hAnsi="Sylfaen" w:cstheme="majorHAnsi"/>
                <w:color w:val="000000"/>
                <w:sz w:val="20"/>
                <w:szCs w:val="20"/>
              </w:rPr>
            </w:pPr>
          </w:p>
          <w:p w14:paraId="3E479861" w14:textId="77777777" w:rsidR="00B73E9D" w:rsidRPr="008D36AE" w:rsidRDefault="00B73E9D" w:rsidP="00B73E9D">
            <w:pPr>
              <w:shd w:val="clear" w:color="auto" w:fill="FFFFFF"/>
              <w:rPr>
                <w:rFonts w:ascii="Arial" w:hAnsi="Arial" w:cs="Arial"/>
                <w:color w:val="222222"/>
                <w:sz w:val="18"/>
                <w:szCs w:val="18"/>
                <w:lang w:eastAsia="hy-AM"/>
              </w:rPr>
            </w:pPr>
            <w:proofErr w:type="spellStart"/>
            <w:r w:rsidRPr="008D36AE">
              <w:rPr>
                <w:rFonts w:ascii="Arial" w:hAnsi="Arial" w:cs="Arial"/>
                <w:b/>
                <w:bCs/>
                <w:color w:val="222222"/>
                <w:sz w:val="18"/>
                <w:szCs w:val="18"/>
                <w:lang w:eastAsia="hy-AM"/>
              </w:rPr>
              <w:t>Պարտադիր</w:t>
            </w:r>
            <w:proofErr w:type="spellEnd"/>
            <w:r w:rsidRPr="008D36AE">
              <w:rPr>
                <w:rFonts w:ascii="Arial" w:hAnsi="Arial" w:cs="Arial"/>
                <w:b/>
                <w:bCs/>
                <w:color w:val="222222"/>
                <w:sz w:val="18"/>
                <w:szCs w:val="18"/>
                <w:lang w:eastAsia="hy-AM"/>
              </w:rPr>
              <w:t xml:space="preserve"> </w:t>
            </w:r>
            <w:proofErr w:type="spellStart"/>
            <w:r w:rsidRPr="008D36AE">
              <w:rPr>
                <w:rFonts w:ascii="Arial" w:hAnsi="Arial" w:cs="Arial"/>
                <w:b/>
                <w:bCs/>
                <w:color w:val="222222"/>
                <w:sz w:val="18"/>
                <w:szCs w:val="18"/>
                <w:lang w:eastAsia="hy-AM"/>
              </w:rPr>
              <w:t>պահանջներ</w:t>
            </w:r>
            <w:proofErr w:type="spellEnd"/>
          </w:p>
          <w:p w14:paraId="5BAD942F" w14:textId="77777777" w:rsidR="00B73E9D" w:rsidRPr="008D36AE" w:rsidRDefault="00B73E9D" w:rsidP="00B73E9D">
            <w:pPr>
              <w:numPr>
                <w:ilvl w:val="0"/>
                <w:numId w:val="37"/>
              </w:numPr>
              <w:shd w:val="clear" w:color="auto" w:fill="FFFFFF"/>
              <w:tabs>
                <w:tab w:val="clear" w:pos="720"/>
              </w:tabs>
              <w:ind w:left="0" w:firstLine="0"/>
              <w:rPr>
                <w:rFonts w:ascii="Sylfaen" w:hAnsi="Sylfaen" w:cstheme="majorHAnsi"/>
                <w:sz w:val="18"/>
                <w:szCs w:val="18"/>
              </w:rPr>
            </w:pPr>
            <w:proofErr w:type="spellStart"/>
            <w:r w:rsidRPr="008D36AE">
              <w:rPr>
                <w:rFonts w:ascii="Sylfaen" w:hAnsi="Sylfaen" w:cstheme="majorHAnsi"/>
                <w:sz w:val="18"/>
                <w:szCs w:val="18"/>
              </w:rPr>
              <w:t>լինեն</w:t>
            </w:r>
            <w:proofErr w:type="spellEnd"/>
            <w:r w:rsidRPr="008D36AE">
              <w:rPr>
                <w:rFonts w:ascii="Sylfaen" w:hAnsi="Sylfaen" w:cstheme="majorHAnsi"/>
                <w:sz w:val="18"/>
                <w:szCs w:val="18"/>
              </w:rPr>
              <w:t> </w:t>
            </w:r>
            <w:proofErr w:type="spellStart"/>
            <w:r w:rsidRPr="008D36AE">
              <w:rPr>
                <w:rFonts w:ascii="Sylfaen" w:hAnsi="Sylfaen" w:cstheme="majorHAnsi"/>
                <w:sz w:val="18"/>
                <w:szCs w:val="18"/>
              </w:rPr>
              <w:t>նոր</w:t>
            </w:r>
            <w:proofErr w:type="spellEnd"/>
            <w:r w:rsidRPr="008D36AE">
              <w:rPr>
                <w:rFonts w:ascii="Sylfaen" w:hAnsi="Sylfaen" w:cstheme="majorHAnsi"/>
                <w:sz w:val="18"/>
                <w:szCs w:val="18"/>
              </w:rPr>
              <w:t>, </w:t>
            </w:r>
            <w:proofErr w:type="spellStart"/>
            <w:r w:rsidRPr="008D36AE">
              <w:rPr>
                <w:rFonts w:ascii="Sylfaen" w:hAnsi="Sylfaen" w:cstheme="majorHAnsi"/>
                <w:sz w:val="18"/>
                <w:szCs w:val="18"/>
              </w:rPr>
              <w:t>պիտակավորված</w:t>
            </w:r>
            <w:proofErr w:type="spellEnd"/>
            <w:r w:rsidRPr="008D36AE">
              <w:rPr>
                <w:rFonts w:ascii="Sylfaen" w:hAnsi="Sylfaen" w:cstheme="majorHAnsi"/>
                <w:sz w:val="18"/>
                <w:szCs w:val="18"/>
              </w:rPr>
              <w:t>, </w:t>
            </w:r>
            <w:proofErr w:type="spellStart"/>
            <w:r w:rsidRPr="008D36AE">
              <w:rPr>
                <w:rFonts w:ascii="Sylfaen" w:hAnsi="Sylfaen" w:cstheme="majorHAnsi"/>
                <w:sz w:val="18"/>
                <w:szCs w:val="18"/>
              </w:rPr>
              <w:t>վավերացված</w:t>
            </w:r>
            <w:proofErr w:type="spellEnd"/>
            <w:r w:rsidRPr="008D36AE">
              <w:rPr>
                <w:rFonts w:ascii="Sylfaen" w:hAnsi="Sylfaen" w:cstheme="majorHAnsi"/>
                <w:sz w:val="18"/>
                <w:szCs w:val="18"/>
              </w:rPr>
              <w:t>/</w:t>
            </w:r>
            <w:proofErr w:type="spellStart"/>
            <w:r w:rsidRPr="008D36AE">
              <w:rPr>
                <w:rFonts w:ascii="Sylfaen" w:hAnsi="Sylfaen" w:cstheme="majorHAnsi"/>
                <w:sz w:val="18"/>
                <w:szCs w:val="18"/>
              </w:rPr>
              <w:t>սերտիֆիկացված</w:t>
            </w:r>
            <w:proofErr w:type="spellEnd"/>
            <w:r w:rsidRPr="008D36AE">
              <w:rPr>
                <w:rFonts w:ascii="Sylfaen" w:hAnsi="Sylfaen" w:cstheme="majorHAnsi"/>
                <w:sz w:val="18"/>
                <w:szCs w:val="18"/>
              </w:rPr>
              <w:t> և </w:t>
            </w:r>
            <w:proofErr w:type="spellStart"/>
            <w:r w:rsidRPr="008D36AE">
              <w:rPr>
                <w:rFonts w:ascii="Sylfaen" w:hAnsi="Sylfaen" w:cstheme="majorHAnsi"/>
                <w:sz w:val="18"/>
                <w:szCs w:val="18"/>
              </w:rPr>
              <w:t>ճիշտ</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փաթեթավորված</w:t>
            </w:r>
            <w:proofErr w:type="spellEnd"/>
            <w:r w:rsidRPr="008D36AE">
              <w:rPr>
                <w:rFonts w:ascii="Sylfaen" w:hAnsi="Sylfaen" w:cstheme="majorHAnsi"/>
                <w:sz w:val="18"/>
                <w:szCs w:val="18"/>
              </w:rPr>
              <w:t>։</w:t>
            </w:r>
          </w:p>
          <w:p w14:paraId="2D1AABD6" w14:textId="77777777" w:rsidR="00B73E9D" w:rsidRPr="008D36AE" w:rsidRDefault="00B73E9D" w:rsidP="00B73E9D">
            <w:pPr>
              <w:numPr>
                <w:ilvl w:val="0"/>
                <w:numId w:val="37"/>
              </w:numPr>
              <w:shd w:val="clear" w:color="auto" w:fill="FFFFFF"/>
              <w:spacing w:before="100" w:beforeAutospacing="1" w:after="100" w:afterAutospacing="1"/>
              <w:ind w:left="171" w:hanging="171"/>
              <w:jc w:val="both"/>
              <w:rPr>
                <w:rFonts w:ascii="Sylfaen" w:hAnsi="Sylfaen" w:cstheme="majorHAnsi"/>
                <w:sz w:val="18"/>
                <w:szCs w:val="18"/>
              </w:rPr>
            </w:pPr>
            <w:proofErr w:type="spellStart"/>
            <w:r w:rsidRPr="008D36AE">
              <w:rPr>
                <w:rFonts w:ascii="Sylfaen" w:hAnsi="Sylfaen" w:cstheme="majorHAnsi"/>
                <w:sz w:val="18"/>
                <w:szCs w:val="18"/>
              </w:rPr>
              <w:t>Յուրաքանչյուր</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քիմիկատ</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պետք</w:t>
            </w:r>
            <w:proofErr w:type="spellEnd"/>
            <w:r w:rsidRPr="008D36AE">
              <w:rPr>
                <w:rFonts w:ascii="Sylfaen" w:hAnsi="Sylfaen" w:cstheme="majorHAnsi"/>
                <w:sz w:val="18"/>
                <w:szCs w:val="18"/>
              </w:rPr>
              <w:t xml:space="preserve"> է </w:t>
            </w:r>
            <w:proofErr w:type="spellStart"/>
            <w:r w:rsidRPr="008D36AE">
              <w:rPr>
                <w:rFonts w:ascii="Sylfaen" w:hAnsi="Sylfaen" w:cstheme="majorHAnsi"/>
                <w:sz w:val="18"/>
                <w:szCs w:val="18"/>
              </w:rPr>
              <w:t>ունենա</w:t>
            </w:r>
            <w:proofErr w:type="spellEnd"/>
            <w:r w:rsidRPr="008D36AE">
              <w:rPr>
                <w:sz w:val="18"/>
                <w:szCs w:val="18"/>
              </w:rPr>
              <w:t>․</w:t>
            </w:r>
          </w:p>
          <w:p w14:paraId="733F05A2" w14:textId="77777777" w:rsidR="00B73E9D" w:rsidRPr="008D36AE" w:rsidRDefault="00B73E9D" w:rsidP="00B73E9D">
            <w:pPr>
              <w:numPr>
                <w:ilvl w:val="1"/>
                <w:numId w:val="37"/>
              </w:numPr>
              <w:shd w:val="clear" w:color="auto" w:fill="FFFFFF"/>
              <w:spacing w:before="100" w:beforeAutospacing="1" w:after="100" w:afterAutospacing="1"/>
              <w:ind w:left="171" w:hanging="171"/>
              <w:jc w:val="both"/>
              <w:rPr>
                <w:rFonts w:ascii="Sylfaen" w:hAnsi="Sylfaen" w:cstheme="majorHAnsi"/>
                <w:sz w:val="18"/>
                <w:szCs w:val="18"/>
              </w:rPr>
            </w:pPr>
            <w:proofErr w:type="spellStart"/>
            <w:r w:rsidRPr="008D36AE">
              <w:rPr>
                <w:rFonts w:ascii="Sylfaen" w:hAnsi="Sylfaen" w:cstheme="majorHAnsi"/>
                <w:sz w:val="18"/>
                <w:szCs w:val="18"/>
              </w:rPr>
              <w:t>Քիմիական</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անվանում</w:t>
            </w:r>
            <w:proofErr w:type="spellEnd"/>
            <w:r w:rsidRPr="008D36AE">
              <w:rPr>
                <w:rFonts w:ascii="Sylfaen" w:hAnsi="Sylfaen" w:cstheme="majorHAnsi"/>
                <w:sz w:val="18"/>
                <w:szCs w:val="18"/>
              </w:rPr>
              <w:t xml:space="preserve"> և CAS </w:t>
            </w:r>
            <w:proofErr w:type="spellStart"/>
            <w:r w:rsidRPr="008D36AE">
              <w:rPr>
                <w:rFonts w:ascii="Sylfaen" w:hAnsi="Sylfaen" w:cstheme="majorHAnsi"/>
                <w:sz w:val="18"/>
                <w:szCs w:val="18"/>
              </w:rPr>
              <w:t>համար</w:t>
            </w:r>
            <w:proofErr w:type="spellEnd"/>
          </w:p>
          <w:p w14:paraId="53C81056" w14:textId="77777777" w:rsidR="00B73E9D" w:rsidRPr="008D36AE" w:rsidRDefault="00B73E9D" w:rsidP="00B73E9D">
            <w:pPr>
              <w:numPr>
                <w:ilvl w:val="1"/>
                <w:numId w:val="37"/>
              </w:numPr>
              <w:shd w:val="clear" w:color="auto" w:fill="FFFFFF"/>
              <w:spacing w:before="100" w:beforeAutospacing="1" w:after="100" w:afterAutospacing="1"/>
              <w:ind w:left="171" w:hanging="171"/>
              <w:jc w:val="both"/>
              <w:rPr>
                <w:rFonts w:ascii="Sylfaen" w:hAnsi="Sylfaen" w:cstheme="majorHAnsi"/>
                <w:sz w:val="18"/>
                <w:szCs w:val="18"/>
              </w:rPr>
            </w:pPr>
            <w:proofErr w:type="spellStart"/>
            <w:r w:rsidRPr="008D36AE">
              <w:rPr>
                <w:rFonts w:ascii="Sylfaen" w:hAnsi="Sylfaen" w:cstheme="majorHAnsi"/>
                <w:sz w:val="18"/>
                <w:szCs w:val="18"/>
              </w:rPr>
              <w:t>Մաքրություն</w:t>
            </w:r>
            <w:proofErr w:type="spellEnd"/>
            <w:r w:rsidRPr="008D36AE">
              <w:rPr>
                <w:rFonts w:ascii="Sylfaen" w:hAnsi="Sylfaen" w:cstheme="majorHAnsi"/>
                <w:sz w:val="18"/>
                <w:szCs w:val="18"/>
              </w:rPr>
              <w:t>/</w:t>
            </w:r>
            <w:proofErr w:type="spellStart"/>
            <w:r w:rsidRPr="008D36AE">
              <w:rPr>
                <w:rFonts w:ascii="Sylfaen" w:hAnsi="Sylfaen" w:cstheme="majorHAnsi"/>
                <w:sz w:val="18"/>
                <w:szCs w:val="18"/>
              </w:rPr>
              <w:t>կոնցենտրացիա</w:t>
            </w:r>
            <w:proofErr w:type="spellEnd"/>
          </w:p>
          <w:p w14:paraId="3D279014" w14:textId="77777777" w:rsidR="00B73E9D" w:rsidRPr="008D36AE" w:rsidRDefault="00B73E9D" w:rsidP="00B73E9D">
            <w:pPr>
              <w:numPr>
                <w:ilvl w:val="1"/>
                <w:numId w:val="37"/>
              </w:numPr>
              <w:shd w:val="clear" w:color="auto" w:fill="FFFFFF"/>
              <w:spacing w:before="100" w:beforeAutospacing="1" w:after="100" w:afterAutospacing="1"/>
              <w:ind w:left="171" w:hanging="171"/>
              <w:jc w:val="both"/>
              <w:rPr>
                <w:rFonts w:ascii="Sylfaen" w:hAnsi="Sylfaen" w:cstheme="majorHAnsi"/>
                <w:sz w:val="18"/>
                <w:szCs w:val="18"/>
              </w:rPr>
            </w:pPr>
            <w:proofErr w:type="spellStart"/>
            <w:r w:rsidRPr="008D36AE">
              <w:rPr>
                <w:rFonts w:ascii="Sylfaen" w:hAnsi="Sylfaen" w:cstheme="majorHAnsi"/>
                <w:sz w:val="18"/>
                <w:szCs w:val="18"/>
              </w:rPr>
              <w:t>Արտադրող</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սերիական</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համար</w:t>
            </w:r>
            <w:proofErr w:type="spellEnd"/>
          </w:p>
          <w:p w14:paraId="31CF2B21" w14:textId="77777777" w:rsidR="00B73E9D" w:rsidRPr="008D36AE" w:rsidRDefault="00B73E9D" w:rsidP="00B73E9D">
            <w:pPr>
              <w:numPr>
                <w:ilvl w:val="1"/>
                <w:numId w:val="37"/>
              </w:numPr>
              <w:shd w:val="clear" w:color="auto" w:fill="FFFFFF"/>
              <w:spacing w:before="100" w:beforeAutospacing="1" w:after="100" w:afterAutospacing="1"/>
              <w:ind w:left="171" w:hanging="171"/>
              <w:jc w:val="both"/>
              <w:rPr>
                <w:rFonts w:ascii="Sylfaen" w:hAnsi="Sylfaen" w:cstheme="majorHAnsi"/>
                <w:sz w:val="18"/>
                <w:szCs w:val="18"/>
              </w:rPr>
            </w:pPr>
            <w:proofErr w:type="spellStart"/>
            <w:r w:rsidRPr="008D36AE">
              <w:rPr>
                <w:rFonts w:ascii="Sylfaen" w:hAnsi="Sylfaen" w:cstheme="majorHAnsi"/>
                <w:sz w:val="18"/>
                <w:szCs w:val="18"/>
              </w:rPr>
              <w:t>Արտադրության</w:t>
            </w:r>
            <w:proofErr w:type="spellEnd"/>
            <w:r w:rsidRPr="008D36AE">
              <w:rPr>
                <w:rFonts w:ascii="Sylfaen" w:hAnsi="Sylfaen" w:cstheme="majorHAnsi"/>
                <w:sz w:val="18"/>
                <w:szCs w:val="18"/>
              </w:rPr>
              <w:t xml:space="preserve"> և </w:t>
            </w:r>
            <w:proofErr w:type="spellStart"/>
            <w:r w:rsidRPr="008D36AE">
              <w:rPr>
                <w:rFonts w:ascii="Sylfaen" w:hAnsi="Sylfaen" w:cstheme="majorHAnsi"/>
                <w:sz w:val="18"/>
                <w:szCs w:val="18"/>
              </w:rPr>
              <w:t>պիտանելիության</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ժամկետ</w:t>
            </w:r>
            <w:proofErr w:type="spellEnd"/>
          </w:p>
          <w:p w14:paraId="73B65EFC" w14:textId="77777777" w:rsidR="00B73E9D" w:rsidRPr="008D36AE" w:rsidRDefault="00B73E9D" w:rsidP="00B73E9D">
            <w:pPr>
              <w:numPr>
                <w:ilvl w:val="1"/>
                <w:numId w:val="37"/>
              </w:numPr>
              <w:shd w:val="clear" w:color="auto" w:fill="FFFFFF"/>
              <w:spacing w:before="100" w:beforeAutospacing="1" w:after="100" w:afterAutospacing="1"/>
              <w:ind w:left="171" w:hanging="171"/>
              <w:jc w:val="both"/>
              <w:rPr>
                <w:rFonts w:ascii="Sylfaen" w:hAnsi="Sylfaen" w:cstheme="majorHAnsi"/>
                <w:sz w:val="18"/>
                <w:szCs w:val="18"/>
              </w:rPr>
            </w:pPr>
            <w:proofErr w:type="spellStart"/>
            <w:r w:rsidRPr="008D36AE">
              <w:rPr>
                <w:rFonts w:ascii="Sylfaen" w:hAnsi="Sylfaen" w:cstheme="majorHAnsi"/>
                <w:sz w:val="18"/>
                <w:szCs w:val="18"/>
              </w:rPr>
              <w:t>Պահպանման</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պայմաններ</w:t>
            </w:r>
            <w:proofErr w:type="spellEnd"/>
          </w:p>
          <w:p w14:paraId="3666ED1F" w14:textId="77777777" w:rsidR="00B73E9D" w:rsidRPr="008D36AE" w:rsidRDefault="00B73E9D" w:rsidP="00B73E9D">
            <w:pPr>
              <w:numPr>
                <w:ilvl w:val="1"/>
                <w:numId w:val="37"/>
              </w:numPr>
              <w:shd w:val="clear" w:color="auto" w:fill="FFFFFF"/>
              <w:spacing w:before="100" w:beforeAutospacing="1" w:after="100" w:afterAutospacing="1"/>
              <w:ind w:left="171" w:hanging="171"/>
              <w:jc w:val="both"/>
              <w:rPr>
                <w:rFonts w:ascii="Sylfaen" w:hAnsi="Sylfaen" w:cstheme="majorHAnsi"/>
                <w:sz w:val="18"/>
                <w:szCs w:val="18"/>
              </w:rPr>
            </w:pPr>
            <w:proofErr w:type="spellStart"/>
            <w:r w:rsidRPr="008D36AE">
              <w:rPr>
                <w:rFonts w:ascii="Sylfaen" w:hAnsi="Sylfaen" w:cstheme="majorHAnsi"/>
                <w:sz w:val="18"/>
                <w:szCs w:val="18"/>
              </w:rPr>
              <w:t>Անվտանգության</w:t>
            </w:r>
            <w:proofErr w:type="spellEnd"/>
            <w:r w:rsidRPr="008D36AE">
              <w:rPr>
                <w:rFonts w:ascii="Sylfaen" w:hAnsi="Sylfaen" w:cstheme="majorHAnsi"/>
                <w:sz w:val="18"/>
                <w:szCs w:val="18"/>
              </w:rPr>
              <w:t>/</w:t>
            </w:r>
            <w:proofErr w:type="spellStart"/>
            <w:r w:rsidRPr="008D36AE">
              <w:rPr>
                <w:rFonts w:ascii="Sylfaen" w:hAnsi="Sylfaen" w:cstheme="majorHAnsi"/>
                <w:sz w:val="18"/>
                <w:szCs w:val="18"/>
              </w:rPr>
              <w:t>զգուշացնող</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նշաններ</w:t>
            </w:r>
            <w:proofErr w:type="spellEnd"/>
          </w:p>
          <w:p w14:paraId="25A3969B" w14:textId="77777777" w:rsidR="00B73E9D" w:rsidRPr="008D36AE" w:rsidRDefault="00B73E9D" w:rsidP="00B73E9D">
            <w:pPr>
              <w:numPr>
                <w:ilvl w:val="0"/>
                <w:numId w:val="37"/>
              </w:numPr>
              <w:shd w:val="clear" w:color="auto" w:fill="FFFFFF"/>
              <w:spacing w:before="100" w:beforeAutospacing="1" w:after="100" w:afterAutospacing="1"/>
              <w:ind w:left="171" w:hanging="171"/>
              <w:jc w:val="both"/>
              <w:rPr>
                <w:rFonts w:ascii="Sylfaen" w:hAnsi="Sylfaen" w:cstheme="majorHAnsi"/>
                <w:sz w:val="18"/>
                <w:szCs w:val="18"/>
              </w:rPr>
            </w:pPr>
            <w:proofErr w:type="spellStart"/>
            <w:r w:rsidRPr="008D36AE">
              <w:rPr>
                <w:rFonts w:ascii="Sylfaen" w:hAnsi="Sylfaen" w:cstheme="majorHAnsi"/>
                <w:sz w:val="18"/>
                <w:szCs w:val="18"/>
              </w:rPr>
              <w:t>Պետք</w:t>
            </w:r>
            <w:proofErr w:type="spellEnd"/>
            <w:r w:rsidRPr="008D36AE">
              <w:rPr>
                <w:rFonts w:ascii="Sylfaen" w:hAnsi="Sylfaen" w:cstheme="majorHAnsi"/>
                <w:sz w:val="18"/>
                <w:szCs w:val="18"/>
              </w:rPr>
              <w:t xml:space="preserve"> է </w:t>
            </w:r>
            <w:proofErr w:type="spellStart"/>
            <w:r w:rsidRPr="008D36AE">
              <w:rPr>
                <w:rFonts w:ascii="Sylfaen" w:hAnsi="Sylfaen" w:cstheme="majorHAnsi"/>
                <w:sz w:val="18"/>
                <w:szCs w:val="18"/>
              </w:rPr>
              <w:t>կցված</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լինեն</w:t>
            </w:r>
            <w:proofErr w:type="spellEnd"/>
            <w:r w:rsidRPr="008D36AE">
              <w:rPr>
                <w:rFonts w:ascii="Sylfaen" w:hAnsi="Sylfaen" w:cstheme="majorHAnsi"/>
                <w:sz w:val="18"/>
                <w:szCs w:val="18"/>
              </w:rPr>
              <w:t> </w:t>
            </w:r>
            <w:proofErr w:type="spellStart"/>
            <w:r w:rsidRPr="008D36AE">
              <w:rPr>
                <w:rFonts w:ascii="Sylfaen" w:hAnsi="Sylfaen" w:cstheme="majorHAnsi"/>
                <w:sz w:val="18"/>
                <w:szCs w:val="18"/>
              </w:rPr>
              <w:t>Անալիզի</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վկայագիր</w:t>
            </w:r>
            <w:proofErr w:type="spellEnd"/>
            <w:r w:rsidRPr="008D36AE">
              <w:rPr>
                <w:rFonts w:ascii="Sylfaen" w:hAnsi="Sylfaen" w:cstheme="majorHAnsi"/>
                <w:sz w:val="18"/>
                <w:szCs w:val="18"/>
              </w:rPr>
              <w:t xml:space="preserve"> (CoA), </w:t>
            </w:r>
            <w:proofErr w:type="spellStart"/>
            <w:r w:rsidRPr="008D36AE">
              <w:rPr>
                <w:rFonts w:ascii="Sylfaen" w:hAnsi="Sylfaen" w:cstheme="majorHAnsi"/>
                <w:sz w:val="18"/>
                <w:szCs w:val="18"/>
              </w:rPr>
              <w:t>անվտանգության</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տվյալների</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թերթիկ</w:t>
            </w:r>
            <w:proofErr w:type="spellEnd"/>
            <w:r w:rsidRPr="008D36AE">
              <w:rPr>
                <w:rFonts w:ascii="Sylfaen" w:hAnsi="Sylfaen" w:cstheme="majorHAnsi"/>
                <w:sz w:val="18"/>
                <w:szCs w:val="18"/>
              </w:rPr>
              <w:t xml:space="preserve"> (SDS)։</w:t>
            </w:r>
          </w:p>
          <w:p w14:paraId="178E15C4" w14:textId="47259C77" w:rsidR="00B73E9D" w:rsidRPr="00753AA4" w:rsidRDefault="00B73E9D" w:rsidP="00B73E9D">
            <w:pPr>
              <w:numPr>
                <w:ilvl w:val="0"/>
                <w:numId w:val="37"/>
              </w:numPr>
              <w:shd w:val="clear" w:color="auto" w:fill="FFFFFF"/>
              <w:spacing w:before="100" w:beforeAutospacing="1" w:after="100" w:afterAutospacing="1"/>
              <w:ind w:left="171" w:hanging="171"/>
              <w:jc w:val="both"/>
              <w:rPr>
                <w:rFonts w:asciiTheme="majorHAnsi" w:hAnsiTheme="majorHAnsi" w:cstheme="majorHAnsi"/>
              </w:rPr>
            </w:pPr>
            <w:proofErr w:type="spellStart"/>
            <w:r w:rsidRPr="008D36AE">
              <w:rPr>
                <w:rFonts w:ascii="Sylfaen" w:hAnsi="Sylfaen" w:cstheme="majorHAnsi"/>
                <w:sz w:val="18"/>
                <w:szCs w:val="18"/>
              </w:rPr>
              <w:t>Պետք</w:t>
            </w:r>
            <w:proofErr w:type="spellEnd"/>
            <w:r w:rsidRPr="008D36AE">
              <w:rPr>
                <w:rFonts w:ascii="Sylfaen" w:hAnsi="Sylfaen" w:cstheme="majorHAnsi"/>
                <w:sz w:val="18"/>
                <w:szCs w:val="18"/>
              </w:rPr>
              <w:t xml:space="preserve"> է </w:t>
            </w:r>
            <w:proofErr w:type="spellStart"/>
            <w:r w:rsidRPr="008D36AE">
              <w:rPr>
                <w:rFonts w:ascii="Sylfaen" w:hAnsi="Sylfaen" w:cstheme="majorHAnsi"/>
                <w:sz w:val="18"/>
                <w:szCs w:val="18"/>
              </w:rPr>
              <w:t>մատակարարվեն</w:t>
            </w:r>
            <w:proofErr w:type="spellEnd"/>
            <w:r w:rsidRPr="008D36AE">
              <w:rPr>
                <w:rFonts w:ascii="Sylfaen" w:hAnsi="Sylfaen" w:cstheme="majorHAnsi"/>
                <w:sz w:val="18"/>
                <w:szCs w:val="18"/>
              </w:rPr>
              <w:t> </w:t>
            </w:r>
            <w:proofErr w:type="spellStart"/>
            <w:r w:rsidRPr="008D36AE">
              <w:rPr>
                <w:rFonts w:ascii="Sylfaen" w:hAnsi="Sylfaen" w:cstheme="majorHAnsi"/>
                <w:sz w:val="18"/>
                <w:szCs w:val="18"/>
              </w:rPr>
              <w:t>փակ</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արտադրողի</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անփոփոխ</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փաթեթավորմամբ</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անվտանգ</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տեղափոխման</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համար</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նախատեսված</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տարաներում</w:t>
            </w:r>
            <w:proofErr w:type="spellEnd"/>
            <w:r w:rsidRPr="008D36AE">
              <w:rPr>
                <w:rFonts w:asciiTheme="majorHAnsi" w:hAnsiTheme="majorHAnsi" w:cstheme="majorHAnsi"/>
              </w:rPr>
              <w:t>։</w:t>
            </w:r>
          </w:p>
        </w:tc>
        <w:tc>
          <w:tcPr>
            <w:tcW w:w="850" w:type="dxa"/>
            <w:vAlign w:val="center"/>
          </w:tcPr>
          <w:p w14:paraId="40E5AF7C" w14:textId="577302DC" w:rsidR="00B73E9D" w:rsidRPr="00C74EDF" w:rsidRDefault="00B73E9D" w:rsidP="00B73E9D">
            <w:pPr>
              <w:jc w:val="center"/>
              <w:rPr>
                <w:rFonts w:ascii="Sylfaen" w:hAnsi="Sylfaen" w:cs="Sylfaen"/>
                <w:color w:val="000000"/>
                <w:sz w:val="20"/>
                <w:szCs w:val="20"/>
              </w:rPr>
            </w:pPr>
            <w:proofErr w:type="spellStart"/>
            <w:r>
              <w:rPr>
                <w:rFonts w:ascii="Sylfaen" w:hAnsi="Sylfaen" w:cs="Sylfaen"/>
                <w:color w:val="000000"/>
                <w:sz w:val="20"/>
                <w:szCs w:val="20"/>
              </w:rPr>
              <w:t>լիտր</w:t>
            </w:r>
            <w:proofErr w:type="spellEnd"/>
          </w:p>
        </w:tc>
        <w:tc>
          <w:tcPr>
            <w:tcW w:w="452" w:type="dxa"/>
            <w:vAlign w:val="center"/>
          </w:tcPr>
          <w:p w14:paraId="4689F320" w14:textId="77777777" w:rsidR="00B73E9D" w:rsidRPr="00C74EDF" w:rsidRDefault="00B73E9D" w:rsidP="00B73E9D">
            <w:pPr>
              <w:jc w:val="center"/>
              <w:rPr>
                <w:rFonts w:ascii="Sylfaen" w:hAnsi="Sylfaen"/>
                <w:color w:val="000000"/>
                <w:sz w:val="20"/>
                <w:szCs w:val="20"/>
              </w:rPr>
            </w:pPr>
          </w:p>
        </w:tc>
        <w:tc>
          <w:tcPr>
            <w:tcW w:w="720" w:type="dxa"/>
            <w:vAlign w:val="center"/>
          </w:tcPr>
          <w:p w14:paraId="3540EC9D" w14:textId="77777777" w:rsidR="00B73E9D" w:rsidRPr="00C74EDF" w:rsidRDefault="00B73E9D" w:rsidP="00B73E9D">
            <w:pPr>
              <w:jc w:val="center"/>
              <w:rPr>
                <w:rFonts w:ascii="Sylfaen" w:hAnsi="Sylfaen" w:cs="Calibri"/>
                <w:sz w:val="20"/>
                <w:szCs w:val="20"/>
                <w:lang w:val="ru-RU"/>
              </w:rPr>
            </w:pPr>
          </w:p>
        </w:tc>
        <w:tc>
          <w:tcPr>
            <w:tcW w:w="813" w:type="dxa"/>
            <w:vAlign w:val="center"/>
          </w:tcPr>
          <w:p w14:paraId="16C222A6" w14:textId="72418996" w:rsidR="00B73E9D" w:rsidRPr="00C74EDF" w:rsidRDefault="00B73E9D" w:rsidP="00B73E9D">
            <w:pPr>
              <w:jc w:val="center"/>
              <w:rPr>
                <w:rFonts w:ascii="Sylfaen" w:hAnsi="Sylfaen"/>
                <w:sz w:val="20"/>
                <w:szCs w:val="20"/>
              </w:rPr>
            </w:pPr>
            <w:r>
              <w:rPr>
                <w:rFonts w:ascii="Sylfaen" w:hAnsi="Sylfaen"/>
                <w:sz w:val="20"/>
                <w:szCs w:val="20"/>
              </w:rPr>
              <w:t>1</w:t>
            </w:r>
          </w:p>
        </w:tc>
        <w:tc>
          <w:tcPr>
            <w:tcW w:w="991" w:type="dxa"/>
            <w:vAlign w:val="center"/>
          </w:tcPr>
          <w:p w14:paraId="30B7E517" w14:textId="540FF32D" w:rsidR="00B73E9D" w:rsidRPr="00EF4A67" w:rsidRDefault="00B73E9D" w:rsidP="00B73E9D">
            <w:pPr>
              <w:jc w:val="center"/>
              <w:rPr>
                <w:rFonts w:ascii="GHEA Grapalat" w:hAnsi="GHEA Grapalat"/>
                <w:color w:val="000000"/>
                <w:sz w:val="18"/>
                <w:szCs w:val="18"/>
                <w:lang w:val="ru-RU"/>
              </w:rPr>
            </w:pPr>
            <w:proofErr w:type="spellStart"/>
            <w:r w:rsidRPr="00EF4A67">
              <w:rPr>
                <w:rFonts w:ascii="GHEA Grapalat" w:hAnsi="GHEA Grapalat"/>
                <w:color w:val="000000"/>
                <w:sz w:val="18"/>
                <w:szCs w:val="18"/>
                <w:lang w:val="ru-RU"/>
              </w:rPr>
              <w:t>ք.Երևան</w:t>
            </w:r>
            <w:proofErr w:type="spellEnd"/>
            <w:r w:rsidRPr="00EF4A67">
              <w:rPr>
                <w:rFonts w:ascii="GHEA Grapalat" w:hAnsi="GHEA Grapalat"/>
                <w:color w:val="000000"/>
                <w:sz w:val="18"/>
                <w:szCs w:val="18"/>
                <w:lang w:val="ru-RU"/>
              </w:rPr>
              <w:t xml:space="preserve">, </w:t>
            </w:r>
            <w:proofErr w:type="spellStart"/>
            <w:r w:rsidRPr="00EF4A67">
              <w:rPr>
                <w:rFonts w:ascii="GHEA Grapalat" w:hAnsi="GHEA Grapalat"/>
                <w:color w:val="000000"/>
                <w:sz w:val="18"/>
                <w:szCs w:val="18"/>
                <w:lang w:val="ru-RU"/>
              </w:rPr>
              <w:t>Պ.Սևակի</w:t>
            </w:r>
            <w:proofErr w:type="spellEnd"/>
            <w:r w:rsidRPr="00EF4A67">
              <w:rPr>
                <w:rFonts w:ascii="GHEA Grapalat" w:hAnsi="GHEA Grapalat"/>
                <w:color w:val="000000"/>
                <w:sz w:val="18"/>
                <w:szCs w:val="18"/>
                <w:lang w:val="ru-RU"/>
              </w:rPr>
              <w:t xml:space="preserve"> 5/2</w:t>
            </w:r>
          </w:p>
        </w:tc>
        <w:tc>
          <w:tcPr>
            <w:tcW w:w="584" w:type="dxa"/>
            <w:vAlign w:val="center"/>
          </w:tcPr>
          <w:p w14:paraId="19DC7255" w14:textId="57482D43" w:rsidR="00B73E9D" w:rsidRPr="00967A6D" w:rsidRDefault="00B73E9D" w:rsidP="00B73E9D">
            <w:pPr>
              <w:jc w:val="center"/>
              <w:rPr>
                <w:rFonts w:ascii="GHEA Grapalat" w:hAnsi="GHEA Grapalat"/>
                <w:sz w:val="18"/>
                <w:szCs w:val="18"/>
              </w:rPr>
            </w:pPr>
            <w:r>
              <w:rPr>
                <w:rFonts w:ascii="GHEA Grapalat" w:hAnsi="GHEA Grapalat"/>
                <w:sz w:val="18"/>
                <w:szCs w:val="18"/>
              </w:rPr>
              <w:t>1</w:t>
            </w:r>
          </w:p>
        </w:tc>
        <w:tc>
          <w:tcPr>
            <w:tcW w:w="1280" w:type="dxa"/>
            <w:vAlign w:val="center"/>
          </w:tcPr>
          <w:p w14:paraId="391AEB97" w14:textId="7077060F" w:rsidR="00B73E9D" w:rsidRPr="008D1E54" w:rsidRDefault="00B73E9D" w:rsidP="00B73E9D">
            <w:pPr>
              <w:jc w:val="center"/>
              <w:rPr>
                <w:rFonts w:ascii="GHEA Grapalat" w:hAnsi="GHEA Grapalat"/>
                <w:color w:val="000000"/>
                <w:sz w:val="18"/>
                <w:szCs w:val="18"/>
              </w:rPr>
            </w:pPr>
            <w:proofErr w:type="spellStart"/>
            <w:r w:rsidRPr="000908F2">
              <w:rPr>
                <w:rFonts w:ascii="Sylfaen" w:hAnsi="Sylfaen"/>
                <w:bCs/>
                <w:color w:val="000000"/>
                <w:sz w:val="18"/>
                <w:szCs w:val="18"/>
              </w:rPr>
              <w:t>Պայմանագիրը</w:t>
            </w:r>
            <w:proofErr w:type="spellEnd"/>
            <w:r w:rsidRPr="00967A6D">
              <w:rPr>
                <w:rFonts w:ascii="Sylfaen" w:hAnsi="Sylfaen"/>
                <w:bCs/>
                <w:color w:val="000000"/>
                <w:sz w:val="18"/>
                <w:szCs w:val="18"/>
              </w:rPr>
              <w:t xml:space="preserve"> </w:t>
            </w:r>
            <w:proofErr w:type="spellStart"/>
            <w:r w:rsidRPr="000908F2">
              <w:rPr>
                <w:rFonts w:ascii="Sylfaen" w:hAnsi="Sylfaen"/>
                <w:bCs/>
                <w:color w:val="000000"/>
                <w:sz w:val="18"/>
                <w:szCs w:val="18"/>
              </w:rPr>
              <w:t>կնքելուց</w:t>
            </w:r>
            <w:proofErr w:type="spellEnd"/>
            <w:r w:rsidRPr="00967A6D">
              <w:rPr>
                <w:rFonts w:ascii="Sylfaen" w:hAnsi="Sylfaen"/>
                <w:bCs/>
                <w:color w:val="000000"/>
                <w:sz w:val="18"/>
                <w:szCs w:val="18"/>
              </w:rPr>
              <w:t xml:space="preserve"> </w:t>
            </w:r>
            <w:proofErr w:type="spellStart"/>
            <w:r w:rsidRPr="000908F2">
              <w:rPr>
                <w:rFonts w:ascii="Sylfaen" w:hAnsi="Sylfaen"/>
                <w:bCs/>
                <w:color w:val="000000"/>
                <w:sz w:val="18"/>
                <w:szCs w:val="18"/>
              </w:rPr>
              <w:t>հետո</w:t>
            </w:r>
            <w:proofErr w:type="spellEnd"/>
            <w:r w:rsidRPr="00967A6D">
              <w:rPr>
                <w:rFonts w:ascii="Sylfaen" w:hAnsi="Sylfaen"/>
                <w:bCs/>
                <w:color w:val="000000"/>
                <w:sz w:val="18"/>
                <w:szCs w:val="18"/>
              </w:rPr>
              <w:t xml:space="preserve"> </w:t>
            </w:r>
            <w:r>
              <w:rPr>
                <w:rFonts w:ascii="Sylfaen" w:hAnsi="Sylfaen"/>
                <w:bCs/>
                <w:color w:val="000000"/>
                <w:sz w:val="18"/>
                <w:szCs w:val="18"/>
                <w:lang w:val="hy-AM"/>
              </w:rPr>
              <w:t>եր</w:t>
            </w:r>
            <w:proofErr w:type="spellStart"/>
            <w:r>
              <w:rPr>
                <w:rFonts w:ascii="Sylfaen" w:hAnsi="Sylfaen"/>
                <w:bCs/>
                <w:color w:val="000000"/>
                <w:sz w:val="18"/>
                <w:szCs w:val="18"/>
              </w:rPr>
              <w:t>կու</w:t>
            </w:r>
            <w:proofErr w:type="spellEnd"/>
            <w:r>
              <w:rPr>
                <w:rFonts w:ascii="Sylfaen" w:hAnsi="Sylfaen"/>
                <w:bCs/>
                <w:color w:val="000000"/>
                <w:sz w:val="18"/>
                <w:szCs w:val="18"/>
              </w:rPr>
              <w:t xml:space="preserve"> </w:t>
            </w:r>
            <w:proofErr w:type="spellStart"/>
            <w:r w:rsidRPr="000908F2">
              <w:rPr>
                <w:rFonts w:ascii="Sylfaen" w:hAnsi="Sylfaen"/>
                <w:bCs/>
                <w:color w:val="000000"/>
                <w:sz w:val="18"/>
                <w:szCs w:val="18"/>
              </w:rPr>
              <w:t>ամսվա</w:t>
            </w:r>
            <w:proofErr w:type="spellEnd"/>
            <w:r w:rsidRPr="00967A6D">
              <w:rPr>
                <w:rFonts w:ascii="Sylfaen" w:hAnsi="Sylfaen"/>
                <w:bCs/>
                <w:color w:val="000000"/>
                <w:sz w:val="18"/>
                <w:szCs w:val="18"/>
              </w:rPr>
              <w:t xml:space="preserve"> </w:t>
            </w:r>
            <w:proofErr w:type="spellStart"/>
            <w:r w:rsidRPr="000908F2">
              <w:rPr>
                <w:rFonts w:ascii="Sylfaen" w:hAnsi="Sylfaen"/>
                <w:bCs/>
                <w:color w:val="000000"/>
                <w:sz w:val="18"/>
                <w:szCs w:val="18"/>
              </w:rPr>
              <w:t>ընթացքում</w:t>
            </w:r>
            <w:proofErr w:type="spellEnd"/>
          </w:p>
        </w:tc>
      </w:tr>
      <w:tr w:rsidR="00B73E9D" w:rsidRPr="00967A6D" w14:paraId="2C05791F" w14:textId="77777777" w:rsidTr="00B73E9D">
        <w:trPr>
          <w:gridAfter w:val="1"/>
          <w:wAfter w:w="27" w:type="dxa"/>
          <w:trHeight w:val="70"/>
        </w:trPr>
        <w:tc>
          <w:tcPr>
            <w:tcW w:w="723" w:type="dxa"/>
            <w:vAlign w:val="center"/>
          </w:tcPr>
          <w:p w14:paraId="5E30DAD9" w14:textId="6573DCEC" w:rsidR="00B73E9D" w:rsidRPr="002E4466" w:rsidRDefault="00B73E9D" w:rsidP="00B73E9D">
            <w:pPr>
              <w:jc w:val="center"/>
              <w:rPr>
                <w:rFonts w:ascii="GHEA Grapalat" w:hAnsi="GHEA Grapalat"/>
                <w:sz w:val="20"/>
                <w:szCs w:val="20"/>
              </w:rPr>
            </w:pPr>
            <w:r w:rsidRPr="00E73CCD">
              <w:rPr>
                <w:rFonts w:ascii="GHEA Grapalat" w:hAnsi="GHEA Grapalat" w:cs="Sylfaen"/>
                <w:bCs/>
                <w:iCs/>
                <w:sz w:val="20"/>
                <w:lang w:val="ru-RU"/>
              </w:rPr>
              <w:t>3</w:t>
            </w:r>
          </w:p>
        </w:tc>
        <w:tc>
          <w:tcPr>
            <w:tcW w:w="1275" w:type="dxa"/>
            <w:vAlign w:val="center"/>
          </w:tcPr>
          <w:p w14:paraId="134894CC" w14:textId="3B500B65" w:rsidR="00B73E9D" w:rsidRPr="002E4466" w:rsidRDefault="00B73E9D" w:rsidP="00B73E9D">
            <w:pPr>
              <w:jc w:val="center"/>
              <w:rPr>
                <w:rFonts w:ascii="Sylfaen" w:hAnsi="Sylfaen" w:cs="Sylfaen"/>
                <w:sz w:val="20"/>
                <w:szCs w:val="20"/>
              </w:rPr>
            </w:pPr>
            <w:r w:rsidRPr="00810E97">
              <w:rPr>
                <w:rFonts w:ascii="Sylfaen" w:hAnsi="Sylfaen" w:cs="Sylfaen"/>
                <w:sz w:val="18"/>
                <w:szCs w:val="18"/>
              </w:rPr>
              <w:t>14731200</w:t>
            </w:r>
          </w:p>
        </w:tc>
        <w:tc>
          <w:tcPr>
            <w:tcW w:w="1418" w:type="dxa"/>
            <w:vAlign w:val="center"/>
          </w:tcPr>
          <w:p w14:paraId="6281010B" w14:textId="5F9E2B22" w:rsidR="00B73E9D" w:rsidRPr="002E4466" w:rsidRDefault="00B73E9D" w:rsidP="00B73E9D">
            <w:pPr>
              <w:jc w:val="center"/>
              <w:rPr>
                <w:rFonts w:ascii="GHEA Grapalat" w:hAnsi="GHEA Grapalat"/>
                <w:sz w:val="20"/>
                <w:szCs w:val="20"/>
              </w:rPr>
            </w:pPr>
            <w:proofErr w:type="spellStart"/>
            <w:proofErr w:type="gramStart"/>
            <w:r w:rsidRPr="008D36AE">
              <w:rPr>
                <w:rFonts w:ascii="GHEA Grapalat" w:hAnsi="GHEA Grapalat" w:cs="Sylfaen"/>
                <w:bCs/>
                <w:iCs/>
                <w:sz w:val="20"/>
              </w:rPr>
              <w:t>Մանգանի</w:t>
            </w:r>
            <w:proofErr w:type="spellEnd"/>
            <w:r w:rsidRPr="008D36AE">
              <w:rPr>
                <w:rFonts w:ascii="GHEA Grapalat" w:hAnsi="GHEA Grapalat" w:cs="Sylfaen"/>
                <w:bCs/>
                <w:iCs/>
                <w:sz w:val="20"/>
              </w:rPr>
              <w:t>(</w:t>
            </w:r>
            <w:proofErr w:type="gramEnd"/>
            <w:r w:rsidRPr="008D36AE">
              <w:rPr>
                <w:rFonts w:ascii="GHEA Grapalat" w:hAnsi="GHEA Grapalat" w:cs="Sylfaen"/>
                <w:bCs/>
                <w:iCs/>
                <w:sz w:val="20"/>
              </w:rPr>
              <w:t xml:space="preserve">II) </w:t>
            </w:r>
            <w:proofErr w:type="spellStart"/>
            <w:r w:rsidRPr="008D36AE">
              <w:rPr>
                <w:rFonts w:ascii="GHEA Grapalat" w:hAnsi="GHEA Grapalat" w:cs="Sylfaen"/>
                <w:bCs/>
                <w:iCs/>
                <w:sz w:val="20"/>
              </w:rPr>
              <w:t>քլորիդ</w:t>
            </w:r>
            <w:proofErr w:type="spellEnd"/>
          </w:p>
        </w:tc>
        <w:tc>
          <w:tcPr>
            <w:tcW w:w="992" w:type="dxa"/>
          </w:tcPr>
          <w:p w14:paraId="0A11DFE9" w14:textId="77777777" w:rsidR="00B73E9D" w:rsidRPr="00EF4A67" w:rsidRDefault="00B73E9D" w:rsidP="00B73E9D">
            <w:pPr>
              <w:jc w:val="center"/>
              <w:rPr>
                <w:rFonts w:ascii="GHEA Grapalat" w:hAnsi="GHEA Grapalat"/>
                <w:sz w:val="18"/>
                <w:szCs w:val="18"/>
              </w:rPr>
            </w:pPr>
          </w:p>
        </w:tc>
        <w:tc>
          <w:tcPr>
            <w:tcW w:w="4962" w:type="dxa"/>
            <w:vAlign w:val="center"/>
          </w:tcPr>
          <w:p w14:paraId="423963B6" w14:textId="77777777" w:rsidR="00B73E9D" w:rsidRPr="00753AA4" w:rsidRDefault="00B73E9D" w:rsidP="00B73E9D">
            <w:pPr>
              <w:tabs>
                <w:tab w:val="left" w:pos="0"/>
              </w:tabs>
              <w:rPr>
                <w:rFonts w:ascii="Sylfaen" w:hAnsi="Sylfaen" w:cstheme="majorHAnsi"/>
                <w:b/>
                <w:sz w:val="20"/>
                <w:szCs w:val="20"/>
              </w:rPr>
            </w:pPr>
            <w:proofErr w:type="spellStart"/>
            <w:proofErr w:type="gramStart"/>
            <w:r w:rsidRPr="00753AA4">
              <w:rPr>
                <w:rFonts w:ascii="Sylfaen" w:hAnsi="Sylfaen" w:cstheme="majorHAnsi"/>
                <w:b/>
                <w:sz w:val="20"/>
                <w:szCs w:val="20"/>
              </w:rPr>
              <w:t>Մանգանի</w:t>
            </w:r>
            <w:proofErr w:type="spellEnd"/>
            <w:r w:rsidRPr="00753AA4">
              <w:rPr>
                <w:rFonts w:ascii="Sylfaen" w:hAnsi="Sylfaen" w:cstheme="majorHAnsi"/>
                <w:b/>
                <w:sz w:val="20"/>
                <w:szCs w:val="20"/>
              </w:rPr>
              <w:t>(</w:t>
            </w:r>
            <w:proofErr w:type="gramEnd"/>
            <w:r w:rsidRPr="00753AA4">
              <w:rPr>
                <w:rFonts w:ascii="Sylfaen" w:hAnsi="Sylfaen" w:cstheme="majorHAnsi"/>
                <w:b/>
                <w:sz w:val="20"/>
                <w:szCs w:val="20"/>
              </w:rPr>
              <w:t xml:space="preserve">II) </w:t>
            </w:r>
            <w:proofErr w:type="spellStart"/>
            <w:r w:rsidRPr="00753AA4">
              <w:rPr>
                <w:rFonts w:ascii="Sylfaen" w:hAnsi="Sylfaen" w:cstheme="majorHAnsi"/>
                <w:b/>
                <w:sz w:val="20"/>
                <w:szCs w:val="20"/>
              </w:rPr>
              <w:t>քլորիդ</w:t>
            </w:r>
            <w:proofErr w:type="spellEnd"/>
            <w:r w:rsidRPr="00753AA4">
              <w:rPr>
                <w:rFonts w:ascii="Sylfaen" w:hAnsi="Sylfaen" w:cstheme="majorHAnsi"/>
                <w:b/>
                <w:sz w:val="20"/>
                <w:szCs w:val="20"/>
              </w:rPr>
              <w:t xml:space="preserve"> </w:t>
            </w:r>
            <w:r w:rsidRPr="00753AA4">
              <w:rPr>
                <w:rFonts w:ascii="Sylfaen" w:hAnsi="Sylfaen" w:cstheme="majorHAnsi"/>
                <w:b/>
                <w:bCs/>
                <w:sz w:val="20"/>
                <w:szCs w:val="20"/>
                <w:lang w:eastAsia="ru-RU"/>
              </w:rPr>
              <w:t>MnCl</w:t>
            </w:r>
            <w:r w:rsidRPr="00753AA4">
              <w:rPr>
                <w:rFonts w:ascii="Sylfaen" w:hAnsi="Sylfaen" w:cstheme="majorHAnsi"/>
                <w:b/>
                <w:bCs/>
                <w:sz w:val="20"/>
                <w:szCs w:val="20"/>
                <w:vertAlign w:val="subscript"/>
                <w:lang w:eastAsia="ru-RU"/>
              </w:rPr>
              <w:t>2</w:t>
            </w:r>
            <w:r w:rsidRPr="00753AA4">
              <w:rPr>
                <w:rFonts w:ascii="Sylfaen" w:hAnsi="Sylfaen" w:cstheme="majorHAnsi"/>
                <w:b/>
                <w:sz w:val="20"/>
                <w:szCs w:val="20"/>
              </w:rPr>
              <w:t>,</w:t>
            </w:r>
          </w:p>
          <w:p w14:paraId="3D309C39" w14:textId="0278462E" w:rsidR="00B73E9D" w:rsidRPr="00753AA4" w:rsidRDefault="00B73E9D" w:rsidP="00B73E9D">
            <w:pPr>
              <w:tabs>
                <w:tab w:val="left" w:pos="0"/>
              </w:tabs>
              <w:rPr>
                <w:rFonts w:ascii="Sylfaen" w:hAnsi="Sylfaen" w:cstheme="majorHAnsi"/>
                <w:color w:val="333333"/>
                <w:sz w:val="20"/>
                <w:szCs w:val="20"/>
              </w:rPr>
            </w:pPr>
            <w:r w:rsidRPr="00753AA4">
              <w:rPr>
                <w:rFonts w:ascii="Sylfaen" w:hAnsi="Sylfaen" w:cstheme="majorHAnsi"/>
                <w:sz w:val="20"/>
                <w:szCs w:val="20"/>
                <w:lang w:val="hy-AM"/>
              </w:rPr>
              <w:t>Մանգանի(II) քլորիդ</w:t>
            </w:r>
            <w:r w:rsidRPr="00753AA4">
              <w:rPr>
                <w:rFonts w:ascii="Sylfaen" w:hAnsi="Sylfaen" w:cstheme="majorHAnsi"/>
                <w:bCs/>
                <w:sz w:val="20"/>
                <w:szCs w:val="20"/>
                <w:lang w:val="hy-AM"/>
              </w:rPr>
              <w:t xml:space="preserve">, </w:t>
            </w:r>
            <w:r w:rsidRPr="00753AA4">
              <w:rPr>
                <w:rFonts w:ascii="Sylfaen" w:hAnsi="Sylfaen" w:cstheme="majorHAnsi"/>
                <w:color w:val="000000"/>
                <w:sz w:val="20"/>
                <w:szCs w:val="20"/>
                <w:lang w:val="hy-AM"/>
              </w:rPr>
              <w:t xml:space="preserve">բաց վարդագույն բյուրեղական, մաքրությունը՝ </w:t>
            </w:r>
            <w:r w:rsidRPr="00753AA4">
              <w:rPr>
                <w:rFonts w:ascii="Sylfaen" w:hAnsi="Sylfaen" w:cstheme="majorHAnsi"/>
                <w:color w:val="333333"/>
                <w:sz w:val="20"/>
                <w:szCs w:val="20"/>
                <w:lang w:val="hy-AM"/>
              </w:rPr>
              <w:t xml:space="preserve">≥99%, խտությունը՝ </w:t>
            </w:r>
            <w:r w:rsidRPr="00753AA4">
              <w:rPr>
                <w:rFonts w:ascii="Sylfaen" w:hAnsi="Sylfaen" w:cstheme="majorHAnsi"/>
                <w:sz w:val="20"/>
                <w:szCs w:val="20"/>
                <w:lang w:val="hy-AM"/>
              </w:rPr>
              <w:t>2.98 գ/մլ,</w:t>
            </w:r>
            <w:r w:rsidRPr="00753AA4">
              <w:rPr>
                <w:rFonts w:ascii="Sylfaen" w:hAnsi="Sylfaen" w:cstheme="majorHAnsi"/>
                <w:color w:val="333333"/>
                <w:sz w:val="20"/>
                <w:szCs w:val="20"/>
                <w:lang w:val="hy-AM"/>
              </w:rPr>
              <w:t xml:space="preserve"> լուծելի է ջրում, </w:t>
            </w:r>
            <w:proofErr w:type="spellStart"/>
            <w:r w:rsidRPr="00753AA4">
              <w:rPr>
                <w:rFonts w:ascii="Sylfaen" w:hAnsi="Sylfaen" w:cstheme="majorHAnsi"/>
                <w:color w:val="333333"/>
                <w:sz w:val="20"/>
                <w:szCs w:val="20"/>
              </w:rPr>
              <w:t>փաթեթավորումը</w:t>
            </w:r>
            <w:proofErr w:type="spellEnd"/>
            <w:r w:rsidRPr="00753AA4">
              <w:rPr>
                <w:rFonts w:ascii="Sylfaen" w:hAnsi="Sylfaen" w:cstheme="majorHAnsi"/>
                <w:color w:val="333333"/>
                <w:sz w:val="20"/>
                <w:szCs w:val="20"/>
              </w:rPr>
              <w:t xml:space="preserve">՝ </w:t>
            </w:r>
            <w:r w:rsidRPr="00753AA4">
              <w:rPr>
                <w:rFonts w:ascii="Sylfaen" w:hAnsi="Sylfaen" w:cstheme="majorHAnsi"/>
                <w:color w:val="333333"/>
                <w:sz w:val="20"/>
                <w:szCs w:val="20"/>
                <w:lang w:val="hy-AM"/>
              </w:rPr>
              <w:t>1000գ</w:t>
            </w:r>
            <w:r w:rsidRPr="00753AA4">
              <w:rPr>
                <w:rFonts w:ascii="Sylfaen" w:hAnsi="Sylfaen" w:cstheme="majorHAnsi"/>
                <w:color w:val="333333"/>
                <w:sz w:val="20"/>
                <w:szCs w:val="20"/>
              </w:rPr>
              <w:t>,</w:t>
            </w:r>
          </w:p>
          <w:p w14:paraId="0CE6041D" w14:textId="46E4A942" w:rsidR="00B73E9D" w:rsidRPr="00753AA4" w:rsidRDefault="00B73E9D" w:rsidP="00B73E9D">
            <w:pPr>
              <w:shd w:val="clear" w:color="auto" w:fill="FFFFFF"/>
              <w:spacing w:line="360" w:lineRule="auto"/>
              <w:rPr>
                <w:rFonts w:ascii="Sylfaen" w:hAnsi="Sylfaen" w:cstheme="majorHAnsi"/>
                <w:b/>
                <w:bCs/>
                <w:color w:val="800080"/>
                <w:sz w:val="20"/>
                <w:szCs w:val="20"/>
              </w:rPr>
            </w:pPr>
            <w:r w:rsidRPr="00753AA4">
              <w:rPr>
                <w:rFonts w:ascii="Sylfaen" w:hAnsi="Sylfaen" w:cstheme="majorHAnsi"/>
                <w:b/>
                <w:bCs/>
                <w:color w:val="222222"/>
                <w:sz w:val="20"/>
                <w:szCs w:val="20"/>
              </w:rPr>
              <w:t>CAS number: </w:t>
            </w:r>
            <w:r w:rsidRPr="00753AA4">
              <w:rPr>
                <w:rFonts w:ascii="Sylfaen" w:hAnsi="Sylfaen" w:cstheme="majorHAnsi"/>
                <w:b/>
                <w:bCs/>
                <w:color w:val="800080"/>
                <w:sz w:val="20"/>
                <w:szCs w:val="20"/>
              </w:rPr>
              <w:t>7773-01-5</w:t>
            </w:r>
          </w:p>
          <w:p w14:paraId="663761A9" w14:textId="77777777" w:rsidR="00B73E9D" w:rsidRPr="008D36AE" w:rsidRDefault="00B73E9D" w:rsidP="00B73E9D">
            <w:pPr>
              <w:shd w:val="clear" w:color="auto" w:fill="FFFFFF"/>
              <w:rPr>
                <w:rFonts w:ascii="Arial" w:hAnsi="Arial" w:cs="Arial"/>
                <w:color w:val="222222"/>
                <w:sz w:val="18"/>
                <w:szCs w:val="18"/>
                <w:lang w:eastAsia="hy-AM"/>
              </w:rPr>
            </w:pPr>
            <w:proofErr w:type="spellStart"/>
            <w:r w:rsidRPr="008D36AE">
              <w:rPr>
                <w:rFonts w:ascii="Arial" w:hAnsi="Arial" w:cs="Arial"/>
                <w:b/>
                <w:bCs/>
                <w:color w:val="222222"/>
                <w:sz w:val="18"/>
                <w:szCs w:val="18"/>
                <w:lang w:eastAsia="hy-AM"/>
              </w:rPr>
              <w:t>Պարտադիր</w:t>
            </w:r>
            <w:proofErr w:type="spellEnd"/>
            <w:r w:rsidRPr="008D36AE">
              <w:rPr>
                <w:rFonts w:ascii="Arial" w:hAnsi="Arial" w:cs="Arial"/>
                <w:b/>
                <w:bCs/>
                <w:color w:val="222222"/>
                <w:sz w:val="18"/>
                <w:szCs w:val="18"/>
                <w:lang w:eastAsia="hy-AM"/>
              </w:rPr>
              <w:t xml:space="preserve"> </w:t>
            </w:r>
            <w:proofErr w:type="spellStart"/>
            <w:r w:rsidRPr="008D36AE">
              <w:rPr>
                <w:rFonts w:ascii="Arial" w:hAnsi="Arial" w:cs="Arial"/>
                <w:b/>
                <w:bCs/>
                <w:color w:val="222222"/>
                <w:sz w:val="18"/>
                <w:szCs w:val="18"/>
                <w:lang w:eastAsia="hy-AM"/>
              </w:rPr>
              <w:t>պահանջներ</w:t>
            </w:r>
            <w:proofErr w:type="spellEnd"/>
          </w:p>
          <w:p w14:paraId="75AA885A" w14:textId="77777777" w:rsidR="00B73E9D" w:rsidRPr="008D36AE" w:rsidRDefault="00B73E9D" w:rsidP="00B73E9D">
            <w:pPr>
              <w:numPr>
                <w:ilvl w:val="0"/>
                <w:numId w:val="37"/>
              </w:numPr>
              <w:shd w:val="clear" w:color="auto" w:fill="FFFFFF"/>
              <w:tabs>
                <w:tab w:val="clear" w:pos="720"/>
              </w:tabs>
              <w:ind w:left="0" w:firstLine="0"/>
              <w:rPr>
                <w:rFonts w:ascii="Sylfaen" w:hAnsi="Sylfaen" w:cstheme="majorHAnsi"/>
                <w:sz w:val="18"/>
                <w:szCs w:val="18"/>
              </w:rPr>
            </w:pPr>
            <w:proofErr w:type="spellStart"/>
            <w:r w:rsidRPr="008D36AE">
              <w:rPr>
                <w:rFonts w:ascii="Sylfaen" w:hAnsi="Sylfaen" w:cstheme="majorHAnsi"/>
                <w:sz w:val="18"/>
                <w:szCs w:val="18"/>
              </w:rPr>
              <w:t>լինեն</w:t>
            </w:r>
            <w:proofErr w:type="spellEnd"/>
            <w:r w:rsidRPr="008D36AE">
              <w:rPr>
                <w:rFonts w:ascii="Sylfaen" w:hAnsi="Sylfaen" w:cstheme="majorHAnsi"/>
                <w:sz w:val="18"/>
                <w:szCs w:val="18"/>
              </w:rPr>
              <w:t> </w:t>
            </w:r>
            <w:proofErr w:type="spellStart"/>
            <w:r w:rsidRPr="008D36AE">
              <w:rPr>
                <w:rFonts w:ascii="Sylfaen" w:hAnsi="Sylfaen" w:cstheme="majorHAnsi"/>
                <w:sz w:val="18"/>
                <w:szCs w:val="18"/>
              </w:rPr>
              <w:t>նոր</w:t>
            </w:r>
            <w:proofErr w:type="spellEnd"/>
            <w:r w:rsidRPr="008D36AE">
              <w:rPr>
                <w:rFonts w:ascii="Sylfaen" w:hAnsi="Sylfaen" w:cstheme="majorHAnsi"/>
                <w:sz w:val="18"/>
                <w:szCs w:val="18"/>
              </w:rPr>
              <w:t>, </w:t>
            </w:r>
            <w:proofErr w:type="spellStart"/>
            <w:r w:rsidRPr="008D36AE">
              <w:rPr>
                <w:rFonts w:ascii="Sylfaen" w:hAnsi="Sylfaen" w:cstheme="majorHAnsi"/>
                <w:sz w:val="18"/>
                <w:szCs w:val="18"/>
              </w:rPr>
              <w:t>պիտակավորված</w:t>
            </w:r>
            <w:proofErr w:type="spellEnd"/>
            <w:r w:rsidRPr="008D36AE">
              <w:rPr>
                <w:rFonts w:ascii="Sylfaen" w:hAnsi="Sylfaen" w:cstheme="majorHAnsi"/>
                <w:sz w:val="18"/>
                <w:szCs w:val="18"/>
              </w:rPr>
              <w:t>, </w:t>
            </w:r>
            <w:proofErr w:type="spellStart"/>
            <w:r w:rsidRPr="008D36AE">
              <w:rPr>
                <w:rFonts w:ascii="Sylfaen" w:hAnsi="Sylfaen" w:cstheme="majorHAnsi"/>
                <w:sz w:val="18"/>
                <w:szCs w:val="18"/>
              </w:rPr>
              <w:t>վավերացված</w:t>
            </w:r>
            <w:proofErr w:type="spellEnd"/>
            <w:r w:rsidRPr="008D36AE">
              <w:rPr>
                <w:rFonts w:ascii="Sylfaen" w:hAnsi="Sylfaen" w:cstheme="majorHAnsi"/>
                <w:sz w:val="18"/>
                <w:szCs w:val="18"/>
              </w:rPr>
              <w:t>/</w:t>
            </w:r>
            <w:proofErr w:type="spellStart"/>
            <w:r w:rsidRPr="008D36AE">
              <w:rPr>
                <w:rFonts w:ascii="Sylfaen" w:hAnsi="Sylfaen" w:cstheme="majorHAnsi"/>
                <w:sz w:val="18"/>
                <w:szCs w:val="18"/>
              </w:rPr>
              <w:t>սերտիֆիկացված</w:t>
            </w:r>
            <w:proofErr w:type="spellEnd"/>
            <w:r w:rsidRPr="008D36AE">
              <w:rPr>
                <w:rFonts w:ascii="Sylfaen" w:hAnsi="Sylfaen" w:cstheme="majorHAnsi"/>
                <w:sz w:val="18"/>
                <w:szCs w:val="18"/>
              </w:rPr>
              <w:t> և </w:t>
            </w:r>
            <w:proofErr w:type="spellStart"/>
            <w:r w:rsidRPr="008D36AE">
              <w:rPr>
                <w:rFonts w:ascii="Sylfaen" w:hAnsi="Sylfaen" w:cstheme="majorHAnsi"/>
                <w:sz w:val="18"/>
                <w:szCs w:val="18"/>
              </w:rPr>
              <w:t>ճիշտ</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փաթեթավորված</w:t>
            </w:r>
            <w:proofErr w:type="spellEnd"/>
            <w:r w:rsidRPr="008D36AE">
              <w:rPr>
                <w:rFonts w:ascii="Sylfaen" w:hAnsi="Sylfaen" w:cstheme="majorHAnsi"/>
                <w:sz w:val="18"/>
                <w:szCs w:val="18"/>
              </w:rPr>
              <w:t>։</w:t>
            </w:r>
          </w:p>
          <w:p w14:paraId="2A3DDD7B" w14:textId="77777777" w:rsidR="00B73E9D" w:rsidRPr="008D36AE" w:rsidRDefault="00B73E9D" w:rsidP="00B73E9D">
            <w:pPr>
              <w:numPr>
                <w:ilvl w:val="0"/>
                <w:numId w:val="37"/>
              </w:numPr>
              <w:shd w:val="clear" w:color="auto" w:fill="FFFFFF"/>
              <w:spacing w:before="100" w:beforeAutospacing="1" w:after="100" w:afterAutospacing="1"/>
              <w:ind w:left="171" w:hanging="171"/>
              <w:jc w:val="both"/>
              <w:rPr>
                <w:rFonts w:ascii="Sylfaen" w:hAnsi="Sylfaen" w:cstheme="majorHAnsi"/>
                <w:sz w:val="18"/>
                <w:szCs w:val="18"/>
              </w:rPr>
            </w:pPr>
            <w:proofErr w:type="spellStart"/>
            <w:r w:rsidRPr="008D36AE">
              <w:rPr>
                <w:rFonts w:ascii="Sylfaen" w:hAnsi="Sylfaen" w:cstheme="majorHAnsi"/>
                <w:sz w:val="18"/>
                <w:szCs w:val="18"/>
              </w:rPr>
              <w:t>Յուրաքանչյուր</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քիմիկատ</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պետք</w:t>
            </w:r>
            <w:proofErr w:type="spellEnd"/>
            <w:r w:rsidRPr="008D36AE">
              <w:rPr>
                <w:rFonts w:ascii="Sylfaen" w:hAnsi="Sylfaen" w:cstheme="majorHAnsi"/>
                <w:sz w:val="18"/>
                <w:szCs w:val="18"/>
              </w:rPr>
              <w:t xml:space="preserve"> է </w:t>
            </w:r>
            <w:proofErr w:type="spellStart"/>
            <w:r w:rsidRPr="008D36AE">
              <w:rPr>
                <w:rFonts w:ascii="Sylfaen" w:hAnsi="Sylfaen" w:cstheme="majorHAnsi"/>
                <w:sz w:val="18"/>
                <w:szCs w:val="18"/>
              </w:rPr>
              <w:t>ունենա</w:t>
            </w:r>
            <w:proofErr w:type="spellEnd"/>
            <w:r w:rsidRPr="008D36AE">
              <w:rPr>
                <w:sz w:val="18"/>
                <w:szCs w:val="18"/>
              </w:rPr>
              <w:t>․</w:t>
            </w:r>
          </w:p>
          <w:p w14:paraId="22668A08" w14:textId="77777777" w:rsidR="00B73E9D" w:rsidRPr="008D36AE" w:rsidRDefault="00B73E9D" w:rsidP="00B73E9D">
            <w:pPr>
              <w:numPr>
                <w:ilvl w:val="1"/>
                <w:numId w:val="37"/>
              </w:numPr>
              <w:shd w:val="clear" w:color="auto" w:fill="FFFFFF"/>
              <w:spacing w:before="100" w:beforeAutospacing="1" w:after="100" w:afterAutospacing="1"/>
              <w:ind w:left="171" w:hanging="171"/>
              <w:jc w:val="both"/>
              <w:rPr>
                <w:rFonts w:ascii="Sylfaen" w:hAnsi="Sylfaen" w:cstheme="majorHAnsi"/>
                <w:sz w:val="18"/>
                <w:szCs w:val="18"/>
              </w:rPr>
            </w:pPr>
            <w:proofErr w:type="spellStart"/>
            <w:r w:rsidRPr="008D36AE">
              <w:rPr>
                <w:rFonts w:ascii="Sylfaen" w:hAnsi="Sylfaen" w:cstheme="majorHAnsi"/>
                <w:sz w:val="18"/>
                <w:szCs w:val="18"/>
              </w:rPr>
              <w:t>Քիմիական</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անվանում</w:t>
            </w:r>
            <w:proofErr w:type="spellEnd"/>
            <w:r w:rsidRPr="008D36AE">
              <w:rPr>
                <w:rFonts w:ascii="Sylfaen" w:hAnsi="Sylfaen" w:cstheme="majorHAnsi"/>
                <w:sz w:val="18"/>
                <w:szCs w:val="18"/>
              </w:rPr>
              <w:t xml:space="preserve"> և CAS </w:t>
            </w:r>
            <w:proofErr w:type="spellStart"/>
            <w:r w:rsidRPr="008D36AE">
              <w:rPr>
                <w:rFonts w:ascii="Sylfaen" w:hAnsi="Sylfaen" w:cstheme="majorHAnsi"/>
                <w:sz w:val="18"/>
                <w:szCs w:val="18"/>
              </w:rPr>
              <w:t>համար</w:t>
            </w:r>
            <w:proofErr w:type="spellEnd"/>
          </w:p>
          <w:p w14:paraId="52CA2049" w14:textId="77777777" w:rsidR="00B73E9D" w:rsidRPr="008D36AE" w:rsidRDefault="00B73E9D" w:rsidP="00B73E9D">
            <w:pPr>
              <w:numPr>
                <w:ilvl w:val="1"/>
                <w:numId w:val="37"/>
              </w:numPr>
              <w:shd w:val="clear" w:color="auto" w:fill="FFFFFF"/>
              <w:spacing w:before="100" w:beforeAutospacing="1" w:after="100" w:afterAutospacing="1"/>
              <w:ind w:left="171" w:hanging="171"/>
              <w:jc w:val="both"/>
              <w:rPr>
                <w:rFonts w:ascii="Sylfaen" w:hAnsi="Sylfaen" w:cstheme="majorHAnsi"/>
                <w:sz w:val="18"/>
                <w:szCs w:val="18"/>
              </w:rPr>
            </w:pPr>
            <w:proofErr w:type="spellStart"/>
            <w:r w:rsidRPr="008D36AE">
              <w:rPr>
                <w:rFonts w:ascii="Sylfaen" w:hAnsi="Sylfaen" w:cstheme="majorHAnsi"/>
                <w:sz w:val="18"/>
                <w:szCs w:val="18"/>
              </w:rPr>
              <w:t>Մաքրություն</w:t>
            </w:r>
            <w:proofErr w:type="spellEnd"/>
            <w:r w:rsidRPr="008D36AE">
              <w:rPr>
                <w:rFonts w:ascii="Sylfaen" w:hAnsi="Sylfaen" w:cstheme="majorHAnsi"/>
                <w:sz w:val="18"/>
                <w:szCs w:val="18"/>
              </w:rPr>
              <w:t>/</w:t>
            </w:r>
            <w:proofErr w:type="spellStart"/>
            <w:r w:rsidRPr="008D36AE">
              <w:rPr>
                <w:rFonts w:ascii="Sylfaen" w:hAnsi="Sylfaen" w:cstheme="majorHAnsi"/>
                <w:sz w:val="18"/>
                <w:szCs w:val="18"/>
              </w:rPr>
              <w:t>կոնցենտրացիա</w:t>
            </w:r>
            <w:proofErr w:type="spellEnd"/>
          </w:p>
          <w:p w14:paraId="2F456005" w14:textId="77777777" w:rsidR="00B73E9D" w:rsidRPr="008D36AE" w:rsidRDefault="00B73E9D" w:rsidP="00B73E9D">
            <w:pPr>
              <w:numPr>
                <w:ilvl w:val="1"/>
                <w:numId w:val="37"/>
              </w:numPr>
              <w:shd w:val="clear" w:color="auto" w:fill="FFFFFF"/>
              <w:spacing w:before="100" w:beforeAutospacing="1" w:after="100" w:afterAutospacing="1"/>
              <w:ind w:left="171" w:hanging="171"/>
              <w:jc w:val="both"/>
              <w:rPr>
                <w:rFonts w:ascii="Sylfaen" w:hAnsi="Sylfaen" w:cstheme="majorHAnsi"/>
                <w:sz w:val="18"/>
                <w:szCs w:val="18"/>
              </w:rPr>
            </w:pPr>
            <w:proofErr w:type="spellStart"/>
            <w:r w:rsidRPr="008D36AE">
              <w:rPr>
                <w:rFonts w:ascii="Sylfaen" w:hAnsi="Sylfaen" w:cstheme="majorHAnsi"/>
                <w:sz w:val="18"/>
                <w:szCs w:val="18"/>
              </w:rPr>
              <w:t>Արտադրող</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սերիական</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համար</w:t>
            </w:r>
            <w:proofErr w:type="spellEnd"/>
          </w:p>
          <w:p w14:paraId="13816EF2" w14:textId="77777777" w:rsidR="00B73E9D" w:rsidRPr="008D36AE" w:rsidRDefault="00B73E9D" w:rsidP="00B73E9D">
            <w:pPr>
              <w:numPr>
                <w:ilvl w:val="1"/>
                <w:numId w:val="37"/>
              </w:numPr>
              <w:shd w:val="clear" w:color="auto" w:fill="FFFFFF"/>
              <w:spacing w:before="100" w:beforeAutospacing="1" w:after="100" w:afterAutospacing="1"/>
              <w:ind w:left="171" w:hanging="171"/>
              <w:jc w:val="both"/>
              <w:rPr>
                <w:rFonts w:ascii="Sylfaen" w:hAnsi="Sylfaen" w:cstheme="majorHAnsi"/>
                <w:sz w:val="18"/>
                <w:szCs w:val="18"/>
              </w:rPr>
            </w:pPr>
            <w:proofErr w:type="spellStart"/>
            <w:r w:rsidRPr="008D36AE">
              <w:rPr>
                <w:rFonts w:ascii="Sylfaen" w:hAnsi="Sylfaen" w:cstheme="majorHAnsi"/>
                <w:sz w:val="18"/>
                <w:szCs w:val="18"/>
              </w:rPr>
              <w:t>Արտադրության</w:t>
            </w:r>
            <w:proofErr w:type="spellEnd"/>
            <w:r w:rsidRPr="008D36AE">
              <w:rPr>
                <w:rFonts w:ascii="Sylfaen" w:hAnsi="Sylfaen" w:cstheme="majorHAnsi"/>
                <w:sz w:val="18"/>
                <w:szCs w:val="18"/>
              </w:rPr>
              <w:t xml:space="preserve"> և </w:t>
            </w:r>
            <w:proofErr w:type="spellStart"/>
            <w:r w:rsidRPr="008D36AE">
              <w:rPr>
                <w:rFonts w:ascii="Sylfaen" w:hAnsi="Sylfaen" w:cstheme="majorHAnsi"/>
                <w:sz w:val="18"/>
                <w:szCs w:val="18"/>
              </w:rPr>
              <w:t>պիտանելիության</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ժամկետ</w:t>
            </w:r>
            <w:proofErr w:type="spellEnd"/>
          </w:p>
          <w:p w14:paraId="6789E632" w14:textId="77777777" w:rsidR="00B73E9D" w:rsidRPr="008D36AE" w:rsidRDefault="00B73E9D" w:rsidP="00B73E9D">
            <w:pPr>
              <w:numPr>
                <w:ilvl w:val="1"/>
                <w:numId w:val="37"/>
              </w:numPr>
              <w:shd w:val="clear" w:color="auto" w:fill="FFFFFF"/>
              <w:spacing w:before="100" w:beforeAutospacing="1" w:after="100" w:afterAutospacing="1"/>
              <w:ind w:left="171" w:hanging="171"/>
              <w:jc w:val="both"/>
              <w:rPr>
                <w:rFonts w:ascii="Sylfaen" w:hAnsi="Sylfaen" w:cstheme="majorHAnsi"/>
                <w:sz w:val="18"/>
                <w:szCs w:val="18"/>
              </w:rPr>
            </w:pPr>
            <w:proofErr w:type="spellStart"/>
            <w:r w:rsidRPr="008D36AE">
              <w:rPr>
                <w:rFonts w:ascii="Sylfaen" w:hAnsi="Sylfaen" w:cstheme="majorHAnsi"/>
                <w:sz w:val="18"/>
                <w:szCs w:val="18"/>
              </w:rPr>
              <w:lastRenderedPageBreak/>
              <w:t>Պահպանման</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պայմաններ</w:t>
            </w:r>
            <w:proofErr w:type="spellEnd"/>
          </w:p>
          <w:p w14:paraId="3050F36B" w14:textId="77777777" w:rsidR="00B73E9D" w:rsidRPr="008D36AE" w:rsidRDefault="00B73E9D" w:rsidP="00B73E9D">
            <w:pPr>
              <w:numPr>
                <w:ilvl w:val="1"/>
                <w:numId w:val="37"/>
              </w:numPr>
              <w:shd w:val="clear" w:color="auto" w:fill="FFFFFF"/>
              <w:spacing w:before="100" w:beforeAutospacing="1" w:after="100" w:afterAutospacing="1"/>
              <w:ind w:left="171" w:hanging="171"/>
              <w:jc w:val="both"/>
              <w:rPr>
                <w:rFonts w:ascii="Sylfaen" w:hAnsi="Sylfaen" w:cstheme="majorHAnsi"/>
                <w:sz w:val="18"/>
                <w:szCs w:val="18"/>
              </w:rPr>
            </w:pPr>
            <w:proofErr w:type="spellStart"/>
            <w:r w:rsidRPr="008D36AE">
              <w:rPr>
                <w:rFonts w:ascii="Sylfaen" w:hAnsi="Sylfaen" w:cstheme="majorHAnsi"/>
                <w:sz w:val="18"/>
                <w:szCs w:val="18"/>
              </w:rPr>
              <w:t>Անվտանգության</w:t>
            </w:r>
            <w:proofErr w:type="spellEnd"/>
            <w:r w:rsidRPr="008D36AE">
              <w:rPr>
                <w:rFonts w:ascii="Sylfaen" w:hAnsi="Sylfaen" w:cstheme="majorHAnsi"/>
                <w:sz w:val="18"/>
                <w:szCs w:val="18"/>
              </w:rPr>
              <w:t>/</w:t>
            </w:r>
            <w:proofErr w:type="spellStart"/>
            <w:r w:rsidRPr="008D36AE">
              <w:rPr>
                <w:rFonts w:ascii="Sylfaen" w:hAnsi="Sylfaen" w:cstheme="majorHAnsi"/>
                <w:sz w:val="18"/>
                <w:szCs w:val="18"/>
              </w:rPr>
              <w:t>զգուշացնող</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նշաններ</w:t>
            </w:r>
            <w:proofErr w:type="spellEnd"/>
          </w:p>
          <w:p w14:paraId="2C970EE3" w14:textId="77777777" w:rsidR="00B73E9D" w:rsidRPr="008D36AE" w:rsidRDefault="00B73E9D" w:rsidP="00B73E9D">
            <w:pPr>
              <w:numPr>
                <w:ilvl w:val="0"/>
                <w:numId w:val="37"/>
              </w:numPr>
              <w:shd w:val="clear" w:color="auto" w:fill="FFFFFF"/>
              <w:ind w:left="171" w:hanging="171"/>
              <w:jc w:val="both"/>
              <w:rPr>
                <w:rFonts w:ascii="Sylfaen" w:hAnsi="Sylfaen" w:cstheme="majorHAnsi"/>
                <w:sz w:val="18"/>
                <w:szCs w:val="18"/>
              </w:rPr>
            </w:pPr>
            <w:proofErr w:type="spellStart"/>
            <w:r w:rsidRPr="008D36AE">
              <w:rPr>
                <w:rFonts w:ascii="Sylfaen" w:hAnsi="Sylfaen" w:cstheme="majorHAnsi"/>
                <w:sz w:val="18"/>
                <w:szCs w:val="18"/>
              </w:rPr>
              <w:t>Պետք</w:t>
            </w:r>
            <w:proofErr w:type="spellEnd"/>
            <w:r w:rsidRPr="008D36AE">
              <w:rPr>
                <w:rFonts w:ascii="Sylfaen" w:hAnsi="Sylfaen" w:cstheme="majorHAnsi"/>
                <w:sz w:val="18"/>
                <w:szCs w:val="18"/>
              </w:rPr>
              <w:t xml:space="preserve"> է </w:t>
            </w:r>
            <w:proofErr w:type="spellStart"/>
            <w:r w:rsidRPr="008D36AE">
              <w:rPr>
                <w:rFonts w:ascii="Sylfaen" w:hAnsi="Sylfaen" w:cstheme="majorHAnsi"/>
                <w:sz w:val="18"/>
                <w:szCs w:val="18"/>
              </w:rPr>
              <w:t>կցված</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լինեն</w:t>
            </w:r>
            <w:proofErr w:type="spellEnd"/>
            <w:r w:rsidRPr="008D36AE">
              <w:rPr>
                <w:rFonts w:ascii="Sylfaen" w:hAnsi="Sylfaen" w:cstheme="majorHAnsi"/>
                <w:sz w:val="18"/>
                <w:szCs w:val="18"/>
              </w:rPr>
              <w:t> </w:t>
            </w:r>
            <w:proofErr w:type="spellStart"/>
            <w:r w:rsidRPr="008D36AE">
              <w:rPr>
                <w:rFonts w:ascii="Sylfaen" w:hAnsi="Sylfaen" w:cstheme="majorHAnsi"/>
                <w:sz w:val="18"/>
                <w:szCs w:val="18"/>
              </w:rPr>
              <w:t>Անալիզի</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վկայագիր</w:t>
            </w:r>
            <w:proofErr w:type="spellEnd"/>
            <w:r w:rsidRPr="008D36AE">
              <w:rPr>
                <w:rFonts w:ascii="Sylfaen" w:hAnsi="Sylfaen" w:cstheme="majorHAnsi"/>
                <w:sz w:val="18"/>
                <w:szCs w:val="18"/>
              </w:rPr>
              <w:t xml:space="preserve"> (CoA), </w:t>
            </w:r>
            <w:proofErr w:type="spellStart"/>
            <w:r w:rsidRPr="008D36AE">
              <w:rPr>
                <w:rFonts w:ascii="Sylfaen" w:hAnsi="Sylfaen" w:cstheme="majorHAnsi"/>
                <w:sz w:val="18"/>
                <w:szCs w:val="18"/>
              </w:rPr>
              <w:t>անվտանգության</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տվյալների</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թերթիկ</w:t>
            </w:r>
            <w:proofErr w:type="spellEnd"/>
            <w:r w:rsidRPr="008D36AE">
              <w:rPr>
                <w:rFonts w:ascii="Sylfaen" w:hAnsi="Sylfaen" w:cstheme="majorHAnsi"/>
                <w:sz w:val="18"/>
                <w:szCs w:val="18"/>
              </w:rPr>
              <w:t xml:space="preserve"> (SDS)։</w:t>
            </w:r>
          </w:p>
          <w:p w14:paraId="6AC7AA1C" w14:textId="21E2207D" w:rsidR="00B73E9D" w:rsidRPr="00753AA4" w:rsidRDefault="00B73E9D" w:rsidP="00B73E9D">
            <w:pPr>
              <w:shd w:val="clear" w:color="auto" w:fill="FFFFFF"/>
              <w:rPr>
                <w:rFonts w:asciiTheme="majorHAnsi" w:hAnsiTheme="majorHAnsi" w:cstheme="majorHAnsi"/>
                <w:color w:val="222222"/>
              </w:rPr>
            </w:pPr>
            <w:proofErr w:type="spellStart"/>
            <w:r w:rsidRPr="008D36AE">
              <w:rPr>
                <w:rFonts w:ascii="Sylfaen" w:hAnsi="Sylfaen" w:cstheme="majorHAnsi"/>
                <w:sz w:val="18"/>
                <w:szCs w:val="18"/>
              </w:rPr>
              <w:t>Պետք</w:t>
            </w:r>
            <w:proofErr w:type="spellEnd"/>
            <w:r w:rsidRPr="008D36AE">
              <w:rPr>
                <w:rFonts w:ascii="Sylfaen" w:hAnsi="Sylfaen" w:cstheme="majorHAnsi"/>
                <w:sz w:val="18"/>
                <w:szCs w:val="18"/>
              </w:rPr>
              <w:t xml:space="preserve"> է </w:t>
            </w:r>
            <w:proofErr w:type="spellStart"/>
            <w:r w:rsidRPr="008D36AE">
              <w:rPr>
                <w:rFonts w:ascii="Sylfaen" w:hAnsi="Sylfaen" w:cstheme="majorHAnsi"/>
                <w:sz w:val="18"/>
                <w:szCs w:val="18"/>
              </w:rPr>
              <w:t>մատակարարվեն</w:t>
            </w:r>
            <w:proofErr w:type="spellEnd"/>
            <w:r w:rsidRPr="008D36AE">
              <w:rPr>
                <w:rFonts w:ascii="Sylfaen" w:hAnsi="Sylfaen" w:cstheme="majorHAnsi"/>
                <w:sz w:val="18"/>
                <w:szCs w:val="18"/>
              </w:rPr>
              <w:t> </w:t>
            </w:r>
            <w:proofErr w:type="spellStart"/>
            <w:r w:rsidRPr="008D36AE">
              <w:rPr>
                <w:rFonts w:ascii="Sylfaen" w:hAnsi="Sylfaen" w:cstheme="majorHAnsi"/>
                <w:sz w:val="18"/>
                <w:szCs w:val="18"/>
              </w:rPr>
              <w:t>փակ</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արտադրողի</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անփոփոխ</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փաթեթավորմամբ</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անվտանգ</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տեղափոխման</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համար</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նախատեսված</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տարաներում</w:t>
            </w:r>
            <w:proofErr w:type="spellEnd"/>
            <w:r w:rsidRPr="008D36AE">
              <w:rPr>
                <w:rFonts w:asciiTheme="majorHAnsi" w:hAnsiTheme="majorHAnsi" w:cstheme="majorHAnsi"/>
              </w:rPr>
              <w:t>։</w:t>
            </w:r>
          </w:p>
        </w:tc>
        <w:tc>
          <w:tcPr>
            <w:tcW w:w="850" w:type="dxa"/>
            <w:vAlign w:val="center"/>
          </w:tcPr>
          <w:p w14:paraId="08D5E46B" w14:textId="1E36187C" w:rsidR="00B73E9D" w:rsidRPr="00C74EDF" w:rsidRDefault="00B73E9D" w:rsidP="00B73E9D">
            <w:pPr>
              <w:jc w:val="center"/>
              <w:rPr>
                <w:rFonts w:ascii="Sylfaen" w:hAnsi="Sylfaen" w:cs="Sylfaen"/>
                <w:color w:val="000000"/>
                <w:sz w:val="20"/>
                <w:szCs w:val="20"/>
              </w:rPr>
            </w:pPr>
            <w:proofErr w:type="spellStart"/>
            <w:r>
              <w:rPr>
                <w:rFonts w:ascii="Sylfaen" w:hAnsi="Sylfaen" w:cs="Sylfaen"/>
                <w:color w:val="000000"/>
                <w:sz w:val="20"/>
                <w:szCs w:val="20"/>
              </w:rPr>
              <w:lastRenderedPageBreak/>
              <w:t>հատ</w:t>
            </w:r>
            <w:proofErr w:type="spellEnd"/>
          </w:p>
        </w:tc>
        <w:tc>
          <w:tcPr>
            <w:tcW w:w="452" w:type="dxa"/>
            <w:vAlign w:val="center"/>
          </w:tcPr>
          <w:p w14:paraId="10A8943F" w14:textId="77777777" w:rsidR="00B73E9D" w:rsidRPr="00C74EDF" w:rsidRDefault="00B73E9D" w:rsidP="00B73E9D">
            <w:pPr>
              <w:jc w:val="center"/>
              <w:rPr>
                <w:rFonts w:ascii="Sylfaen" w:hAnsi="Sylfaen"/>
                <w:color w:val="000000"/>
                <w:sz w:val="20"/>
                <w:szCs w:val="20"/>
              </w:rPr>
            </w:pPr>
          </w:p>
        </w:tc>
        <w:tc>
          <w:tcPr>
            <w:tcW w:w="720" w:type="dxa"/>
            <w:vAlign w:val="center"/>
          </w:tcPr>
          <w:p w14:paraId="2E4BF148" w14:textId="77777777" w:rsidR="00B73E9D" w:rsidRPr="00C74EDF" w:rsidRDefault="00B73E9D" w:rsidP="00B73E9D">
            <w:pPr>
              <w:jc w:val="center"/>
              <w:rPr>
                <w:rFonts w:ascii="Sylfaen" w:hAnsi="Sylfaen" w:cs="Calibri"/>
                <w:sz w:val="20"/>
                <w:szCs w:val="20"/>
                <w:lang w:val="ru-RU"/>
              </w:rPr>
            </w:pPr>
          </w:p>
        </w:tc>
        <w:tc>
          <w:tcPr>
            <w:tcW w:w="813" w:type="dxa"/>
            <w:vAlign w:val="center"/>
          </w:tcPr>
          <w:p w14:paraId="32741A12" w14:textId="1C561E7F" w:rsidR="00B73E9D" w:rsidRPr="00C74EDF" w:rsidRDefault="00B73E9D" w:rsidP="00B73E9D">
            <w:pPr>
              <w:jc w:val="center"/>
              <w:rPr>
                <w:rFonts w:ascii="Sylfaen" w:hAnsi="Sylfaen"/>
                <w:sz w:val="20"/>
                <w:szCs w:val="20"/>
              </w:rPr>
            </w:pPr>
            <w:r>
              <w:rPr>
                <w:rFonts w:ascii="Sylfaen" w:hAnsi="Sylfaen"/>
                <w:sz w:val="20"/>
                <w:szCs w:val="20"/>
              </w:rPr>
              <w:t>1</w:t>
            </w:r>
          </w:p>
        </w:tc>
        <w:tc>
          <w:tcPr>
            <w:tcW w:w="991" w:type="dxa"/>
            <w:vAlign w:val="center"/>
          </w:tcPr>
          <w:p w14:paraId="2B18DFE2" w14:textId="02F0DFA4" w:rsidR="00B73E9D" w:rsidRPr="00EF4A67" w:rsidRDefault="00B73E9D" w:rsidP="00B73E9D">
            <w:pPr>
              <w:jc w:val="center"/>
              <w:rPr>
                <w:rFonts w:ascii="GHEA Grapalat" w:hAnsi="GHEA Grapalat"/>
                <w:color w:val="000000"/>
                <w:sz w:val="18"/>
                <w:szCs w:val="18"/>
                <w:lang w:val="ru-RU"/>
              </w:rPr>
            </w:pPr>
            <w:proofErr w:type="spellStart"/>
            <w:r w:rsidRPr="00EF4A67">
              <w:rPr>
                <w:rFonts w:ascii="GHEA Grapalat" w:hAnsi="GHEA Grapalat"/>
                <w:color w:val="000000"/>
                <w:sz w:val="18"/>
                <w:szCs w:val="18"/>
                <w:lang w:val="ru-RU"/>
              </w:rPr>
              <w:t>ք.Երևան</w:t>
            </w:r>
            <w:proofErr w:type="spellEnd"/>
            <w:r w:rsidRPr="00EF4A67">
              <w:rPr>
                <w:rFonts w:ascii="GHEA Grapalat" w:hAnsi="GHEA Grapalat"/>
                <w:color w:val="000000"/>
                <w:sz w:val="18"/>
                <w:szCs w:val="18"/>
                <w:lang w:val="ru-RU"/>
              </w:rPr>
              <w:t xml:space="preserve">, </w:t>
            </w:r>
            <w:proofErr w:type="spellStart"/>
            <w:r w:rsidRPr="00EF4A67">
              <w:rPr>
                <w:rFonts w:ascii="GHEA Grapalat" w:hAnsi="GHEA Grapalat"/>
                <w:color w:val="000000"/>
                <w:sz w:val="18"/>
                <w:szCs w:val="18"/>
                <w:lang w:val="ru-RU"/>
              </w:rPr>
              <w:t>Պ.Սևակի</w:t>
            </w:r>
            <w:proofErr w:type="spellEnd"/>
            <w:r w:rsidRPr="00EF4A67">
              <w:rPr>
                <w:rFonts w:ascii="GHEA Grapalat" w:hAnsi="GHEA Grapalat"/>
                <w:color w:val="000000"/>
                <w:sz w:val="18"/>
                <w:szCs w:val="18"/>
                <w:lang w:val="ru-RU"/>
              </w:rPr>
              <w:t xml:space="preserve"> 5/2</w:t>
            </w:r>
          </w:p>
        </w:tc>
        <w:tc>
          <w:tcPr>
            <w:tcW w:w="584" w:type="dxa"/>
            <w:vAlign w:val="center"/>
          </w:tcPr>
          <w:p w14:paraId="7451B58B" w14:textId="2EDCB29F" w:rsidR="00B73E9D" w:rsidRPr="00967A6D" w:rsidRDefault="00B73E9D" w:rsidP="00B73E9D">
            <w:pPr>
              <w:jc w:val="center"/>
              <w:rPr>
                <w:rFonts w:ascii="GHEA Grapalat" w:hAnsi="GHEA Grapalat"/>
                <w:sz w:val="18"/>
                <w:szCs w:val="18"/>
              </w:rPr>
            </w:pPr>
            <w:r>
              <w:rPr>
                <w:rFonts w:ascii="GHEA Grapalat" w:hAnsi="GHEA Grapalat"/>
                <w:sz w:val="18"/>
                <w:szCs w:val="18"/>
              </w:rPr>
              <w:t>1</w:t>
            </w:r>
          </w:p>
        </w:tc>
        <w:tc>
          <w:tcPr>
            <w:tcW w:w="1280" w:type="dxa"/>
            <w:vAlign w:val="center"/>
          </w:tcPr>
          <w:p w14:paraId="7DAE8A88" w14:textId="5A9DA965" w:rsidR="00B73E9D" w:rsidRPr="00967A6D" w:rsidRDefault="00B73E9D" w:rsidP="00B73E9D">
            <w:pPr>
              <w:jc w:val="center"/>
              <w:rPr>
                <w:rFonts w:ascii="Sylfaen" w:hAnsi="Sylfaen"/>
                <w:bCs/>
                <w:color w:val="000000"/>
                <w:sz w:val="18"/>
                <w:szCs w:val="18"/>
              </w:rPr>
            </w:pPr>
            <w:proofErr w:type="spellStart"/>
            <w:r w:rsidRPr="000908F2">
              <w:rPr>
                <w:rFonts w:ascii="Sylfaen" w:hAnsi="Sylfaen"/>
                <w:bCs/>
                <w:color w:val="000000"/>
                <w:sz w:val="18"/>
                <w:szCs w:val="18"/>
              </w:rPr>
              <w:t>Պայմանագիրը</w:t>
            </w:r>
            <w:proofErr w:type="spellEnd"/>
            <w:r w:rsidRPr="00967A6D">
              <w:rPr>
                <w:rFonts w:ascii="Sylfaen" w:hAnsi="Sylfaen"/>
                <w:bCs/>
                <w:color w:val="000000"/>
                <w:sz w:val="18"/>
                <w:szCs w:val="18"/>
              </w:rPr>
              <w:t xml:space="preserve"> </w:t>
            </w:r>
            <w:proofErr w:type="spellStart"/>
            <w:r w:rsidRPr="000908F2">
              <w:rPr>
                <w:rFonts w:ascii="Sylfaen" w:hAnsi="Sylfaen"/>
                <w:bCs/>
                <w:color w:val="000000"/>
                <w:sz w:val="18"/>
                <w:szCs w:val="18"/>
              </w:rPr>
              <w:t>կնքելուց</w:t>
            </w:r>
            <w:proofErr w:type="spellEnd"/>
            <w:r w:rsidRPr="00967A6D">
              <w:rPr>
                <w:rFonts w:ascii="Sylfaen" w:hAnsi="Sylfaen"/>
                <w:bCs/>
                <w:color w:val="000000"/>
                <w:sz w:val="18"/>
                <w:szCs w:val="18"/>
              </w:rPr>
              <w:t xml:space="preserve"> </w:t>
            </w:r>
            <w:proofErr w:type="spellStart"/>
            <w:r w:rsidRPr="000908F2">
              <w:rPr>
                <w:rFonts w:ascii="Sylfaen" w:hAnsi="Sylfaen"/>
                <w:bCs/>
                <w:color w:val="000000"/>
                <w:sz w:val="18"/>
                <w:szCs w:val="18"/>
              </w:rPr>
              <w:t>հետո</w:t>
            </w:r>
            <w:proofErr w:type="spellEnd"/>
            <w:r w:rsidRPr="00967A6D">
              <w:rPr>
                <w:rFonts w:ascii="Sylfaen" w:hAnsi="Sylfaen"/>
                <w:bCs/>
                <w:color w:val="000000"/>
                <w:sz w:val="18"/>
                <w:szCs w:val="18"/>
              </w:rPr>
              <w:t xml:space="preserve"> </w:t>
            </w:r>
            <w:r>
              <w:rPr>
                <w:rFonts w:ascii="Sylfaen" w:hAnsi="Sylfaen"/>
                <w:bCs/>
                <w:color w:val="000000"/>
                <w:sz w:val="18"/>
                <w:szCs w:val="18"/>
                <w:lang w:val="hy-AM"/>
              </w:rPr>
              <w:t>եր</w:t>
            </w:r>
            <w:proofErr w:type="spellStart"/>
            <w:r>
              <w:rPr>
                <w:rFonts w:ascii="Sylfaen" w:hAnsi="Sylfaen"/>
                <w:bCs/>
                <w:color w:val="000000"/>
                <w:sz w:val="18"/>
                <w:szCs w:val="18"/>
              </w:rPr>
              <w:t>կու</w:t>
            </w:r>
            <w:proofErr w:type="spellEnd"/>
            <w:r>
              <w:rPr>
                <w:rFonts w:ascii="Sylfaen" w:hAnsi="Sylfaen"/>
                <w:bCs/>
                <w:color w:val="000000"/>
                <w:sz w:val="18"/>
                <w:szCs w:val="18"/>
              </w:rPr>
              <w:t xml:space="preserve"> </w:t>
            </w:r>
            <w:proofErr w:type="spellStart"/>
            <w:r w:rsidRPr="000908F2">
              <w:rPr>
                <w:rFonts w:ascii="Sylfaen" w:hAnsi="Sylfaen"/>
                <w:bCs/>
                <w:color w:val="000000"/>
                <w:sz w:val="18"/>
                <w:szCs w:val="18"/>
              </w:rPr>
              <w:t>ամսվա</w:t>
            </w:r>
            <w:proofErr w:type="spellEnd"/>
            <w:r w:rsidRPr="00967A6D">
              <w:rPr>
                <w:rFonts w:ascii="Sylfaen" w:hAnsi="Sylfaen"/>
                <w:bCs/>
                <w:color w:val="000000"/>
                <w:sz w:val="18"/>
                <w:szCs w:val="18"/>
              </w:rPr>
              <w:t xml:space="preserve"> </w:t>
            </w:r>
            <w:proofErr w:type="spellStart"/>
            <w:r w:rsidRPr="000908F2">
              <w:rPr>
                <w:rFonts w:ascii="Sylfaen" w:hAnsi="Sylfaen"/>
                <w:bCs/>
                <w:color w:val="000000"/>
                <w:sz w:val="18"/>
                <w:szCs w:val="18"/>
              </w:rPr>
              <w:t>ընթացքում</w:t>
            </w:r>
            <w:proofErr w:type="spellEnd"/>
          </w:p>
        </w:tc>
      </w:tr>
      <w:tr w:rsidR="00B73E9D" w:rsidRPr="008D36AE" w14:paraId="474A7744" w14:textId="77777777" w:rsidTr="00B73E9D">
        <w:trPr>
          <w:gridAfter w:val="1"/>
          <w:wAfter w:w="27" w:type="dxa"/>
          <w:trHeight w:val="70"/>
        </w:trPr>
        <w:tc>
          <w:tcPr>
            <w:tcW w:w="723" w:type="dxa"/>
            <w:vAlign w:val="center"/>
          </w:tcPr>
          <w:p w14:paraId="3C1B3769" w14:textId="0ECE543B" w:rsidR="00B73E9D" w:rsidRPr="00E73CCD" w:rsidRDefault="00B73E9D" w:rsidP="00B73E9D">
            <w:pPr>
              <w:jc w:val="center"/>
              <w:rPr>
                <w:rFonts w:ascii="GHEA Grapalat" w:hAnsi="GHEA Grapalat" w:cs="Sylfaen"/>
                <w:bCs/>
                <w:iCs/>
                <w:sz w:val="20"/>
                <w:lang w:val="ru-RU"/>
              </w:rPr>
            </w:pPr>
            <w:r>
              <w:rPr>
                <w:rFonts w:ascii="GHEA Grapalat" w:hAnsi="GHEA Grapalat" w:cs="Sylfaen"/>
                <w:bCs/>
                <w:iCs/>
                <w:sz w:val="20"/>
                <w:lang w:val="ru-RU"/>
              </w:rPr>
              <w:t>4</w:t>
            </w:r>
          </w:p>
        </w:tc>
        <w:tc>
          <w:tcPr>
            <w:tcW w:w="1275" w:type="dxa"/>
            <w:vAlign w:val="center"/>
          </w:tcPr>
          <w:p w14:paraId="7B297E8C" w14:textId="08D1E61B" w:rsidR="00B73E9D" w:rsidRPr="00810E97" w:rsidRDefault="00B73E9D" w:rsidP="00B73E9D">
            <w:pPr>
              <w:jc w:val="center"/>
              <w:rPr>
                <w:rFonts w:ascii="Sylfaen" w:hAnsi="Sylfaen" w:cs="Sylfaen"/>
                <w:sz w:val="18"/>
                <w:szCs w:val="18"/>
              </w:rPr>
            </w:pPr>
            <w:r w:rsidRPr="00810E97">
              <w:rPr>
                <w:rFonts w:ascii="Sylfaen" w:hAnsi="Sylfaen" w:cs="Sylfaen"/>
                <w:sz w:val="18"/>
                <w:szCs w:val="18"/>
              </w:rPr>
              <w:t>24311470</w:t>
            </w:r>
            <w:r>
              <w:rPr>
                <w:rFonts w:ascii="Sylfaen" w:hAnsi="Sylfaen" w:cs="Sylfaen"/>
                <w:sz w:val="18"/>
                <w:szCs w:val="18"/>
              </w:rPr>
              <w:t>/</w:t>
            </w:r>
            <w:r>
              <w:rPr>
                <w:rFonts w:ascii="Sylfaen" w:hAnsi="Sylfaen" w:cs="Sylfaen"/>
                <w:sz w:val="18"/>
                <w:szCs w:val="18"/>
                <w:lang w:val="ru-RU"/>
              </w:rPr>
              <w:t>910</w:t>
            </w:r>
          </w:p>
        </w:tc>
        <w:tc>
          <w:tcPr>
            <w:tcW w:w="1418" w:type="dxa"/>
            <w:vAlign w:val="center"/>
          </w:tcPr>
          <w:p w14:paraId="01E8C509" w14:textId="6CC46A38" w:rsidR="00B73E9D" w:rsidRPr="000A6258" w:rsidRDefault="00B73E9D" w:rsidP="00B73E9D">
            <w:pPr>
              <w:jc w:val="center"/>
              <w:rPr>
                <w:rFonts w:ascii="Sylfaen" w:hAnsi="Sylfaen" w:cs="Sylfaen"/>
                <w:sz w:val="18"/>
                <w:szCs w:val="18"/>
              </w:rPr>
            </w:pPr>
            <w:proofErr w:type="spellStart"/>
            <w:r w:rsidRPr="008D36AE">
              <w:rPr>
                <w:rFonts w:ascii="GHEA Grapalat" w:hAnsi="GHEA Grapalat" w:cs="Sylfaen"/>
                <w:bCs/>
                <w:iCs/>
                <w:sz w:val="20"/>
              </w:rPr>
              <w:t>Կարբոհիդրազիդ</w:t>
            </w:r>
            <w:proofErr w:type="spellEnd"/>
            <w:r w:rsidRPr="008D36AE">
              <w:rPr>
                <w:rFonts w:ascii="GHEA Grapalat" w:hAnsi="GHEA Grapalat" w:cs="Sylfaen"/>
                <w:bCs/>
                <w:iCs/>
                <w:sz w:val="20"/>
              </w:rPr>
              <w:t xml:space="preserve"> CO(NHNH2)2,</w:t>
            </w:r>
          </w:p>
        </w:tc>
        <w:tc>
          <w:tcPr>
            <w:tcW w:w="992" w:type="dxa"/>
          </w:tcPr>
          <w:p w14:paraId="59DBADA1" w14:textId="77777777" w:rsidR="00B73E9D" w:rsidRPr="00EF4A67" w:rsidRDefault="00B73E9D" w:rsidP="00B73E9D">
            <w:pPr>
              <w:jc w:val="center"/>
              <w:rPr>
                <w:rFonts w:ascii="GHEA Grapalat" w:hAnsi="GHEA Grapalat"/>
                <w:sz w:val="18"/>
                <w:szCs w:val="18"/>
              </w:rPr>
            </w:pPr>
          </w:p>
        </w:tc>
        <w:tc>
          <w:tcPr>
            <w:tcW w:w="4962" w:type="dxa"/>
            <w:vAlign w:val="center"/>
          </w:tcPr>
          <w:p w14:paraId="4ED0221C" w14:textId="77777777" w:rsidR="00B73E9D" w:rsidRPr="00753AA4" w:rsidRDefault="00B73E9D" w:rsidP="00B73E9D">
            <w:pPr>
              <w:jc w:val="both"/>
              <w:rPr>
                <w:rFonts w:ascii="Sylfaen" w:hAnsi="Sylfaen" w:cstheme="majorHAnsi"/>
                <w:b/>
                <w:color w:val="000000"/>
                <w:sz w:val="20"/>
                <w:szCs w:val="20"/>
                <w:shd w:val="clear" w:color="auto" w:fill="FFFFFF"/>
              </w:rPr>
            </w:pPr>
            <w:proofErr w:type="spellStart"/>
            <w:r w:rsidRPr="00753AA4">
              <w:rPr>
                <w:rFonts w:ascii="Sylfaen" w:hAnsi="Sylfaen" w:cstheme="majorHAnsi"/>
                <w:b/>
                <w:bCs/>
                <w:color w:val="000000"/>
                <w:spacing w:val="6"/>
                <w:kern w:val="36"/>
                <w:sz w:val="20"/>
                <w:szCs w:val="20"/>
                <w:lang w:eastAsia="ru-RU"/>
              </w:rPr>
              <w:t>Կարբոհիդրազիդ</w:t>
            </w:r>
            <w:proofErr w:type="spellEnd"/>
            <w:r w:rsidRPr="00753AA4">
              <w:rPr>
                <w:rFonts w:ascii="Sylfaen" w:hAnsi="Sylfaen" w:cstheme="majorHAnsi"/>
                <w:b/>
                <w:bCs/>
                <w:color w:val="000000"/>
                <w:spacing w:val="6"/>
                <w:kern w:val="36"/>
                <w:sz w:val="20"/>
                <w:szCs w:val="20"/>
                <w:lang w:eastAsia="ru-RU"/>
              </w:rPr>
              <w:t xml:space="preserve"> </w:t>
            </w:r>
            <w:r w:rsidRPr="00753AA4">
              <w:rPr>
                <w:rFonts w:ascii="Sylfaen" w:hAnsi="Sylfaen" w:cstheme="majorHAnsi"/>
                <w:b/>
                <w:color w:val="000000"/>
                <w:sz w:val="20"/>
                <w:szCs w:val="20"/>
                <w:shd w:val="clear" w:color="auto" w:fill="FFFFFF"/>
              </w:rPr>
              <w:t>CO(NHNH</w:t>
            </w:r>
            <w:r w:rsidRPr="00753AA4">
              <w:rPr>
                <w:rFonts w:ascii="Sylfaen" w:hAnsi="Sylfaen" w:cstheme="majorHAnsi"/>
                <w:b/>
                <w:color w:val="000000"/>
                <w:sz w:val="20"/>
                <w:szCs w:val="20"/>
                <w:shd w:val="clear" w:color="auto" w:fill="FFFFFF"/>
                <w:vertAlign w:val="subscript"/>
              </w:rPr>
              <w:t>2</w:t>
            </w:r>
            <w:r w:rsidRPr="00753AA4">
              <w:rPr>
                <w:rFonts w:ascii="Sylfaen" w:hAnsi="Sylfaen" w:cstheme="majorHAnsi"/>
                <w:b/>
                <w:color w:val="000000"/>
                <w:sz w:val="20"/>
                <w:szCs w:val="20"/>
                <w:shd w:val="clear" w:color="auto" w:fill="FFFFFF"/>
              </w:rPr>
              <w:t>)</w:t>
            </w:r>
            <w:r w:rsidRPr="00753AA4">
              <w:rPr>
                <w:rFonts w:ascii="Sylfaen" w:hAnsi="Sylfaen" w:cstheme="majorHAnsi"/>
                <w:b/>
                <w:color w:val="000000"/>
                <w:sz w:val="20"/>
                <w:szCs w:val="20"/>
                <w:shd w:val="clear" w:color="auto" w:fill="FFFFFF"/>
                <w:vertAlign w:val="subscript"/>
              </w:rPr>
              <w:t>2</w:t>
            </w:r>
            <w:r w:rsidRPr="00753AA4">
              <w:rPr>
                <w:rFonts w:ascii="Sylfaen" w:hAnsi="Sylfaen" w:cstheme="majorHAnsi"/>
                <w:b/>
                <w:color w:val="000000"/>
                <w:sz w:val="20"/>
                <w:szCs w:val="20"/>
                <w:shd w:val="clear" w:color="auto" w:fill="FFFFFF"/>
              </w:rPr>
              <w:t>,</w:t>
            </w:r>
          </w:p>
          <w:p w14:paraId="65BEC6E1" w14:textId="644B7B52" w:rsidR="00B73E9D" w:rsidRPr="00753AA4" w:rsidRDefault="00B73E9D" w:rsidP="00B73E9D">
            <w:pPr>
              <w:jc w:val="both"/>
              <w:rPr>
                <w:rFonts w:ascii="Sylfaen" w:hAnsi="Sylfaen" w:cstheme="majorHAnsi"/>
                <w:color w:val="333333"/>
                <w:sz w:val="20"/>
                <w:szCs w:val="20"/>
              </w:rPr>
            </w:pPr>
            <w:proofErr w:type="spellStart"/>
            <w:proofErr w:type="gramStart"/>
            <w:r w:rsidRPr="00753AA4">
              <w:rPr>
                <w:rFonts w:ascii="Sylfaen" w:hAnsi="Sylfaen" w:cstheme="majorHAnsi"/>
                <w:bCs/>
                <w:color w:val="000000"/>
                <w:spacing w:val="6"/>
                <w:kern w:val="36"/>
                <w:sz w:val="20"/>
                <w:szCs w:val="20"/>
              </w:rPr>
              <w:t>Կարբոհիդրազիդ,</w:t>
            </w:r>
            <w:r w:rsidRPr="00753AA4">
              <w:rPr>
                <w:rFonts w:ascii="Sylfaen" w:hAnsi="Sylfaen" w:cstheme="majorHAnsi"/>
                <w:color w:val="000000"/>
                <w:sz w:val="20"/>
                <w:szCs w:val="20"/>
              </w:rPr>
              <w:t>սպիտակ</w:t>
            </w:r>
            <w:proofErr w:type="spellEnd"/>
            <w:proofErr w:type="gramEnd"/>
            <w:r w:rsidRPr="00753AA4">
              <w:rPr>
                <w:rFonts w:ascii="Sylfaen" w:hAnsi="Sylfaen" w:cstheme="majorHAnsi"/>
                <w:color w:val="000000"/>
                <w:sz w:val="20"/>
                <w:szCs w:val="20"/>
              </w:rPr>
              <w:t xml:space="preserve"> </w:t>
            </w:r>
            <w:proofErr w:type="spellStart"/>
            <w:r w:rsidRPr="00753AA4">
              <w:rPr>
                <w:rFonts w:ascii="Sylfaen" w:hAnsi="Sylfaen" w:cstheme="majorHAnsi"/>
                <w:color w:val="000000"/>
                <w:sz w:val="20"/>
                <w:szCs w:val="20"/>
              </w:rPr>
              <w:t>բյուրեղական</w:t>
            </w:r>
            <w:proofErr w:type="spellEnd"/>
            <w:r w:rsidRPr="00753AA4">
              <w:rPr>
                <w:rFonts w:ascii="Sylfaen" w:hAnsi="Sylfaen" w:cstheme="majorHAnsi"/>
                <w:color w:val="000000"/>
                <w:sz w:val="20"/>
                <w:szCs w:val="20"/>
              </w:rPr>
              <w:t xml:space="preserve"> </w:t>
            </w:r>
            <w:proofErr w:type="spellStart"/>
            <w:r w:rsidRPr="00753AA4">
              <w:rPr>
                <w:rFonts w:ascii="Sylfaen" w:hAnsi="Sylfaen" w:cstheme="majorHAnsi"/>
                <w:color w:val="000000"/>
                <w:sz w:val="20"/>
                <w:szCs w:val="20"/>
              </w:rPr>
              <w:t>փոշի</w:t>
            </w:r>
            <w:proofErr w:type="spellEnd"/>
            <w:r w:rsidRPr="00753AA4">
              <w:rPr>
                <w:rFonts w:ascii="Sylfaen" w:hAnsi="Sylfaen" w:cstheme="majorHAnsi"/>
                <w:color w:val="000000"/>
                <w:sz w:val="20"/>
                <w:szCs w:val="20"/>
              </w:rPr>
              <w:t xml:space="preserve">, </w:t>
            </w:r>
            <w:proofErr w:type="spellStart"/>
            <w:r w:rsidRPr="00753AA4">
              <w:rPr>
                <w:rFonts w:ascii="Sylfaen" w:hAnsi="Sylfaen" w:cstheme="majorHAnsi"/>
                <w:color w:val="000000"/>
                <w:sz w:val="20"/>
                <w:szCs w:val="20"/>
              </w:rPr>
              <w:t>մաքրությունը</w:t>
            </w:r>
            <w:proofErr w:type="spellEnd"/>
            <w:r w:rsidRPr="00753AA4">
              <w:rPr>
                <w:rFonts w:ascii="Sylfaen" w:hAnsi="Sylfaen" w:cstheme="majorHAnsi"/>
                <w:color w:val="000000"/>
                <w:sz w:val="20"/>
                <w:szCs w:val="20"/>
              </w:rPr>
              <w:t xml:space="preserve"> </w:t>
            </w:r>
            <w:r w:rsidRPr="00753AA4">
              <w:rPr>
                <w:rFonts w:ascii="Sylfaen" w:hAnsi="Sylfaen" w:cstheme="majorHAnsi"/>
                <w:color w:val="333333"/>
                <w:sz w:val="20"/>
                <w:szCs w:val="20"/>
              </w:rPr>
              <w:t xml:space="preserve">≥98%, </w:t>
            </w:r>
            <w:proofErr w:type="spellStart"/>
            <w:r w:rsidRPr="00753AA4">
              <w:rPr>
                <w:rFonts w:ascii="Sylfaen" w:hAnsi="Sylfaen" w:cstheme="majorHAnsi"/>
                <w:color w:val="333333"/>
                <w:sz w:val="20"/>
                <w:szCs w:val="20"/>
              </w:rPr>
              <w:t>խտությունը</w:t>
            </w:r>
            <w:proofErr w:type="spellEnd"/>
            <w:r w:rsidRPr="00753AA4">
              <w:rPr>
                <w:rFonts w:ascii="Sylfaen" w:hAnsi="Sylfaen" w:cstheme="majorHAnsi"/>
                <w:color w:val="333333"/>
                <w:sz w:val="20"/>
                <w:szCs w:val="20"/>
              </w:rPr>
              <w:t>՝ 1</w:t>
            </w:r>
            <w:r w:rsidRPr="00753AA4">
              <w:rPr>
                <w:color w:val="333333"/>
                <w:sz w:val="20"/>
                <w:szCs w:val="20"/>
              </w:rPr>
              <w:t>․</w:t>
            </w:r>
            <w:r w:rsidRPr="00753AA4">
              <w:rPr>
                <w:rFonts w:ascii="Sylfaen" w:hAnsi="Sylfaen" w:cstheme="majorHAnsi"/>
                <w:color w:val="333333"/>
                <w:sz w:val="20"/>
                <w:szCs w:val="20"/>
              </w:rPr>
              <w:t>341 գ/</w:t>
            </w:r>
            <w:proofErr w:type="spellStart"/>
            <w:r w:rsidRPr="00753AA4">
              <w:rPr>
                <w:rFonts w:ascii="Sylfaen" w:hAnsi="Sylfaen" w:cstheme="majorHAnsi"/>
                <w:color w:val="333333"/>
                <w:sz w:val="20"/>
                <w:szCs w:val="20"/>
              </w:rPr>
              <w:t>մլ</w:t>
            </w:r>
            <w:proofErr w:type="spellEnd"/>
            <w:r w:rsidRPr="00753AA4">
              <w:rPr>
                <w:rFonts w:ascii="Sylfaen" w:hAnsi="Sylfaen" w:cstheme="majorHAnsi"/>
                <w:color w:val="333333"/>
                <w:sz w:val="20"/>
                <w:szCs w:val="20"/>
              </w:rPr>
              <w:t xml:space="preserve">, </w:t>
            </w:r>
            <w:proofErr w:type="spellStart"/>
            <w:r w:rsidRPr="00753AA4">
              <w:rPr>
                <w:rFonts w:ascii="Sylfaen" w:hAnsi="Sylfaen" w:cstheme="majorHAnsi"/>
                <w:color w:val="333333"/>
                <w:sz w:val="20"/>
                <w:szCs w:val="20"/>
              </w:rPr>
              <w:t>հալման</w:t>
            </w:r>
            <w:proofErr w:type="spellEnd"/>
            <w:r w:rsidRPr="00753AA4">
              <w:rPr>
                <w:rFonts w:ascii="Sylfaen" w:hAnsi="Sylfaen" w:cstheme="majorHAnsi"/>
                <w:color w:val="333333"/>
                <w:sz w:val="20"/>
                <w:szCs w:val="20"/>
              </w:rPr>
              <w:t xml:space="preserve"> </w:t>
            </w:r>
            <w:proofErr w:type="spellStart"/>
            <w:r w:rsidRPr="00753AA4">
              <w:rPr>
                <w:rFonts w:ascii="Sylfaen" w:hAnsi="Sylfaen" w:cstheme="majorHAnsi"/>
                <w:color w:val="333333"/>
                <w:sz w:val="20"/>
                <w:szCs w:val="20"/>
              </w:rPr>
              <w:t>ջերմաստիճանը</w:t>
            </w:r>
            <w:proofErr w:type="spellEnd"/>
            <w:r w:rsidRPr="00753AA4">
              <w:rPr>
                <w:rFonts w:ascii="Sylfaen" w:hAnsi="Sylfaen" w:cstheme="majorHAnsi"/>
                <w:color w:val="333333"/>
                <w:sz w:val="20"/>
                <w:szCs w:val="20"/>
              </w:rPr>
              <w:t>՝ 154</w:t>
            </w:r>
            <w:r w:rsidRPr="00753AA4">
              <w:rPr>
                <w:rFonts w:ascii="Sylfaen" w:hAnsi="Sylfaen" w:cstheme="majorHAnsi"/>
                <w:color w:val="333333"/>
                <w:sz w:val="20"/>
                <w:szCs w:val="20"/>
                <w:vertAlign w:val="superscript"/>
              </w:rPr>
              <w:t>o</w:t>
            </w:r>
            <w:r w:rsidRPr="00753AA4">
              <w:rPr>
                <w:rFonts w:ascii="Sylfaen" w:hAnsi="Sylfaen" w:cstheme="majorHAnsi"/>
                <w:color w:val="333333"/>
                <w:sz w:val="20"/>
                <w:szCs w:val="20"/>
              </w:rPr>
              <w:t xml:space="preserve">C, </w:t>
            </w:r>
            <w:proofErr w:type="spellStart"/>
            <w:r w:rsidRPr="00753AA4">
              <w:rPr>
                <w:rFonts w:ascii="Sylfaen" w:hAnsi="Sylfaen" w:cstheme="majorHAnsi"/>
                <w:color w:val="333333"/>
                <w:sz w:val="20"/>
                <w:szCs w:val="20"/>
              </w:rPr>
              <w:t>լուծվում</w:t>
            </w:r>
            <w:proofErr w:type="spellEnd"/>
            <w:r w:rsidRPr="00753AA4">
              <w:rPr>
                <w:rFonts w:ascii="Sylfaen" w:hAnsi="Sylfaen" w:cstheme="majorHAnsi"/>
                <w:color w:val="333333"/>
                <w:sz w:val="20"/>
                <w:szCs w:val="20"/>
              </w:rPr>
              <w:t xml:space="preserve"> է </w:t>
            </w:r>
            <w:proofErr w:type="spellStart"/>
            <w:r w:rsidRPr="00753AA4">
              <w:rPr>
                <w:rFonts w:ascii="Sylfaen" w:hAnsi="Sylfaen" w:cstheme="majorHAnsi"/>
                <w:color w:val="333333"/>
                <w:sz w:val="20"/>
                <w:szCs w:val="20"/>
              </w:rPr>
              <w:t>ջրում</w:t>
            </w:r>
            <w:proofErr w:type="spellEnd"/>
            <w:r w:rsidRPr="00753AA4">
              <w:rPr>
                <w:rFonts w:ascii="Sylfaen" w:hAnsi="Sylfaen" w:cstheme="majorHAnsi"/>
                <w:color w:val="333333"/>
                <w:sz w:val="20"/>
                <w:szCs w:val="20"/>
              </w:rPr>
              <w:t xml:space="preserve">, </w:t>
            </w:r>
            <w:proofErr w:type="spellStart"/>
            <w:r w:rsidRPr="00753AA4">
              <w:rPr>
                <w:rFonts w:ascii="Sylfaen" w:hAnsi="Sylfaen" w:cstheme="majorHAnsi"/>
                <w:color w:val="333333"/>
                <w:sz w:val="20"/>
                <w:szCs w:val="20"/>
              </w:rPr>
              <w:t>փաթեթավորումը</w:t>
            </w:r>
            <w:proofErr w:type="spellEnd"/>
            <w:r w:rsidRPr="00753AA4">
              <w:rPr>
                <w:rFonts w:ascii="Sylfaen" w:hAnsi="Sylfaen" w:cstheme="majorHAnsi"/>
                <w:color w:val="333333"/>
                <w:sz w:val="20"/>
                <w:szCs w:val="20"/>
              </w:rPr>
              <w:t>՝ 1000գ,</w:t>
            </w:r>
          </w:p>
          <w:p w14:paraId="3EC6D686" w14:textId="74B3AA32" w:rsidR="00B73E9D" w:rsidRPr="00753AA4" w:rsidRDefault="00B73E9D" w:rsidP="00B73E9D">
            <w:pPr>
              <w:shd w:val="clear" w:color="auto" w:fill="FFFFFF"/>
              <w:spacing w:line="360" w:lineRule="auto"/>
              <w:rPr>
                <w:rFonts w:asciiTheme="majorHAnsi" w:hAnsiTheme="majorHAnsi" w:cstheme="majorHAnsi"/>
                <w:color w:val="222222"/>
              </w:rPr>
            </w:pPr>
            <w:r w:rsidRPr="00753AA4">
              <w:rPr>
                <w:rFonts w:ascii="Sylfaen" w:hAnsi="Sylfaen" w:cstheme="majorHAnsi"/>
                <w:b/>
                <w:bCs/>
                <w:color w:val="222222"/>
                <w:sz w:val="20"/>
                <w:szCs w:val="20"/>
              </w:rPr>
              <w:t>CAS number: 497-18-7</w:t>
            </w:r>
          </w:p>
          <w:p w14:paraId="62E0A3EA" w14:textId="77777777" w:rsidR="00B73E9D" w:rsidRPr="008D36AE" w:rsidRDefault="00B73E9D" w:rsidP="00B73E9D">
            <w:pPr>
              <w:shd w:val="clear" w:color="auto" w:fill="FFFFFF"/>
              <w:rPr>
                <w:rFonts w:ascii="Arial" w:hAnsi="Arial" w:cs="Arial"/>
                <w:color w:val="222222"/>
                <w:sz w:val="18"/>
                <w:szCs w:val="18"/>
                <w:lang w:eastAsia="hy-AM"/>
              </w:rPr>
            </w:pPr>
            <w:proofErr w:type="spellStart"/>
            <w:r w:rsidRPr="008D36AE">
              <w:rPr>
                <w:rFonts w:ascii="Arial" w:hAnsi="Arial" w:cs="Arial"/>
                <w:b/>
                <w:bCs/>
                <w:color w:val="222222"/>
                <w:sz w:val="18"/>
                <w:szCs w:val="18"/>
                <w:lang w:eastAsia="hy-AM"/>
              </w:rPr>
              <w:t>Պարտադիր</w:t>
            </w:r>
            <w:proofErr w:type="spellEnd"/>
            <w:r w:rsidRPr="008D36AE">
              <w:rPr>
                <w:rFonts w:ascii="Arial" w:hAnsi="Arial" w:cs="Arial"/>
                <w:b/>
                <w:bCs/>
                <w:color w:val="222222"/>
                <w:sz w:val="18"/>
                <w:szCs w:val="18"/>
                <w:lang w:eastAsia="hy-AM"/>
              </w:rPr>
              <w:t xml:space="preserve"> </w:t>
            </w:r>
            <w:proofErr w:type="spellStart"/>
            <w:r w:rsidRPr="008D36AE">
              <w:rPr>
                <w:rFonts w:ascii="Arial" w:hAnsi="Arial" w:cs="Arial"/>
                <w:b/>
                <w:bCs/>
                <w:color w:val="222222"/>
                <w:sz w:val="18"/>
                <w:szCs w:val="18"/>
                <w:lang w:eastAsia="hy-AM"/>
              </w:rPr>
              <w:t>պահանջներ</w:t>
            </w:r>
            <w:proofErr w:type="spellEnd"/>
          </w:p>
          <w:p w14:paraId="5EFD43B6" w14:textId="77777777" w:rsidR="00B73E9D" w:rsidRPr="008D36AE" w:rsidRDefault="00B73E9D" w:rsidP="00B73E9D">
            <w:pPr>
              <w:numPr>
                <w:ilvl w:val="0"/>
                <w:numId w:val="37"/>
              </w:numPr>
              <w:shd w:val="clear" w:color="auto" w:fill="FFFFFF"/>
              <w:tabs>
                <w:tab w:val="clear" w:pos="720"/>
              </w:tabs>
              <w:ind w:left="0" w:firstLine="0"/>
              <w:rPr>
                <w:rFonts w:ascii="Sylfaen" w:hAnsi="Sylfaen" w:cstheme="majorHAnsi"/>
                <w:sz w:val="18"/>
                <w:szCs w:val="18"/>
              </w:rPr>
            </w:pPr>
            <w:proofErr w:type="spellStart"/>
            <w:r w:rsidRPr="008D36AE">
              <w:rPr>
                <w:rFonts w:ascii="Sylfaen" w:hAnsi="Sylfaen" w:cstheme="majorHAnsi"/>
                <w:sz w:val="18"/>
                <w:szCs w:val="18"/>
              </w:rPr>
              <w:t>լինեն</w:t>
            </w:r>
            <w:proofErr w:type="spellEnd"/>
            <w:r w:rsidRPr="008D36AE">
              <w:rPr>
                <w:rFonts w:ascii="Sylfaen" w:hAnsi="Sylfaen" w:cstheme="majorHAnsi"/>
                <w:sz w:val="18"/>
                <w:szCs w:val="18"/>
              </w:rPr>
              <w:t> </w:t>
            </w:r>
            <w:proofErr w:type="spellStart"/>
            <w:r w:rsidRPr="008D36AE">
              <w:rPr>
                <w:rFonts w:ascii="Sylfaen" w:hAnsi="Sylfaen" w:cstheme="majorHAnsi"/>
                <w:sz w:val="18"/>
                <w:szCs w:val="18"/>
              </w:rPr>
              <w:t>նոր</w:t>
            </w:r>
            <w:proofErr w:type="spellEnd"/>
            <w:r w:rsidRPr="008D36AE">
              <w:rPr>
                <w:rFonts w:ascii="Sylfaen" w:hAnsi="Sylfaen" w:cstheme="majorHAnsi"/>
                <w:sz w:val="18"/>
                <w:szCs w:val="18"/>
              </w:rPr>
              <w:t>, </w:t>
            </w:r>
            <w:proofErr w:type="spellStart"/>
            <w:r w:rsidRPr="008D36AE">
              <w:rPr>
                <w:rFonts w:ascii="Sylfaen" w:hAnsi="Sylfaen" w:cstheme="majorHAnsi"/>
                <w:sz w:val="18"/>
                <w:szCs w:val="18"/>
              </w:rPr>
              <w:t>պիտակավորված</w:t>
            </w:r>
            <w:proofErr w:type="spellEnd"/>
            <w:r w:rsidRPr="008D36AE">
              <w:rPr>
                <w:rFonts w:ascii="Sylfaen" w:hAnsi="Sylfaen" w:cstheme="majorHAnsi"/>
                <w:sz w:val="18"/>
                <w:szCs w:val="18"/>
              </w:rPr>
              <w:t>, </w:t>
            </w:r>
            <w:proofErr w:type="spellStart"/>
            <w:r w:rsidRPr="008D36AE">
              <w:rPr>
                <w:rFonts w:ascii="Sylfaen" w:hAnsi="Sylfaen" w:cstheme="majorHAnsi"/>
                <w:sz w:val="18"/>
                <w:szCs w:val="18"/>
              </w:rPr>
              <w:t>վավերացված</w:t>
            </w:r>
            <w:proofErr w:type="spellEnd"/>
            <w:r w:rsidRPr="008D36AE">
              <w:rPr>
                <w:rFonts w:ascii="Sylfaen" w:hAnsi="Sylfaen" w:cstheme="majorHAnsi"/>
                <w:sz w:val="18"/>
                <w:szCs w:val="18"/>
              </w:rPr>
              <w:t>/</w:t>
            </w:r>
            <w:proofErr w:type="spellStart"/>
            <w:r w:rsidRPr="008D36AE">
              <w:rPr>
                <w:rFonts w:ascii="Sylfaen" w:hAnsi="Sylfaen" w:cstheme="majorHAnsi"/>
                <w:sz w:val="18"/>
                <w:szCs w:val="18"/>
              </w:rPr>
              <w:t>սերտիֆիկացված</w:t>
            </w:r>
            <w:proofErr w:type="spellEnd"/>
            <w:r w:rsidRPr="008D36AE">
              <w:rPr>
                <w:rFonts w:ascii="Sylfaen" w:hAnsi="Sylfaen" w:cstheme="majorHAnsi"/>
                <w:sz w:val="18"/>
                <w:szCs w:val="18"/>
              </w:rPr>
              <w:t> և </w:t>
            </w:r>
            <w:proofErr w:type="spellStart"/>
            <w:r w:rsidRPr="008D36AE">
              <w:rPr>
                <w:rFonts w:ascii="Sylfaen" w:hAnsi="Sylfaen" w:cstheme="majorHAnsi"/>
                <w:sz w:val="18"/>
                <w:szCs w:val="18"/>
              </w:rPr>
              <w:t>ճիշտ</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փաթեթավորված</w:t>
            </w:r>
            <w:proofErr w:type="spellEnd"/>
            <w:r w:rsidRPr="008D36AE">
              <w:rPr>
                <w:rFonts w:ascii="Sylfaen" w:hAnsi="Sylfaen" w:cstheme="majorHAnsi"/>
                <w:sz w:val="18"/>
                <w:szCs w:val="18"/>
              </w:rPr>
              <w:t>։</w:t>
            </w:r>
          </w:p>
          <w:p w14:paraId="351B990D" w14:textId="77777777" w:rsidR="00B73E9D" w:rsidRPr="008D36AE" w:rsidRDefault="00B73E9D" w:rsidP="00B73E9D">
            <w:pPr>
              <w:numPr>
                <w:ilvl w:val="0"/>
                <w:numId w:val="37"/>
              </w:numPr>
              <w:shd w:val="clear" w:color="auto" w:fill="FFFFFF"/>
              <w:spacing w:before="100" w:beforeAutospacing="1" w:after="100" w:afterAutospacing="1"/>
              <w:ind w:left="171" w:hanging="171"/>
              <w:jc w:val="both"/>
              <w:rPr>
                <w:rFonts w:ascii="Sylfaen" w:hAnsi="Sylfaen" w:cstheme="majorHAnsi"/>
                <w:sz w:val="18"/>
                <w:szCs w:val="18"/>
              </w:rPr>
            </w:pPr>
            <w:proofErr w:type="spellStart"/>
            <w:r w:rsidRPr="008D36AE">
              <w:rPr>
                <w:rFonts w:ascii="Sylfaen" w:hAnsi="Sylfaen" w:cstheme="majorHAnsi"/>
                <w:sz w:val="18"/>
                <w:szCs w:val="18"/>
              </w:rPr>
              <w:t>Յուրաքանչյուր</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քիմիկատ</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պետք</w:t>
            </w:r>
            <w:proofErr w:type="spellEnd"/>
            <w:r w:rsidRPr="008D36AE">
              <w:rPr>
                <w:rFonts w:ascii="Sylfaen" w:hAnsi="Sylfaen" w:cstheme="majorHAnsi"/>
                <w:sz w:val="18"/>
                <w:szCs w:val="18"/>
              </w:rPr>
              <w:t xml:space="preserve"> է </w:t>
            </w:r>
            <w:proofErr w:type="spellStart"/>
            <w:r w:rsidRPr="008D36AE">
              <w:rPr>
                <w:rFonts w:ascii="Sylfaen" w:hAnsi="Sylfaen" w:cstheme="majorHAnsi"/>
                <w:sz w:val="18"/>
                <w:szCs w:val="18"/>
              </w:rPr>
              <w:t>ունենա</w:t>
            </w:r>
            <w:proofErr w:type="spellEnd"/>
            <w:r w:rsidRPr="008D36AE">
              <w:rPr>
                <w:sz w:val="18"/>
                <w:szCs w:val="18"/>
              </w:rPr>
              <w:t>․</w:t>
            </w:r>
          </w:p>
          <w:p w14:paraId="7ECB4BD4" w14:textId="77777777" w:rsidR="00B73E9D" w:rsidRPr="008D36AE" w:rsidRDefault="00B73E9D" w:rsidP="00B73E9D">
            <w:pPr>
              <w:numPr>
                <w:ilvl w:val="1"/>
                <w:numId w:val="37"/>
              </w:numPr>
              <w:shd w:val="clear" w:color="auto" w:fill="FFFFFF"/>
              <w:spacing w:before="100" w:beforeAutospacing="1" w:after="100" w:afterAutospacing="1"/>
              <w:ind w:left="171" w:hanging="171"/>
              <w:jc w:val="both"/>
              <w:rPr>
                <w:rFonts w:ascii="Sylfaen" w:hAnsi="Sylfaen" w:cstheme="majorHAnsi"/>
                <w:sz w:val="18"/>
                <w:szCs w:val="18"/>
              </w:rPr>
            </w:pPr>
            <w:proofErr w:type="spellStart"/>
            <w:r w:rsidRPr="008D36AE">
              <w:rPr>
                <w:rFonts w:ascii="Sylfaen" w:hAnsi="Sylfaen" w:cstheme="majorHAnsi"/>
                <w:sz w:val="18"/>
                <w:szCs w:val="18"/>
              </w:rPr>
              <w:t>Քիմիական</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անվանում</w:t>
            </w:r>
            <w:proofErr w:type="spellEnd"/>
            <w:r w:rsidRPr="008D36AE">
              <w:rPr>
                <w:rFonts w:ascii="Sylfaen" w:hAnsi="Sylfaen" w:cstheme="majorHAnsi"/>
                <w:sz w:val="18"/>
                <w:szCs w:val="18"/>
              </w:rPr>
              <w:t xml:space="preserve"> և CAS </w:t>
            </w:r>
            <w:proofErr w:type="spellStart"/>
            <w:r w:rsidRPr="008D36AE">
              <w:rPr>
                <w:rFonts w:ascii="Sylfaen" w:hAnsi="Sylfaen" w:cstheme="majorHAnsi"/>
                <w:sz w:val="18"/>
                <w:szCs w:val="18"/>
              </w:rPr>
              <w:t>համար</w:t>
            </w:r>
            <w:proofErr w:type="spellEnd"/>
          </w:p>
          <w:p w14:paraId="5829087D" w14:textId="77777777" w:rsidR="00B73E9D" w:rsidRPr="008D36AE" w:rsidRDefault="00B73E9D" w:rsidP="00B73E9D">
            <w:pPr>
              <w:numPr>
                <w:ilvl w:val="1"/>
                <w:numId w:val="37"/>
              </w:numPr>
              <w:shd w:val="clear" w:color="auto" w:fill="FFFFFF"/>
              <w:spacing w:before="100" w:beforeAutospacing="1" w:after="100" w:afterAutospacing="1"/>
              <w:ind w:left="171" w:hanging="171"/>
              <w:jc w:val="both"/>
              <w:rPr>
                <w:rFonts w:ascii="Sylfaen" w:hAnsi="Sylfaen" w:cstheme="majorHAnsi"/>
                <w:sz w:val="18"/>
                <w:szCs w:val="18"/>
              </w:rPr>
            </w:pPr>
            <w:proofErr w:type="spellStart"/>
            <w:r w:rsidRPr="008D36AE">
              <w:rPr>
                <w:rFonts w:ascii="Sylfaen" w:hAnsi="Sylfaen" w:cstheme="majorHAnsi"/>
                <w:sz w:val="18"/>
                <w:szCs w:val="18"/>
              </w:rPr>
              <w:t>Մաքրություն</w:t>
            </w:r>
            <w:proofErr w:type="spellEnd"/>
            <w:r w:rsidRPr="008D36AE">
              <w:rPr>
                <w:rFonts w:ascii="Sylfaen" w:hAnsi="Sylfaen" w:cstheme="majorHAnsi"/>
                <w:sz w:val="18"/>
                <w:szCs w:val="18"/>
              </w:rPr>
              <w:t>/</w:t>
            </w:r>
            <w:proofErr w:type="spellStart"/>
            <w:r w:rsidRPr="008D36AE">
              <w:rPr>
                <w:rFonts w:ascii="Sylfaen" w:hAnsi="Sylfaen" w:cstheme="majorHAnsi"/>
                <w:sz w:val="18"/>
                <w:szCs w:val="18"/>
              </w:rPr>
              <w:t>կոնցենտրացիա</w:t>
            </w:r>
            <w:proofErr w:type="spellEnd"/>
          </w:p>
          <w:p w14:paraId="393782A5" w14:textId="77777777" w:rsidR="00B73E9D" w:rsidRPr="008D36AE" w:rsidRDefault="00B73E9D" w:rsidP="00B73E9D">
            <w:pPr>
              <w:numPr>
                <w:ilvl w:val="1"/>
                <w:numId w:val="37"/>
              </w:numPr>
              <w:shd w:val="clear" w:color="auto" w:fill="FFFFFF"/>
              <w:spacing w:before="100" w:beforeAutospacing="1" w:after="100" w:afterAutospacing="1"/>
              <w:ind w:left="171" w:hanging="171"/>
              <w:jc w:val="both"/>
              <w:rPr>
                <w:rFonts w:ascii="Sylfaen" w:hAnsi="Sylfaen" w:cstheme="majorHAnsi"/>
                <w:sz w:val="18"/>
                <w:szCs w:val="18"/>
              </w:rPr>
            </w:pPr>
            <w:proofErr w:type="spellStart"/>
            <w:r w:rsidRPr="008D36AE">
              <w:rPr>
                <w:rFonts w:ascii="Sylfaen" w:hAnsi="Sylfaen" w:cstheme="majorHAnsi"/>
                <w:sz w:val="18"/>
                <w:szCs w:val="18"/>
              </w:rPr>
              <w:t>Արտադրող</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սերիական</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համար</w:t>
            </w:r>
            <w:proofErr w:type="spellEnd"/>
          </w:p>
          <w:p w14:paraId="219BC89D" w14:textId="77777777" w:rsidR="00B73E9D" w:rsidRPr="008D36AE" w:rsidRDefault="00B73E9D" w:rsidP="00B73E9D">
            <w:pPr>
              <w:numPr>
                <w:ilvl w:val="1"/>
                <w:numId w:val="37"/>
              </w:numPr>
              <w:shd w:val="clear" w:color="auto" w:fill="FFFFFF"/>
              <w:spacing w:before="100" w:beforeAutospacing="1" w:after="100" w:afterAutospacing="1"/>
              <w:ind w:left="171" w:hanging="171"/>
              <w:jc w:val="both"/>
              <w:rPr>
                <w:rFonts w:ascii="Sylfaen" w:hAnsi="Sylfaen" w:cstheme="majorHAnsi"/>
                <w:sz w:val="18"/>
                <w:szCs w:val="18"/>
              </w:rPr>
            </w:pPr>
            <w:proofErr w:type="spellStart"/>
            <w:r w:rsidRPr="008D36AE">
              <w:rPr>
                <w:rFonts w:ascii="Sylfaen" w:hAnsi="Sylfaen" w:cstheme="majorHAnsi"/>
                <w:sz w:val="18"/>
                <w:szCs w:val="18"/>
              </w:rPr>
              <w:t>Արտադրության</w:t>
            </w:r>
            <w:proofErr w:type="spellEnd"/>
            <w:r w:rsidRPr="008D36AE">
              <w:rPr>
                <w:rFonts w:ascii="Sylfaen" w:hAnsi="Sylfaen" w:cstheme="majorHAnsi"/>
                <w:sz w:val="18"/>
                <w:szCs w:val="18"/>
              </w:rPr>
              <w:t xml:space="preserve"> և </w:t>
            </w:r>
            <w:proofErr w:type="spellStart"/>
            <w:r w:rsidRPr="008D36AE">
              <w:rPr>
                <w:rFonts w:ascii="Sylfaen" w:hAnsi="Sylfaen" w:cstheme="majorHAnsi"/>
                <w:sz w:val="18"/>
                <w:szCs w:val="18"/>
              </w:rPr>
              <w:t>պիտանելիության</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ժամկետ</w:t>
            </w:r>
            <w:proofErr w:type="spellEnd"/>
          </w:p>
          <w:p w14:paraId="706BEC40" w14:textId="77777777" w:rsidR="00B73E9D" w:rsidRPr="008D36AE" w:rsidRDefault="00B73E9D" w:rsidP="00B73E9D">
            <w:pPr>
              <w:numPr>
                <w:ilvl w:val="1"/>
                <w:numId w:val="37"/>
              </w:numPr>
              <w:shd w:val="clear" w:color="auto" w:fill="FFFFFF"/>
              <w:spacing w:before="100" w:beforeAutospacing="1" w:after="100" w:afterAutospacing="1"/>
              <w:ind w:left="171" w:hanging="171"/>
              <w:jc w:val="both"/>
              <w:rPr>
                <w:rFonts w:ascii="Sylfaen" w:hAnsi="Sylfaen" w:cstheme="majorHAnsi"/>
                <w:sz w:val="18"/>
                <w:szCs w:val="18"/>
              </w:rPr>
            </w:pPr>
            <w:proofErr w:type="spellStart"/>
            <w:r w:rsidRPr="008D36AE">
              <w:rPr>
                <w:rFonts w:ascii="Sylfaen" w:hAnsi="Sylfaen" w:cstheme="majorHAnsi"/>
                <w:sz w:val="18"/>
                <w:szCs w:val="18"/>
              </w:rPr>
              <w:t>Պահպանման</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պայմաններ</w:t>
            </w:r>
            <w:proofErr w:type="spellEnd"/>
          </w:p>
          <w:p w14:paraId="77533C72" w14:textId="77777777" w:rsidR="00B73E9D" w:rsidRPr="008D36AE" w:rsidRDefault="00B73E9D" w:rsidP="00B73E9D">
            <w:pPr>
              <w:numPr>
                <w:ilvl w:val="1"/>
                <w:numId w:val="37"/>
              </w:numPr>
              <w:shd w:val="clear" w:color="auto" w:fill="FFFFFF"/>
              <w:spacing w:before="100" w:beforeAutospacing="1" w:after="100" w:afterAutospacing="1"/>
              <w:ind w:left="171" w:hanging="171"/>
              <w:jc w:val="both"/>
              <w:rPr>
                <w:rFonts w:ascii="Sylfaen" w:hAnsi="Sylfaen" w:cstheme="majorHAnsi"/>
                <w:sz w:val="18"/>
                <w:szCs w:val="18"/>
              </w:rPr>
            </w:pPr>
            <w:proofErr w:type="spellStart"/>
            <w:r w:rsidRPr="008D36AE">
              <w:rPr>
                <w:rFonts w:ascii="Sylfaen" w:hAnsi="Sylfaen" w:cstheme="majorHAnsi"/>
                <w:sz w:val="18"/>
                <w:szCs w:val="18"/>
              </w:rPr>
              <w:t>Անվտանգության</w:t>
            </w:r>
            <w:proofErr w:type="spellEnd"/>
            <w:r w:rsidRPr="008D36AE">
              <w:rPr>
                <w:rFonts w:ascii="Sylfaen" w:hAnsi="Sylfaen" w:cstheme="majorHAnsi"/>
                <w:sz w:val="18"/>
                <w:szCs w:val="18"/>
              </w:rPr>
              <w:t>/</w:t>
            </w:r>
            <w:proofErr w:type="spellStart"/>
            <w:r w:rsidRPr="008D36AE">
              <w:rPr>
                <w:rFonts w:ascii="Sylfaen" w:hAnsi="Sylfaen" w:cstheme="majorHAnsi"/>
                <w:sz w:val="18"/>
                <w:szCs w:val="18"/>
              </w:rPr>
              <w:t>զգուշացնող</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նշաններ</w:t>
            </w:r>
            <w:proofErr w:type="spellEnd"/>
          </w:p>
          <w:p w14:paraId="4F42E284" w14:textId="77777777" w:rsidR="00B73E9D" w:rsidRPr="008D36AE" w:rsidRDefault="00B73E9D" w:rsidP="00B73E9D">
            <w:pPr>
              <w:numPr>
                <w:ilvl w:val="0"/>
                <w:numId w:val="37"/>
              </w:numPr>
              <w:shd w:val="clear" w:color="auto" w:fill="FFFFFF"/>
              <w:ind w:left="171" w:hanging="171"/>
              <w:jc w:val="both"/>
              <w:rPr>
                <w:rFonts w:ascii="Sylfaen" w:hAnsi="Sylfaen" w:cstheme="majorHAnsi"/>
                <w:sz w:val="18"/>
                <w:szCs w:val="18"/>
              </w:rPr>
            </w:pPr>
            <w:proofErr w:type="spellStart"/>
            <w:r w:rsidRPr="008D36AE">
              <w:rPr>
                <w:rFonts w:ascii="Sylfaen" w:hAnsi="Sylfaen" w:cstheme="majorHAnsi"/>
                <w:sz w:val="18"/>
                <w:szCs w:val="18"/>
              </w:rPr>
              <w:t>Պետք</w:t>
            </w:r>
            <w:proofErr w:type="spellEnd"/>
            <w:r w:rsidRPr="008D36AE">
              <w:rPr>
                <w:rFonts w:ascii="Sylfaen" w:hAnsi="Sylfaen" w:cstheme="majorHAnsi"/>
                <w:sz w:val="18"/>
                <w:szCs w:val="18"/>
              </w:rPr>
              <w:t xml:space="preserve"> է </w:t>
            </w:r>
            <w:proofErr w:type="spellStart"/>
            <w:r w:rsidRPr="008D36AE">
              <w:rPr>
                <w:rFonts w:ascii="Sylfaen" w:hAnsi="Sylfaen" w:cstheme="majorHAnsi"/>
                <w:sz w:val="18"/>
                <w:szCs w:val="18"/>
              </w:rPr>
              <w:t>կցված</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լինեն</w:t>
            </w:r>
            <w:proofErr w:type="spellEnd"/>
            <w:r w:rsidRPr="008D36AE">
              <w:rPr>
                <w:rFonts w:ascii="Sylfaen" w:hAnsi="Sylfaen" w:cstheme="majorHAnsi"/>
                <w:sz w:val="18"/>
                <w:szCs w:val="18"/>
              </w:rPr>
              <w:t> </w:t>
            </w:r>
            <w:proofErr w:type="spellStart"/>
            <w:r w:rsidRPr="008D36AE">
              <w:rPr>
                <w:rFonts w:ascii="Sylfaen" w:hAnsi="Sylfaen" w:cstheme="majorHAnsi"/>
                <w:sz w:val="18"/>
                <w:szCs w:val="18"/>
              </w:rPr>
              <w:t>Անալիզի</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վկայագիր</w:t>
            </w:r>
            <w:proofErr w:type="spellEnd"/>
            <w:r w:rsidRPr="008D36AE">
              <w:rPr>
                <w:rFonts w:ascii="Sylfaen" w:hAnsi="Sylfaen" w:cstheme="majorHAnsi"/>
                <w:sz w:val="18"/>
                <w:szCs w:val="18"/>
              </w:rPr>
              <w:t xml:space="preserve"> (CoA), </w:t>
            </w:r>
            <w:proofErr w:type="spellStart"/>
            <w:r w:rsidRPr="008D36AE">
              <w:rPr>
                <w:rFonts w:ascii="Sylfaen" w:hAnsi="Sylfaen" w:cstheme="majorHAnsi"/>
                <w:sz w:val="18"/>
                <w:szCs w:val="18"/>
              </w:rPr>
              <w:t>անվտանգության</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տվյալների</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թերթիկ</w:t>
            </w:r>
            <w:proofErr w:type="spellEnd"/>
            <w:r w:rsidRPr="008D36AE">
              <w:rPr>
                <w:rFonts w:ascii="Sylfaen" w:hAnsi="Sylfaen" w:cstheme="majorHAnsi"/>
                <w:sz w:val="18"/>
                <w:szCs w:val="18"/>
              </w:rPr>
              <w:t xml:space="preserve"> (SDS)։</w:t>
            </w:r>
          </w:p>
          <w:p w14:paraId="5BA0DEA4" w14:textId="53F8BA98" w:rsidR="00B73E9D" w:rsidRPr="00753AA4" w:rsidRDefault="00B73E9D" w:rsidP="00B73E9D">
            <w:pPr>
              <w:jc w:val="both"/>
              <w:rPr>
                <w:rFonts w:ascii="Sylfaen" w:hAnsi="Sylfaen" w:cstheme="minorHAnsi"/>
                <w:sz w:val="20"/>
                <w:szCs w:val="20"/>
              </w:rPr>
            </w:pPr>
            <w:proofErr w:type="spellStart"/>
            <w:r w:rsidRPr="008D36AE">
              <w:rPr>
                <w:rFonts w:ascii="Sylfaen" w:hAnsi="Sylfaen" w:cstheme="majorHAnsi"/>
                <w:sz w:val="18"/>
                <w:szCs w:val="18"/>
              </w:rPr>
              <w:t>Պետք</w:t>
            </w:r>
            <w:proofErr w:type="spellEnd"/>
            <w:r w:rsidRPr="008D36AE">
              <w:rPr>
                <w:rFonts w:ascii="Sylfaen" w:hAnsi="Sylfaen" w:cstheme="majorHAnsi"/>
                <w:sz w:val="18"/>
                <w:szCs w:val="18"/>
              </w:rPr>
              <w:t xml:space="preserve"> է </w:t>
            </w:r>
            <w:proofErr w:type="spellStart"/>
            <w:r w:rsidRPr="008D36AE">
              <w:rPr>
                <w:rFonts w:ascii="Sylfaen" w:hAnsi="Sylfaen" w:cstheme="majorHAnsi"/>
                <w:sz w:val="18"/>
                <w:szCs w:val="18"/>
              </w:rPr>
              <w:t>մատակարարվեն</w:t>
            </w:r>
            <w:proofErr w:type="spellEnd"/>
            <w:r w:rsidRPr="008D36AE">
              <w:rPr>
                <w:rFonts w:ascii="Sylfaen" w:hAnsi="Sylfaen" w:cstheme="majorHAnsi"/>
                <w:sz w:val="18"/>
                <w:szCs w:val="18"/>
              </w:rPr>
              <w:t> </w:t>
            </w:r>
            <w:proofErr w:type="spellStart"/>
            <w:r w:rsidRPr="008D36AE">
              <w:rPr>
                <w:rFonts w:ascii="Sylfaen" w:hAnsi="Sylfaen" w:cstheme="majorHAnsi"/>
                <w:sz w:val="18"/>
                <w:szCs w:val="18"/>
              </w:rPr>
              <w:t>փակ</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արտադրողի</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անփոփոխ</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փաթեթավորմամբ</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անվտանգ</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տեղափոխման</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համար</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նախատեսված</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տարաներում</w:t>
            </w:r>
            <w:proofErr w:type="spellEnd"/>
            <w:r w:rsidRPr="008D36AE">
              <w:rPr>
                <w:rFonts w:asciiTheme="majorHAnsi" w:hAnsiTheme="majorHAnsi" w:cstheme="majorHAnsi"/>
              </w:rPr>
              <w:t>։</w:t>
            </w:r>
          </w:p>
        </w:tc>
        <w:tc>
          <w:tcPr>
            <w:tcW w:w="850" w:type="dxa"/>
            <w:vAlign w:val="center"/>
          </w:tcPr>
          <w:p w14:paraId="458A32AA" w14:textId="7ED8B96A" w:rsidR="00B73E9D" w:rsidRPr="00C74EDF" w:rsidRDefault="00B73E9D" w:rsidP="00B73E9D">
            <w:pPr>
              <w:jc w:val="center"/>
              <w:rPr>
                <w:rFonts w:ascii="Sylfaen" w:hAnsi="Sylfaen" w:cs="Sylfaen"/>
                <w:color w:val="000000"/>
                <w:sz w:val="20"/>
                <w:szCs w:val="20"/>
              </w:rPr>
            </w:pPr>
            <w:proofErr w:type="spellStart"/>
            <w:r>
              <w:rPr>
                <w:rFonts w:ascii="Sylfaen" w:hAnsi="Sylfaen" w:cs="Sylfaen"/>
                <w:color w:val="000000"/>
                <w:sz w:val="20"/>
                <w:szCs w:val="20"/>
              </w:rPr>
              <w:t>հատ</w:t>
            </w:r>
            <w:proofErr w:type="spellEnd"/>
          </w:p>
        </w:tc>
        <w:tc>
          <w:tcPr>
            <w:tcW w:w="452" w:type="dxa"/>
            <w:vAlign w:val="center"/>
          </w:tcPr>
          <w:p w14:paraId="61C66B9D" w14:textId="77777777" w:rsidR="00B73E9D" w:rsidRPr="00C74EDF" w:rsidRDefault="00B73E9D" w:rsidP="00B73E9D">
            <w:pPr>
              <w:jc w:val="center"/>
              <w:rPr>
                <w:rFonts w:ascii="Sylfaen" w:hAnsi="Sylfaen"/>
                <w:color w:val="000000"/>
                <w:sz w:val="20"/>
                <w:szCs w:val="20"/>
              </w:rPr>
            </w:pPr>
          </w:p>
        </w:tc>
        <w:tc>
          <w:tcPr>
            <w:tcW w:w="720" w:type="dxa"/>
            <w:vAlign w:val="center"/>
          </w:tcPr>
          <w:p w14:paraId="141B474C" w14:textId="77777777" w:rsidR="00B73E9D" w:rsidRPr="00C74EDF" w:rsidRDefault="00B73E9D" w:rsidP="00B73E9D">
            <w:pPr>
              <w:jc w:val="center"/>
              <w:rPr>
                <w:rFonts w:ascii="Sylfaen" w:hAnsi="Sylfaen" w:cs="Calibri"/>
                <w:sz w:val="20"/>
                <w:szCs w:val="20"/>
                <w:lang w:val="ru-RU"/>
              </w:rPr>
            </w:pPr>
          </w:p>
        </w:tc>
        <w:tc>
          <w:tcPr>
            <w:tcW w:w="813" w:type="dxa"/>
            <w:vAlign w:val="center"/>
          </w:tcPr>
          <w:p w14:paraId="758AD93E" w14:textId="5B4E15E9" w:rsidR="00B73E9D" w:rsidRPr="00753AA4" w:rsidRDefault="00B73E9D" w:rsidP="00B73E9D">
            <w:pPr>
              <w:jc w:val="center"/>
              <w:rPr>
                <w:rFonts w:ascii="Sylfaen" w:hAnsi="Sylfaen"/>
                <w:sz w:val="20"/>
                <w:szCs w:val="20"/>
              </w:rPr>
            </w:pPr>
            <w:r>
              <w:rPr>
                <w:rFonts w:ascii="Sylfaen" w:hAnsi="Sylfaen"/>
                <w:sz w:val="20"/>
                <w:szCs w:val="20"/>
              </w:rPr>
              <w:t>1</w:t>
            </w:r>
          </w:p>
        </w:tc>
        <w:tc>
          <w:tcPr>
            <w:tcW w:w="991" w:type="dxa"/>
            <w:vAlign w:val="center"/>
          </w:tcPr>
          <w:p w14:paraId="6ABD06EC" w14:textId="192B0406" w:rsidR="00B73E9D" w:rsidRPr="00EF4A67" w:rsidRDefault="00B73E9D" w:rsidP="00B73E9D">
            <w:pPr>
              <w:jc w:val="center"/>
              <w:rPr>
                <w:rFonts w:ascii="GHEA Grapalat" w:hAnsi="GHEA Grapalat"/>
                <w:color w:val="000000"/>
                <w:sz w:val="18"/>
                <w:szCs w:val="18"/>
                <w:lang w:val="ru-RU"/>
              </w:rPr>
            </w:pPr>
            <w:proofErr w:type="spellStart"/>
            <w:r w:rsidRPr="00EF4A67">
              <w:rPr>
                <w:rFonts w:ascii="GHEA Grapalat" w:hAnsi="GHEA Grapalat"/>
                <w:color w:val="000000"/>
                <w:sz w:val="18"/>
                <w:szCs w:val="18"/>
                <w:lang w:val="ru-RU"/>
              </w:rPr>
              <w:t>ք.Երևան</w:t>
            </w:r>
            <w:proofErr w:type="spellEnd"/>
            <w:r w:rsidRPr="00EF4A67">
              <w:rPr>
                <w:rFonts w:ascii="GHEA Grapalat" w:hAnsi="GHEA Grapalat"/>
                <w:color w:val="000000"/>
                <w:sz w:val="18"/>
                <w:szCs w:val="18"/>
                <w:lang w:val="ru-RU"/>
              </w:rPr>
              <w:t xml:space="preserve">, </w:t>
            </w:r>
            <w:proofErr w:type="spellStart"/>
            <w:r w:rsidRPr="00EF4A67">
              <w:rPr>
                <w:rFonts w:ascii="GHEA Grapalat" w:hAnsi="GHEA Grapalat"/>
                <w:color w:val="000000"/>
                <w:sz w:val="18"/>
                <w:szCs w:val="18"/>
                <w:lang w:val="ru-RU"/>
              </w:rPr>
              <w:t>Պ.Սևակի</w:t>
            </w:r>
            <w:proofErr w:type="spellEnd"/>
            <w:r w:rsidRPr="00EF4A67">
              <w:rPr>
                <w:rFonts w:ascii="GHEA Grapalat" w:hAnsi="GHEA Grapalat"/>
                <w:color w:val="000000"/>
                <w:sz w:val="18"/>
                <w:szCs w:val="18"/>
                <w:lang w:val="ru-RU"/>
              </w:rPr>
              <w:t xml:space="preserve"> 5/2</w:t>
            </w:r>
          </w:p>
        </w:tc>
        <w:tc>
          <w:tcPr>
            <w:tcW w:w="584" w:type="dxa"/>
            <w:vAlign w:val="center"/>
          </w:tcPr>
          <w:p w14:paraId="70BF7F0C" w14:textId="5DAB75F7" w:rsidR="00B73E9D" w:rsidRPr="00753AA4" w:rsidRDefault="00B73E9D" w:rsidP="00B73E9D">
            <w:pPr>
              <w:jc w:val="center"/>
              <w:rPr>
                <w:rFonts w:ascii="Sylfaen" w:hAnsi="Sylfaen"/>
                <w:sz w:val="18"/>
                <w:szCs w:val="18"/>
              </w:rPr>
            </w:pPr>
            <w:r>
              <w:rPr>
                <w:rFonts w:ascii="Sylfaen" w:hAnsi="Sylfaen"/>
                <w:sz w:val="18"/>
                <w:szCs w:val="18"/>
              </w:rPr>
              <w:t>1</w:t>
            </w:r>
          </w:p>
        </w:tc>
        <w:tc>
          <w:tcPr>
            <w:tcW w:w="1280" w:type="dxa"/>
            <w:vAlign w:val="center"/>
          </w:tcPr>
          <w:p w14:paraId="7D79DE1A" w14:textId="4130AE53" w:rsidR="00B73E9D" w:rsidRPr="00B73E9D" w:rsidRDefault="00B73E9D" w:rsidP="00B73E9D">
            <w:pPr>
              <w:jc w:val="center"/>
              <w:rPr>
                <w:rFonts w:ascii="Sylfaen" w:hAnsi="Sylfaen"/>
                <w:bCs/>
                <w:color w:val="000000"/>
                <w:sz w:val="18"/>
                <w:szCs w:val="18"/>
              </w:rPr>
            </w:pPr>
            <w:proofErr w:type="spellStart"/>
            <w:r w:rsidRPr="000908F2">
              <w:rPr>
                <w:rFonts w:ascii="Sylfaen" w:hAnsi="Sylfaen"/>
                <w:bCs/>
                <w:color w:val="000000"/>
                <w:sz w:val="18"/>
                <w:szCs w:val="18"/>
              </w:rPr>
              <w:t>Պայմանագիրը</w:t>
            </w:r>
            <w:proofErr w:type="spellEnd"/>
            <w:r w:rsidRPr="00B73E9D">
              <w:rPr>
                <w:rFonts w:ascii="Sylfaen" w:hAnsi="Sylfaen"/>
                <w:bCs/>
                <w:color w:val="000000"/>
                <w:sz w:val="18"/>
                <w:szCs w:val="18"/>
              </w:rPr>
              <w:t xml:space="preserve"> </w:t>
            </w:r>
            <w:proofErr w:type="spellStart"/>
            <w:r w:rsidRPr="000908F2">
              <w:rPr>
                <w:rFonts w:ascii="Sylfaen" w:hAnsi="Sylfaen"/>
                <w:bCs/>
                <w:color w:val="000000"/>
                <w:sz w:val="18"/>
                <w:szCs w:val="18"/>
              </w:rPr>
              <w:t>կնքելուց</w:t>
            </w:r>
            <w:proofErr w:type="spellEnd"/>
            <w:r w:rsidRPr="00B73E9D">
              <w:rPr>
                <w:rFonts w:ascii="Sylfaen" w:hAnsi="Sylfaen"/>
                <w:bCs/>
                <w:color w:val="000000"/>
                <w:sz w:val="18"/>
                <w:szCs w:val="18"/>
              </w:rPr>
              <w:t xml:space="preserve"> </w:t>
            </w:r>
            <w:proofErr w:type="spellStart"/>
            <w:r w:rsidRPr="000908F2">
              <w:rPr>
                <w:rFonts w:ascii="Sylfaen" w:hAnsi="Sylfaen"/>
                <w:bCs/>
                <w:color w:val="000000"/>
                <w:sz w:val="18"/>
                <w:szCs w:val="18"/>
              </w:rPr>
              <w:t>հետո</w:t>
            </w:r>
            <w:proofErr w:type="spellEnd"/>
            <w:r w:rsidRPr="00B73E9D">
              <w:rPr>
                <w:rFonts w:ascii="Sylfaen" w:hAnsi="Sylfaen"/>
                <w:bCs/>
                <w:color w:val="000000"/>
                <w:sz w:val="18"/>
                <w:szCs w:val="18"/>
              </w:rPr>
              <w:t xml:space="preserve"> </w:t>
            </w:r>
            <w:r>
              <w:rPr>
                <w:rFonts w:ascii="Sylfaen" w:hAnsi="Sylfaen"/>
                <w:bCs/>
                <w:color w:val="000000"/>
                <w:sz w:val="18"/>
                <w:szCs w:val="18"/>
                <w:lang w:val="hy-AM"/>
              </w:rPr>
              <w:t>եր</w:t>
            </w:r>
            <w:proofErr w:type="spellStart"/>
            <w:r>
              <w:rPr>
                <w:rFonts w:ascii="Sylfaen" w:hAnsi="Sylfaen"/>
                <w:bCs/>
                <w:color w:val="000000"/>
                <w:sz w:val="18"/>
                <w:szCs w:val="18"/>
              </w:rPr>
              <w:t>կու</w:t>
            </w:r>
            <w:proofErr w:type="spellEnd"/>
            <w:r w:rsidRPr="00B73E9D">
              <w:rPr>
                <w:rFonts w:ascii="Sylfaen" w:hAnsi="Sylfaen"/>
                <w:bCs/>
                <w:color w:val="000000"/>
                <w:sz w:val="18"/>
                <w:szCs w:val="18"/>
              </w:rPr>
              <w:t xml:space="preserve"> </w:t>
            </w:r>
            <w:proofErr w:type="spellStart"/>
            <w:r w:rsidRPr="000908F2">
              <w:rPr>
                <w:rFonts w:ascii="Sylfaen" w:hAnsi="Sylfaen"/>
                <w:bCs/>
                <w:color w:val="000000"/>
                <w:sz w:val="18"/>
                <w:szCs w:val="18"/>
              </w:rPr>
              <w:t>ամսվա</w:t>
            </w:r>
            <w:proofErr w:type="spellEnd"/>
            <w:r w:rsidRPr="00B73E9D">
              <w:rPr>
                <w:rFonts w:ascii="Sylfaen" w:hAnsi="Sylfaen"/>
                <w:bCs/>
                <w:color w:val="000000"/>
                <w:sz w:val="18"/>
                <w:szCs w:val="18"/>
              </w:rPr>
              <w:t xml:space="preserve"> </w:t>
            </w:r>
            <w:proofErr w:type="spellStart"/>
            <w:r w:rsidRPr="000908F2">
              <w:rPr>
                <w:rFonts w:ascii="Sylfaen" w:hAnsi="Sylfaen"/>
                <w:bCs/>
                <w:color w:val="000000"/>
                <w:sz w:val="18"/>
                <w:szCs w:val="18"/>
              </w:rPr>
              <w:t>ընթացքում</w:t>
            </w:r>
            <w:proofErr w:type="spellEnd"/>
          </w:p>
        </w:tc>
      </w:tr>
      <w:tr w:rsidR="00B73E9D" w:rsidRPr="008D36AE" w14:paraId="2628E961" w14:textId="77777777" w:rsidTr="00B73E9D">
        <w:trPr>
          <w:gridAfter w:val="1"/>
          <w:wAfter w:w="27" w:type="dxa"/>
          <w:trHeight w:val="70"/>
        </w:trPr>
        <w:tc>
          <w:tcPr>
            <w:tcW w:w="723" w:type="dxa"/>
            <w:vAlign w:val="center"/>
          </w:tcPr>
          <w:p w14:paraId="18FDEADA" w14:textId="0A8DE58A" w:rsidR="00B73E9D" w:rsidRDefault="00B73E9D" w:rsidP="00B73E9D">
            <w:pPr>
              <w:jc w:val="center"/>
              <w:rPr>
                <w:rFonts w:ascii="GHEA Grapalat" w:hAnsi="GHEA Grapalat" w:cs="Sylfaen"/>
                <w:bCs/>
                <w:iCs/>
                <w:sz w:val="20"/>
                <w:lang w:val="ru-RU"/>
              </w:rPr>
            </w:pPr>
            <w:r>
              <w:rPr>
                <w:rFonts w:ascii="GHEA Grapalat" w:hAnsi="GHEA Grapalat" w:cs="Sylfaen"/>
                <w:bCs/>
                <w:iCs/>
                <w:sz w:val="20"/>
                <w:lang w:val="ru-RU"/>
              </w:rPr>
              <w:t>5</w:t>
            </w:r>
          </w:p>
        </w:tc>
        <w:tc>
          <w:tcPr>
            <w:tcW w:w="1275" w:type="dxa"/>
            <w:vAlign w:val="center"/>
          </w:tcPr>
          <w:p w14:paraId="60277C78" w14:textId="77754710" w:rsidR="00B73E9D" w:rsidRPr="00810E97" w:rsidRDefault="00B73E9D" w:rsidP="00B73E9D">
            <w:pPr>
              <w:jc w:val="center"/>
              <w:rPr>
                <w:rFonts w:ascii="Sylfaen" w:hAnsi="Sylfaen" w:cs="Sylfaen"/>
                <w:sz w:val="18"/>
                <w:szCs w:val="18"/>
              </w:rPr>
            </w:pPr>
            <w:r w:rsidRPr="000A7033">
              <w:rPr>
                <w:rFonts w:ascii="Sylfaen" w:hAnsi="Sylfaen" w:cs="Sylfaen"/>
                <w:sz w:val="18"/>
                <w:szCs w:val="18"/>
              </w:rPr>
              <w:t>24311721</w:t>
            </w:r>
            <w:r>
              <w:rPr>
                <w:rFonts w:ascii="Sylfaen" w:hAnsi="Sylfaen" w:cs="Sylfaen"/>
                <w:sz w:val="18"/>
                <w:szCs w:val="18"/>
                <w:lang w:val="ru-RU"/>
              </w:rPr>
              <w:t>/1</w:t>
            </w:r>
          </w:p>
        </w:tc>
        <w:tc>
          <w:tcPr>
            <w:tcW w:w="1418" w:type="dxa"/>
            <w:vAlign w:val="center"/>
          </w:tcPr>
          <w:p w14:paraId="65DEE82D" w14:textId="1653441F" w:rsidR="00B73E9D" w:rsidRPr="000A6258" w:rsidRDefault="00B73E9D" w:rsidP="00B73E9D">
            <w:pPr>
              <w:jc w:val="center"/>
              <w:rPr>
                <w:rFonts w:ascii="Sylfaen" w:hAnsi="Sylfaen" w:cs="Sylfaen"/>
                <w:sz w:val="18"/>
                <w:szCs w:val="18"/>
              </w:rPr>
            </w:pPr>
            <w:proofErr w:type="spellStart"/>
            <w:r w:rsidRPr="008D36AE">
              <w:rPr>
                <w:rFonts w:ascii="GHEA Grapalat" w:hAnsi="GHEA Grapalat" w:cs="Sylfaen"/>
                <w:bCs/>
                <w:iCs/>
                <w:sz w:val="20"/>
              </w:rPr>
              <w:t>Տետրամեթիլ</w:t>
            </w:r>
            <w:proofErr w:type="spellEnd"/>
            <w:r w:rsidRPr="008D36AE">
              <w:rPr>
                <w:rFonts w:ascii="GHEA Grapalat" w:hAnsi="GHEA Grapalat" w:cs="Sylfaen"/>
                <w:bCs/>
                <w:iCs/>
                <w:sz w:val="20"/>
              </w:rPr>
              <w:t xml:space="preserve"> </w:t>
            </w:r>
            <w:proofErr w:type="spellStart"/>
            <w:r w:rsidRPr="008D36AE">
              <w:rPr>
                <w:rFonts w:ascii="GHEA Grapalat" w:hAnsi="GHEA Grapalat" w:cs="Sylfaen"/>
                <w:bCs/>
                <w:iCs/>
                <w:sz w:val="20"/>
              </w:rPr>
              <w:t>ամոնիումի</w:t>
            </w:r>
            <w:proofErr w:type="spellEnd"/>
            <w:r w:rsidRPr="008D36AE">
              <w:rPr>
                <w:rFonts w:ascii="GHEA Grapalat" w:hAnsi="GHEA Grapalat" w:cs="Sylfaen"/>
                <w:bCs/>
                <w:iCs/>
                <w:sz w:val="20"/>
              </w:rPr>
              <w:t xml:space="preserve"> </w:t>
            </w:r>
            <w:proofErr w:type="spellStart"/>
            <w:r w:rsidRPr="008D36AE">
              <w:rPr>
                <w:rFonts w:ascii="GHEA Grapalat" w:hAnsi="GHEA Grapalat" w:cs="Sylfaen"/>
                <w:bCs/>
                <w:iCs/>
                <w:sz w:val="20"/>
              </w:rPr>
              <w:t>հիդրօքսիդի</w:t>
            </w:r>
            <w:proofErr w:type="spellEnd"/>
            <w:r w:rsidRPr="008D36AE">
              <w:rPr>
                <w:rFonts w:ascii="GHEA Grapalat" w:hAnsi="GHEA Grapalat" w:cs="Sylfaen"/>
                <w:bCs/>
                <w:iCs/>
                <w:sz w:val="20"/>
              </w:rPr>
              <w:t xml:space="preserve"> ((CH3)4N(OH</w:t>
            </w:r>
            <w:proofErr w:type="gramStart"/>
            <w:r w:rsidRPr="008D36AE">
              <w:rPr>
                <w:rFonts w:ascii="GHEA Grapalat" w:hAnsi="GHEA Grapalat" w:cs="Sylfaen"/>
                <w:bCs/>
                <w:iCs/>
                <w:sz w:val="20"/>
              </w:rPr>
              <w:t>),TMAOH</w:t>
            </w:r>
            <w:proofErr w:type="gramEnd"/>
            <w:r w:rsidRPr="008D36AE">
              <w:rPr>
                <w:rFonts w:ascii="GHEA Grapalat" w:hAnsi="GHEA Grapalat" w:cs="Sylfaen"/>
                <w:bCs/>
                <w:iCs/>
                <w:sz w:val="20"/>
              </w:rPr>
              <w:t>)</w:t>
            </w:r>
          </w:p>
        </w:tc>
        <w:tc>
          <w:tcPr>
            <w:tcW w:w="992" w:type="dxa"/>
          </w:tcPr>
          <w:p w14:paraId="337DE55C" w14:textId="77777777" w:rsidR="00B73E9D" w:rsidRPr="00EF4A67" w:rsidRDefault="00B73E9D" w:rsidP="00B73E9D">
            <w:pPr>
              <w:jc w:val="center"/>
              <w:rPr>
                <w:rFonts w:ascii="GHEA Grapalat" w:hAnsi="GHEA Grapalat"/>
                <w:sz w:val="18"/>
                <w:szCs w:val="18"/>
              </w:rPr>
            </w:pPr>
          </w:p>
        </w:tc>
        <w:tc>
          <w:tcPr>
            <w:tcW w:w="4962" w:type="dxa"/>
          </w:tcPr>
          <w:p w14:paraId="2F1D36DE" w14:textId="77777777" w:rsidR="00B73E9D" w:rsidRDefault="00B73E9D" w:rsidP="00B73E9D">
            <w:pPr>
              <w:jc w:val="both"/>
              <w:rPr>
                <w:rFonts w:asciiTheme="majorHAnsi" w:hAnsiTheme="majorHAnsi" w:cstheme="majorHAnsi"/>
                <w:b/>
                <w:bCs/>
              </w:rPr>
            </w:pPr>
            <w:proofErr w:type="spellStart"/>
            <w:r w:rsidRPr="00753AA4">
              <w:rPr>
                <w:rFonts w:ascii="Sylfaen" w:hAnsi="Sylfaen" w:cstheme="majorHAnsi"/>
                <w:b/>
                <w:bCs/>
                <w:sz w:val="20"/>
                <w:szCs w:val="20"/>
              </w:rPr>
              <w:t>Տետրամեթիլ</w:t>
            </w:r>
            <w:proofErr w:type="spellEnd"/>
            <w:r w:rsidRPr="00753AA4">
              <w:rPr>
                <w:rFonts w:ascii="Sylfaen" w:hAnsi="Sylfaen" w:cstheme="majorHAnsi"/>
                <w:b/>
                <w:bCs/>
                <w:sz w:val="20"/>
                <w:szCs w:val="20"/>
              </w:rPr>
              <w:t xml:space="preserve"> </w:t>
            </w:r>
            <w:proofErr w:type="spellStart"/>
            <w:r w:rsidRPr="00753AA4">
              <w:rPr>
                <w:rFonts w:ascii="Sylfaen" w:hAnsi="Sylfaen" w:cstheme="majorHAnsi"/>
                <w:b/>
                <w:bCs/>
                <w:sz w:val="20"/>
                <w:szCs w:val="20"/>
              </w:rPr>
              <w:t>ամոնիումի</w:t>
            </w:r>
            <w:proofErr w:type="spellEnd"/>
            <w:r w:rsidRPr="00753AA4">
              <w:rPr>
                <w:rFonts w:ascii="Sylfaen" w:hAnsi="Sylfaen" w:cstheme="majorHAnsi"/>
                <w:b/>
                <w:bCs/>
                <w:sz w:val="20"/>
                <w:szCs w:val="20"/>
              </w:rPr>
              <w:t xml:space="preserve"> </w:t>
            </w:r>
            <w:proofErr w:type="spellStart"/>
            <w:r w:rsidRPr="00753AA4">
              <w:rPr>
                <w:rFonts w:ascii="Sylfaen" w:hAnsi="Sylfaen" w:cstheme="majorHAnsi"/>
                <w:b/>
                <w:bCs/>
                <w:sz w:val="20"/>
                <w:szCs w:val="20"/>
              </w:rPr>
              <w:t>հիդրօքսիդի</w:t>
            </w:r>
            <w:proofErr w:type="spellEnd"/>
            <w:r w:rsidRPr="00753AA4">
              <w:rPr>
                <w:rFonts w:ascii="Sylfaen" w:hAnsi="Sylfaen" w:cstheme="majorHAnsi"/>
                <w:b/>
                <w:bCs/>
                <w:sz w:val="20"/>
                <w:szCs w:val="20"/>
              </w:rPr>
              <w:t xml:space="preserve"> ((CH</w:t>
            </w:r>
            <w:r w:rsidRPr="00753AA4">
              <w:rPr>
                <w:rFonts w:ascii="Sylfaen" w:hAnsi="Sylfaen" w:cstheme="majorHAnsi"/>
                <w:b/>
                <w:bCs/>
                <w:sz w:val="20"/>
                <w:szCs w:val="20"/>
                <w:vertAlign w:val="subscript"/>
              </w:rPr>
              <w:t>3</w:t>
            </w:r>
            <w:r w:rsidRPr="00753AA4">
              <w:rPr>
                <w:rFonts w:ascii="Sylfaen" w:hAnsi="Sylfaen" w:cstheme="majorHAnsi"/>
                <w:b/>
                <w:bCs/>
                <w:sz w:val="20"/>
                <w:szCs w:val="20"/>
              </w:rPr>
              <w:t>)</w:t>
            </w:r>
            <w:r w:rsidRPr="00753AA4">
              <w:rPr>
                <w:rFonts w:ascii="Sylfaen" w:hAnsi="Sylfaen" w:cstheme="majorHAnsi"/>
                <w:b/>
                <w:bCs/>
                <w:sz w:val="20"/>
                <w:szCs w:val="20"/>
                <w:vertAlign w:val="subscript"/>
              </w:rPr>
              <w:t>4</w:t>
            </w:r>
            <w:r w:rsidRPr="00753AA4">
              <w:rPr>
                <w:rFonts w:ascii="Sylfaen" w:hAnsi="Sylfaen" w:cstheme="majorHAnsi"/>
                <w:b/>
                <w:bCs/>
                <w:sz w:val="20"/>
                <w:szCs w:val="20"/>
              </w:rPr>
              <w:t>N(OH</w:t>
            </w:r>
            <w:proofErr w:type="gramStart"/>
            <w:r w:rsidRPr="00753AA4">
              <w:rPr>
                <w:rFonts w:ascii="Sylfaen" w:hAnsi="Sylfaen" w:cstheme="majorHAnsi"/>
                <w:b/>
                <w:bCs/>
                <w:sz w:val="20"/>
                <w:szCs w:val="20"/>
              </w:rPr>
              <w:t>),TMAOH</w:t>
            </w:r>
            <w:proofErr w:type="gramEnd"/>
            <w:r w:rsidRPr="00753AA4">
              <w:rPr>
                <w:rFonts w:ascii="Sylfaen" w:hAnsi="Sylfaen" w:cstheme="majorHAnsi"/>
                <w:b/>
                <w:bCs/>
                <w:sz w:val="20"/>
                <w:szCs w:val="20"/>
              </w:rPr>
              <w:t>) 25%-</w:t>
            </w:r>
            <w:proofErr w:type="spellStart"/>
            <w:r w:rsidRPr="00753AA4">
              <w:rPr>
                <w:rFonts w:ascii="Sylfaen" w:hAnsi="Sylfaen" w:cstheme="majorHAnsi"/>
                <w:b/>
                <w:bCs/>
                <w:sz w:val="20"/>
                <w:szCs w:val="20"/>
              </w:rPr>
              <w:t>ոց</w:t>
            </w:r>
            <w:proofErr w:type="spellEnd"/>
            <w:r w:rsidRPr="00753AA4">
              <w:rPr>
                <w:rFonts w:ascii="Sylfaen" w:hAnsi="Sylfaen" w:cstheme="majorHAnsi"/>
                <w:b/>
                <w:bCs/>
                <w:sz w:val="20"/>
                <w:szCs w:val="20"/>
              </w:rPr>
              <w:t xml:space="preserve"> </w:t>
            </w:r>
            <w:proofErr w:type="spellStart"/>
            <w:r w:rsidRPr="00753AA4">
              <w:rPr>
                <w:rFonts w:ascii="Sylfaen" w:hAnsi="Sylfaen" w:cstheme="majorHAnsi"/>
                <w:b/>
                <w:bCs/>
                <w:sz w:val="20"/>
                <w:szCs w:val="20"/>
              </w:rPr>
              <w:t>ջրային</w:t>
            </w:r>
            <w:proofErr w:type="spellEnd"/>
            <w:r w:rsidRPr="00753AA4">
              <w:rPr>
                <w:rFonts w:ascii="Sylfaen" w:hAnsi="Sylfaen" w:cstheme="majorHAnsi"/>
                <w:b/>
                <w:bCs/>
                <w:sz w:val="20"/>
                <w:szCs w:val="20"/>
              </w:rPr>
              <w:t xml:space="preserve"> </w:t>
            </w:r>
            <w:proofErr w:type="spellStart"/>
            <w:r w:rsidRPr="00753AA4">
              <w:rPr>
                <w:rFonts w:ascii="Sylfaen" w:hAnsi="Sylfaen" w:cstheme="majorHAnsi"/>
                <w:b/>
                <w:bCs/>
                <w:sz w:val="20"/>
                <w:szCs w:val="20"/>
              </w:rPr>
              <w:t>լուծույթ</w:t>
            </w:r>
            <w:proofErr w:type="spellEnd"/>
            <w:r>
              <w:rPr>
                <w:rFonts w:asciiTheme="majorHAnsi" w:hAnsiTheme="majorHAnsi" w:cstheme="majorHAnsi"/>
                <w:b/>
                <w:bCs/>
              </w:rPr>
              <w:t>,</w:t>
            </w:r>
          </w:p>
          <w:p w14:paraId="21CCD09B" w14:textId="05D446BF" w:rsidR="00B73E9D" w:rsidRDefault="00B73E9D" w:rsidP="00B73E9D">
            <w:pPr>
              <w:jc w:val="both"/>
              <w:rPr>
                <w:rFonts w:ascii="Sylfaen" w:hAnsi="Sylfaen" w:cstheme="majorHAnsi"/>
                <w:color w:val="333333"/>
                <w:sz w:val="20"/>
                <w:szCs w:val="20"/>
              </w:rPr>
            </w:pPr>
            <w:proofErr w:type="spellStart"/>
            <w:r w:rsidRPr="00753AA4">
              <w:rPr>
                <w:rFonts w:ascii="Sylfaen" w:hAnsi="Sylfaen" w:cstheme="majorHAnsi"/>
                <w:bCs/>
                <w:sz w:val="20"/>
                <w:szCs w:val="20"/>
              </w:rPr>
              <w:t>Տետրամեթիլ</w:t>
            </w:r>
            <w:proofErr w:type="spellEnd"/>
            <w:r w:rsidRPr="00753AA4">
              <w:rPr>
                <w:rFonts w:ascii="Sylfaen" w:hAnsi="Sylfaen" w:cstheme="majorHAnsi"/>
                <w:bCs/>
                <w:sz w:val="20"/>
                <w:szCs w:val="20"/>
              </w:rPr>
              <w:t xml:space="preserve"> </w:t>
            </w:r>
            <w:proofErr w:type="spellStart"/>
            <w:r w:rsidRPr="00753AA4">
              <w:rPr>
                <w:rFonts w:ascii="Sylfaen" w:hAnsi="Sylfaen" w:cstheme="majorHAnsi"/>
                <w:bCs/>
                <w:sz w:val="20"/>
                <w:szCs w:val="20"/>
              </w:rPr>
              <w:t>ամոնիումի</w:t>
            </w:r>
            <w:proofErr w:type="spellEnd"/>
            <w:r w:rsidRPr="00753AA4">
              <w:rPr>
                <w:rFonts w:ascii="Sylfaen" w:hAnsi="Sylfaen" w:cstheme="majorHAnsi"/>
                <w:bCs/>
                <w:sz w:val="20"/>
                <w:szCs w:val="20"/>
              </w:rPr>
              <w:t xml:space="preserve"> </w:t>
            </w:r>
            <w:proofErr w:type="spellStart"/>
            <w:r w:rsidRPr="00753AA4">
              <w:rPr>
                <w:rFonts w:ascii="Sylfaen" w:hAnsi="Sylfaen" w:cstheme="majorHAnsi"/>
                <w:bCs/>
                <w:sz w:val="20"/>
                <w:szCs w:val="20"/>
              </w:rPr>
              <w:t>հիդրօքսիդ</w:t>
            </w:r>
            <w:proofErr w:type="spellEnd"/>
            <w:r w:rsidRPr="00753AA4">
              <w:rPr>
                <w:rFonts w:ascii="Sylfaen" w:hAnsi="Sylfaen" w:cstheme="majorHAnsi"/>
                <w:bCs/>
                <w:sz w:val="20"/>
                <w:szCs w:val="20"/>
              </w:rPr>
              <w:t xml:space="preserve">, </w:t>
            </w:r>
            <w:r w:rsidRPr="00753AA4">
              <w:rPr>
                <w:rFonts w:ascii="Sylfaen" w:hAnsi="Sylfaen" w:cstheme="majorHAnsi"/>
                <w:color w:val="000000"/>
                <w:sz w:val="20"/>
                <w:szCs w:val="20"/>
              </w:rPr>
              <w:t xml:space="preserve">0.25 </w:t>
            </w:r>
            <w:proofErr w:type="spellStart"/>
            <w:r w:rsidRPr="00753AA4">
              <w:rPr>
                <w:rFonts w:ascii="Sylfaen" w:hAnsi="Sylfaen" w:cstheme="majorHAnsi"/>
                <w:color w:val="000000"/>
                <w:sz w:val="20"/>
                <w:szCs w:val="20"/>
              </w:rPr>
              <w:t>լիտր</w:t>
            </w:r>
            <w:proofErr w:type="spellEnd"/>
            <w:r w:rsidRPr="00753AA4">
              <w:rPr>
                <w:rFonts w:ascii="Sylfaen" w:hAnsi="Sylfaen" w:cstheme="majorHAnsi"/>
                <w:color w:val="000000"/>
                <w:sz w:val="20"/>
                <w:szCs w:val="20"/>
              </w:rPr>
              <w:t xml:space="preserve">, </w:t>
            </w:r>
            <w:proofErr w:type="spellStart"/>
            <w:r w:rsidRPr="00753AA4">
              <w:rPr>
                <w:rFonts w:ascii="Sylfaen" w:hAnsi="Sylfaen" w:cstheme="majorHAnsi"/>
                <w:color w:val="000000"/>
                <w:sz w:val="20"/>
                <w:szCs w:val="20"/>
              </w:rPr>
              <w:t>ջրային</w:t>
            </w:r>
            <w:proofErr w:type="spellEnd"/>
            <w:r w:rsidRPr="00753AA4">
              <w:rPr>
                <w:rFonts w:ascii="Sylfaen" w:hAnsi="Sylfaen" w:cstheme="majorHAnsi"/>
                <w:color w:val="000000"/>
                <w:sz w:val="20"/>
                <w:szCs w:val="20"/>
              </w:rPr>
              <w:t xml:space="preserve"> </w:t>
            </w:r>
            <w:proofErr w:type="spellStart"/>
            <w:r w:rsidRPr="00753AA4">
              <w:rPr>
                <w:rFonts w:ascii="Sylfaen" w:hAnsi="Sylfaen" w:cstheme="majorHAnsi"/>
                <w:color w:val="000000"/>
                <w:sz w:val="20"/>
                <w:szCs w:val="20"/>
              </w:rPr>
              <w:t>լուծույթ</w:t>
            </w:r>
            <w:proofErr w:type="spellEnd"/>
            <w:r w:rsidRPr="00753AA4">
              <w:rPr>
                <w:rFonts w:ascii="Sylfaen" w:hAnsi="Sylfaen" w:cstheme="majorHAnsi"/>
                <w:color w:val="000000"/>
                <w:sz w:val="20"/>
                <w:szCs w:val="20"/>
              </w:rPr>
              <w:t xml:space="preserve">, </w:t>
            </w:r>
            <w:proofErr w:type="spellStart"/>
            <w:r w:rsidRPr="00753AA4">
              <w:rPr>
                <w:rFonts w:ascii="Sylfaen" w:hAnsi="Sylfaen" w:cstheme="majorHAnsi"/>
                <w:color w:val="000000"/>
                <w:sz w:val="20"/>
                <w:szCs w:val="20"/>
              </w:rPr>
              <w:t>մաքրությունը</w:t>
            </w:r>
            <w:proofErr w:type="spellEnd"/>
            <w:r w:rsidRPr="00753AA4">
              <w:rPr>
                <w:rFonts w:ascii="Sylfaen" w:hAnsi="Sylfaen" w:cstheme="majorHAnsi"/>
                <w:color w:val="000000"/>
                <w:sz w:val="20"/>
                <w:szCs w:val="20"/>
              </w:rPr>
              <w:t xml:space="preserve"> </w:t>
            </w:r>
            <w:r w:rsidRPr="00753AA4">
              <w:rPr>
                <w:rFonts w:ascii="Sylfaen" w:hAnsi="Sylfaen" w:cstheme="majorHAnsi"/>
                <w:color w:val="333333"/>
                <w:sz w:val="20"/>
                <w:szCs w:val="20"/>
              </w:rPr>
              <w:t xml:space="preserve">≥99.00%, </w:t>
            </w:r>
            <w:proofErr w:type="spellStart"/>
            <w:r w:rsidRPr="00753AA4">
              <w:rPr>
                <w:rFonts w:ascii="Sylfaen" w:hAnsi="Sylfaen" w:cstheme="majorHAnsi"/>
                <w:color w:val="333333"/>
                <w:sz w:val="20"/>
                <w:szCs w:val="20"/>
              </w:rPr>
              <w:t>խտություն</w:t>
            </w:r>
            <w:proofErr w:type="spellEnd"/>
            <w:r w:rsidRPr="00753AA4">
              <w:rPr>
                <w:rFonts w:ascii="Sylfaen" w:hAnsi="Sylfaen" w:cstheme="majorHAnsi"/>
                <w:color w:val="333333"/>
                <w:sz w:val="20"/>
                <w:szCs w:val="20"/>
              </w:rPr>
              <w:t>՝ 1,016 գ/</w:t>
            </w:r>
            <w:proofErr w:type="spellStart"/>
            <w:r w:rsidRPr="00753AA4">
              <w:rPr>
                <w:rFonts w:ascii="Sylfaen" w:hAnsi="Sylfaen" w:cstheme="majorHAnsi"/>
                <w:color w:val="333333"/>
                <w:sz w:val="20"/>
                <w:szCs w:val="20"/>
              </w:rPr>
              <w:t>մլ</w:t>
            </w:r>
            <w:proofErr w:type="spellEnd"/>
            <w:r w:rsidRPr="00753AA4">
              <w:rPr>
                <w:rFonts w:ascii="Sylfaen" w:hAnsi="Sylfaen" w:cstheme="majorHAnsi"/>
                <w:color w:val="333333"/>
                <w:sz w:val="20"/>
                <w:szCs w:val="20"/>
              </w:rPr>
              <w:t xml:space="preserve"> (25</w:t>
            </w:r>
            <w:r w:rsidRPr="00753AA4">
              <w:rPr>
                <w:rFonts w:ascii="Sylfaen" w:hAnsi="Sylfaen" w:cstheme="majorHAnsi"/>
                <w:color w:val="333333"/>
                <w:sz w:val="20"/>
                <w:szCs w:val="20"/>
                <w:vertAlign w:val="superscript"/>
              </w:rPr>
              <w:t>օ</w:t>
            </w:r>
            <w:r w:rsidRPr="00753AA4">
              <w:rPr>
                <w:rFonts w:ascii="Sylfaen" w:hAnsi="Sylfaen" w:cstheme="majorHAnsi"/>
                <w:color w:val="333333"/>
                <w:sz w:val="20"/>
                <w:szCs w:val="20"/>
              </w:rPr>
              <w:t xml:space="preserve">C – </w:t>
            </w:r>
            <w:proofErr w:type="spellStart"/>
            <w:r w:rsidRPr="00753AA4">
              <w:rPr>
                <w:rFonts w:ascii="Sylfaen" w:hAnsi="Sylfaen" w:cstheme="majorHAnsi"/>
                <w:color w:val="333333"/>
                <w:sz w:val="20"/>
                <w:szCs w:val="20"/>
              </w:rPr>
              <w:t>ում</w:t>
            </w:r>
            <w:proofErr w:type="spellEnd"/>
            <w:r w:rsidRPr="00753AA4">
              <w:rPr>
                <w:rFonts w:ascii="Sylfaen" w:hAnsi="Sylfaen" w:cstheme="majorHAnsi"/>
                <w:color w:val="333333"/>
                <w:sz w:val="20"/>
                <w:szCs w:val="20"/>
              </w:rPr>
              <w:t xml:space="preserve">), </w:t>
            </w:r>
            <w:proofErr w:type="spellStart"/>
            <w:r w:rsidRPr="00753AA4">
              <w:rPr>
                <w:rFonts w:ascii="Sylfaen" w:hAnsi="Sylfaen" w:cstheme="majorHAnsi"/>
                <w:color w:val="333333"/>
                <w:sz w:val="20"/>
                <w:szCs w:val="20"/>
              </w:rPr>
              <w:t>կոնցենտրացիա</w:t>
            </w:r>
            <w:proofErr w:type="spellEnd"/>
            <w:r w:rsidRPr="00753AA4">
              <w:rPr>
                <w:rFonts w:ascii="Sylfaen" w:hAnsi="Sylfaen" w:cstheme="majorHAnsi"/>
                <w:color w:val="333333"/>
                <w:sz w:val="20"/>
                <w:szCs w:val="20"/>
              </w:rPr>
              <w:t xml:space="preserve">` 2.7 Մ (25%), </w:t>
            </w:r>
            <w:proofErr w:type="spellStart"/>
            <w:r w:rsidRPr="00753AA4">
              <w:rPr>
                <w:rFonts w:ascii="Sylfaen" w:hAnsi="Sylfaen" w:cstheme="majorHAnsi"/>
                <w:color w:val="333333"/>
                <w:sz w:val="20"/>
                <w:szCs w:val="20"/>
              </w:rPr>
              <w:t>եռման</w:t>
            </w:r>
            <w:proofErr w:type="spellEnd"/>
            <w:r w:rsidRPr="00753AA4">
              <w:rPr>
                <w:rFonts w:ascii="Sylfaen" w:hAnsi="Sylfaen" w:cstheme="majorHAnsi"/>
                <w:color w:val="333333"/>
                <w:sz w:val="20"/>
                <w:szCs w:val="20"/>
              </w:rPr>
              <w:t xml:space="preserve"> </w:t>
            </w:r>
            <w:proofErr w:type="spellStart"/>
            <w:r w:rsidRPr="00753AA4">
              <w:rPr>
                <w:rFonts w:ascii="Sylfaen" w:hAnsi="Sylfaen" w:cstheme="majorHAnsi"/>
                <w:color w:val="333333"/>
                <w:sz w:val="20"/>
                <w:szCs w:val="20"/>
              </w:rPr>
              <w:t>ջերմաստիճան</w:t>
            </w:r>
            <w:proofErr w:type="spellEnd"/>
            <w:r w:rsidRPr="00753AA4">
              <w:rPr>
                <w:rFonts w:ascii="Sylfaen" w:hAnsi="Sylfaen" w:cstheme="majorHAnsi"/>
                <w:color w:val="333333"/>
                <w:sz w:val="20"/>
                <w:szCs w:val="20"/>
              </w:rPr>
              <w:t>՝ 102</w:t>
            </w:r>
            <w:r w:rsidRPr="00753AA4">
              <w:rPr>
                <w:rFonts w:ascii="Sylfaen" w:hAnsi="Sylfaen" w:cstheme="majorHAnsi"/>
                <w:color w:val="333333"/>
                <w:sz w:val="20"/>
                <w:szCs w:val="20"/>
                <w:vertAlign w:val="superscript"/>
              </w:rPr>
              <w:t>о</w:t>
            </w:r>
            <w:r w:rsidRPr="00753AA4">
              <w:rPr>
                <w:rFonts w:ascii="Sylfaen" w:hAnsi="Sylfaen" w:cstheme="majorHAnsi"/>
                <w:color w:val="333333"/>
                <w:sz w:val="20"/>
                <w:szCs w:val="20"/>
              </w:rPr>
              <w:t xml:space="preserve">C, </w:t>
            </w:r>
            <w:proofErr w:type="spellStart"/>
            <w:r w:rsidRPr="00753AA4">
              <w:rPr>
                <w:rFonts w:ascii="Sylfaen" w:hAnsi="Sylfaen" w:cstheme="majorHAnsi"/>
                <w:color w:val="333333"/>
                <w:sz w:val="20"/>
                <w:szCs w:val="20"/>
              </w:rPr>
              <w:t>հալման</w:t>
            </w:r>
            <w:proofErr w:type="spellEnd"/>
            <w:r w:rsidRPr="00753AA4">
              <w:rPr>
                <w:rFonts w:ascii="Sylfaen" w:hAnsi="Sylfaen" w:cstheme="majorHAnsi"/>
                <w:color w:val="333333"/>
                <w:sz w:val="20"/>
                <w:szCs w:val="20"/>
              </w:rPr>
              <w:t xml:space="preserve"> </w:t>
            </w:r>
            <w:proofErr w:type="spellStart"/>
            <w:r w:rsidRPr="00753AA4">
              <w:rPr>
                <w:rFonts w:ascii="Sylfaen" w:hAnsi="Sylfaen" w:cstheme="majorHAnsi"/>
                <w:color w:val="333333"/>
                <w:sz w:val="20"/>
                <w:szCs w:val="20"/>
              </w:rPr>
              <w:t>ջերմաստիճան</w:t>
            </w:r>
            <w:proofErr w:type="spellEnd"/>
            <w:r w:rsidRPr="00753AA4">
              <w:rPr>
                <w:rFonts w:ascii="Sylfaen" w:hAnsi="Sylfaen" w:cstheme="majorHAnsi"/>
                <w:color w:val="333333"/>
                <w:sz w:val="20"/>
                <w:szCs w:val="20"/>
              </w:rPr>
              <w:t xml:space="preserve">` -25 °C, </w:t>
            </w:r>
            <w:proofErr w:type="spellStart"/>
            <w:r w:rsidRPr="00753AA4">
              <w:rPr>
                <w:rFonts w:ascii="Sylfaen" w:hAnsi="Sylfaen" w:cstheme="majorHAnsi"/>
                <w:color w:val="333333"/>
                <w:sz w:val="20"/>
                <w:szCs w:val="20"/>
              </w:rPr>
              <w:t>կայուն</w:t>
            </w:r>
            <w:proofErr w:type="spellEnd"/>
            <w:r w:rsidRPr="00753AA4">
              <w:rPr>
                <w:rFonts w:ascii="Sylfaen" w:hAnsi="Sylfaen" w:cstheme="majorHAnsi"/>
                <w:color w:val="333333"/>
                <w:sz w:val="20"/>
                <w:szCs w:val="20"/>
              </w:rPr>
              <w:t xml:space="preserve"> է </w:t>
            </w:r>
            <w:proofErr w:type="spellStart"/>
            <w:r w:rsidRPr="00753AA4">
              <w:rPr>
                <w:rFonts w:ascii="Sylfaen" w:hAnsi="Sylfaen" w:cstheme="majorHAnsi"/>
                <w:color w:val="333333"/>
                <w:sz w:val="20"/>
                <w:szCs w:val="20"/>
              </w:rPr>
              <w:t>նորմալ</w:t>
            </w:r>
            <w:proofErr w:type="spellEnd"/>
            <w:r w:rsidRPr="00753AA4">
              <w:rPr>
                <w:rFonts w:ascii="Sylfaen" w:hAnsi="Sylfaen" w:cstheme="majorHAnsi"/>
                <w:color w:val="333333"/>
                <w:sz w:val="20"/>
                <w:szCs w:val="20"/>
              </w:rPr>
              <w:t xml:space="preserve"> </w:t>
            </w:r>
            <w:proofErr w:type="spellStart"/>
            <w:r w:rsidRPr="00753AA4">
              <w:rPr>
                <w:rFonts w:ascii="Sylfaen" w:hAnsi="Sylfaen" w:cstheme="majorHAnsi"/>
                <w:color w:val="333333"/>
                <w:sz w:val="20"/>
                <w:szCs w:val="20"/>
              </w:rPr>
              <w:t>ջերմաստիճանի</w:t>
            </w:r>
            <w:proofErr w:type="spellEnd"/>
            <w:r w:rsidRPr="00753AA4">
              <w:rPr>
                <w:rFonts w:ascii="Sylfaen" w:hAnsi="Sylfaen" w:cstheme="majorHAnsi"/>
                <w:color w:val="333333"/>
                <w:sz w:val="20"/>
                <w:szCs w:val="20"/>
              </w:rPr>
              <w:t xml:space="preserve"> և </w:t>
            </w:r>
            <w:proofErr w:type="spellStart"/>
            <w:r w:rsidRPr="00753AA4">
              <w:rPr>
                <w:rFonts w:ascii="Sylfaen" w:hAnsi="Sylfaen" w:cstheme="majorHAnsi"/>
                <w:color w:val="333333"/>
                <w:sz w:val="20"/>
                <w:szCs w:val="20"/>
              </w:rPr>
              <w:t>ճնշման</w:t>
            </w:r>
            <w:proofErr w:type="spellEnd"/>
            <w:r w:rsidRPr="00753AA4">
              <w:rPr>
                <w:rFonts w:ascii="Sylfaen" w:hAnsi="Sylfaen" w:cstheme="majorHAnsi"/>
                <w:color w:val="333333"/>
                <w:sz w:val="20"/>
                <w:szCs w:val="20"/>
              </w:rPr>
              <w:t xml:space="preserve"> </w:t>
            </w:r>
            <w:proofErr w:type="spellStart"/>
            <w:r w:rsidRPr="00753AA4">
              <w:rPr>
                <w:rFonts w:ascii="Sylfaen" w:hAnsi="Sylfaen" w:cstheme="majorHAnsi"/>
                <w:color w:val="333333"/>
                <w:sz w:val="20"/>
                <w:szCs w:val="20"/>
              </w:rPr>
              <w:t>պայմաններում</w:t>
            </w:r>
            <w:proofErr w:type="spellEnd"/>
            <w:r w:rsidRPr="00753AA4">
              <w:rPr>
                <w:rFonts w:ascii="Sylfaen" w:hAnsi="Sylfaen" w:cstheme="majorHAnsi"/>
                <w:color w:val="333333"/>
                <w:sz w:val="20"/>
                <w:szCs w:val="20"/>
              </w:rPr>
              <w:t xml:space="preserve">, </w:t>
            </w:r>
            <w:proofErr w:type="spellStart"/>
            <w:r w:rsidRPr="00753AA4">
              <w:rPr>
                <w:rFonts w:ascii="Sylfaen" w:hAnsi="Sylfaen" w:cstheme="majorHAnsi"/>
                <w:color w:val="333333"/>
                <w:sz w:val="20"/>
                <w:szCs w:val="20"/>
              </w:rPr>
              <w:t>ներծծում</w:t>
            </w:r>
            <w:proofErr w:type="spellEnd"/>
            <w:r w:rsidRPr="00753AA4">
              <w:rPr>
                <w:rFonts w:ascii="Sylfaen" w:hAnsi="Sylfaen" w:cstheme="majorHAnsi"/>
                <w:color w:val="333333"/>
                <w:sz w:val="20"/>
                <w:szCs w:val="20"/>
              </w:rPr>
              <w:t xml:space="preserve"> է </w:t>
            </w:r>
            <w:proofErr w:type="spellStart"/>
            <w:r w:rsidRPr="00753AA4">
              <w:rPr>
                <w:rFonts w:ascii="Sylfaen" w:hAnsi="Sylfaen" w:cstheme="majorHAnsi"/>
                <w:color w:val="333333"/>
                <w:sz w:val="20"/>
                <w:szCs w:val="20"/>
              </w:rPr>
              <w:t>ածխաթթու</w:t>
            </w:r>
            <w:proofErr w:type="spellEnd"/>
            <w:r w:rsidRPr="00753AA4">
              <w:rPr>
                <w:rFonts w:ascii="Sylfaen" w:hAnsi="Sylfaen" w:cstheme="majorHAnsi"/>
                <w:color w:val="333333"/>
                <w:sz w:val="20"/>
                <w:szCs w:val="20"/>
              </w:rPr>
              <w:t xml:space="preserve"> </w:t>
            </w:r>
            <w:proofErr w:type="spellStart"/>
            <w:r w:rsidRPr="00753AA4">
              <w:rPr>
                <w:rFonts w:ascii="Sylfaen" w:hAnsi="Sylfaen" w:cstheme="majorHAnsi"/>
                <w:color w:val="333333"/>
                <w:sz w:val="20"/>
                <w:szCs w:val="20"/>
              </w:rPr>
              <w:t>գազ</w:t>
            </w:r>
            <w:proofErr w:type="spellEnd"/>
            <w:r w:rsidRPr="00753AA4">
              <w:rPr>
                <w:rFonts w:ascii="Sylfaen" w:hAnsi="Sylfaen" w:cstheme="majorHAnsi"/>
                <w:color w:val="333333"/>
                <w:sz w:val="20"/>
                <w:szCs w:val="20"/>
              </w:rPr>
              <w:t xml:space="preserve"> </w:t>
            </w:r>
            <w:proofErr w:type="spellStart"/>
            <w:r w:rsidRPr="00753AA4">
              <w:rPr>
                <w:rFonts w:ascii="Sylfaen" w:hAnsi="Sylfaen" w:cstheme="majorHAnsi"/>
                <w:color w:val="333333"/>
                <w:sz w:val="20"/>
                <w:szCs w:val="20"/>
              </w:rPr>
              <w:t>օդից</w:t>
            </w:r>
            <w:proofErr w:type="spellEnd"/>
            <w:r w:rsidRPr="00753AA4">
              <w:rPr>
                <w:rFonts w:ascii="Sylfaen" w:hAnsi="Sylfaen" w:cstheme="majorHAnsi"/>
                <w:color w:val="333333"/>
                <w:sz w:val="20"/>
                <w:szCs w:val="20"/>
              </w:rPr>
              <w:t xml:space="preserve">, </w:t>
            </w:r>
            <w:proofErr w:type="spellStart"/>
            <w:r w:rsidRPr="00753AA4">
              <w:rPr>
                <w:rFonts w:ascii="Sylfaen" w:hAnsi="Sylfaen" w:cstheme="majorHAnsi"/>
                <w:color w:val="333333"/>
                <w:sz w:val="20"/>
                <w:szCs w:val="20"/>
              </w:rPr>
              <w:t>գոլորշիների</w:t>
            </w:r>
            <w:proofErr w:type="spellEnd"/>
            <w:r w:rsidRPr="00753AA4">
              <w:rPr>
                <w:rFonts w:ascii="Sylfaen" w:hAnsi="Sylfaen" w:cstheme="majorHAnsi"/>
                <w:color w:val="333333"/>
                <w:sz w:val="20"/>
                <w:szCs w:val="20"/>
              </w:rPr>
              <w:t xml:space="preserve"> </w:t>
            </w:r>
            <w:proofErr w:type="spellStart"/>
            <w:r w:rsidRPr="00753AA4">
              <w:rPr>
                <w:rFonts w:ascii="Sylfaen" w:hAnsi="Sylfaen" w:cstheme="majorHAnsi"/>
                <w:color w:val="333333"/>
                <w:sz w:val="20"/>
                <w:szCs w:val="20"/>
              </w:rPr>
              <w:t>խտությունը</w:t>
            </w:r>
            <w:proofErr w:type="spellEnd"/>
            <w:r w:rsidRPr="00753AA4">
              <w:rPr>
                <w:rFonts w:ascii="Sylfaen" w:hAnsi="Sylfaen" w:cstheme="majorHAnsi"/>
                <w:color w:val="333333"/>
                <w:sz w:val="20"/>
                <w:szCs w:val="20"/>
              </w:rPr>
              <w:t xml:space="preserve">՝ 17.5 </w:t>
            </w:r>
            <w:proofErr w:type="spellStart"/>
            <w:r w:rsidRPr="00753AA4">
              <w:rPr>
                <w:rFonts w:ascii="Sylfaen" w:hAnsi="Sylfaen" w:cstheme="majorHAnsi"/>
                <w:color w:val="333333"/>
                <w:sz w:val="20"/>
                <w:szCs w:val="20"/>
              </w:rPr>
              <w:t>մմHg</w:t>
            </w:r>
            <w:proofErr w:type="spellEnd"/>
            <w:r w:rsidRPr="00753AA4">
              <w:rPr>
                <w:rFonts w:ascii="Sylfaen" w:hAnsi="Sylfaen" w:cstheme="majorHAnsi"/>
                <w:color w:val="333333"/>
                <w:sz w:val="20"/>
                <w:szCs w:val="20"/>
              </w:rPr>
              <w:t xml:space="preserve"> (20</w:t>
            </w:r>
            <w:r w:rsidRPr="00753AA4">
              <w:rPr>
                <w:rFonts w:ascii="Sylfaen" w:hAnsi="Sylfaen" w:cstheme="majorHAnsi"/>
                <w:color w:val="333333"/>
                <w:sz w:val="20"/>
                <w:szCs w:val="20"/>
                <w:vertAlign w:val="superscript"/>
              </w:rPr>
              <w:t>o</w:t>
            </w:r>
            <w:r w:rsidRPr="00753AA4">
              <w:rPr>
                <w:rFonts w:ascii="Sylfaen" w:hAnsi="Sylfaen" w:cstheme="majorHAnsi"/>
                <w:color w:val="333333"/>
                <w:sz w:val="20"/>
                <w:szCs w:val="20"/>
              </w:rPr>
              <w:t xml:space="preserve">C), </w:t>
            </w:r>
            <w:proofErr w:type="spellStart"/>
            <w:r w:rsidRPr="00753AA4">
              <w:rPr>
                <w:rFonts w:ascii="Sylfaen" w:hAnsi="Sylfaen" w:cstheme="majorHAnsi"/>
                <w:color w:val="333333"/>
                <w:sz w:val="20"/>
                <w:szCs w:val="20"/>
              </w:rPr>
              <w:t>լուծելի</w:t>
            </w:r>
            <w:proofErr w:type="spellEnd"/>
            <w:r w:rsidRPr="00753AA4">
              <w:rPr>
                <w:rFonts w:ascii="Sylfaen" w:hAnsi="Sylfaen" w:cstheme="majorHAnsi"/>
                <w:color w:val="333333"/>
                <w:sz w:val="20"/>
                <w:szCs w:val="20"/>
              </w:rPr>
              <w:t xml:space="preserve"> է </w:t>
            </w:r>
            <w:proofErr w:type="spellStart"/>
            <w:r w:rsidRPr="00753AA4">
              <w:rPr>
                <w:rFonts w:ascii="Sylfaen" w:hAnsi="Sylfaen" w:cstheme="majorHAnsi"/>
                <w:color w:val="333333"/>
                <w:sz w:val="20"/>
                <w:szCs w:val="20"/>
              </w:rPr>
              <w:t>ջրում</w:t>
            </w:r>
            <w:proofErr w:type="spellEnd"/>
            <w:r w:rsidRPr="00753AA4">
              <w:rPr>
                <w:rFonts w:ascii="Sylfaen" w:hAnsi="Sylfaen" w:cstheme="majorHAnsi"/>
                <w:color w:val="333333"/>
                <w:sz w:val="20"/>
                <w:szCs w:val="20"/>
              </w:rPr>
              <w:t xml:space="preserve">, </w:t>
            </w:r>
            <w:proofErr w:type="spellStart"/>
            <w:r w:rsidRPr="00753AA4">
              <w:rPr>
                <w:rFonts w:ascii="Sylfaen" w:hAnsi="Sylfaen" w:cstheme="majorHAnsi"/>
                <w:color w:val="333333"/>
                <w:sz w:val="20"/>
                <w:szCs w:val="20"/>
              </w:rPr>
              <w:t>մեթանոլում</w:t>
            </w:r>
            <w:proofErr w:type="spellEnd"/>
            <w:r w:rsidRPr="00753AA4">
              <w:rPr>
                <w:rFonts w:ascii="Sylfaen" w:hAnsi="Sylfaen" w:cstheme="majorHAnsi"/>
                <w:color w:val="333333"/>
                <w:sz w:val="20"/>
                <w:szCs w:val="20"/>
              </w:rPr>
              <w:t xml:space="preserve">, </w:t>
            </w:r>
            <w:proofErr w:type="spellStart"/>
            <w:r w:rsidRPr="00753AA4">
              <w:rPr>
                <w:rFonts w:ascii="Sylfaen" w:hAnsi="Sylfaen" w:cstheme="majorHAnsi"/>
                <w:color w:val="333333"/>
                <w:sz w:val="20"/>
                <w:szCs w:val="20"/>
              </w:rPr>
              <w:t>զգայուն</w:t>
            </w:r>
            <w:proofErr w:type="spellEnd"/>
            <w:r w:rsidRPr="00753AA4">
              <w:rPr>
                <w:rFonts w:ascii="Sylfaen" w:hAnsi="Sylfaen" w:cstheme="majorHAnsi"/>
                <w:color w:val="333333"/>
                <w:sz w:val="20"/>
                <w:szCs w:val="20"/>
              </w:rPr>
              <w:t xml:space="preserve"> է </w:t>
            </w:r>
            <w:proofErr w:type="spellStart"/>
            <w:r w:rsidRPr="00753AA4">
              <w:rPr>
                <w:rFonts w:ascii="Sylfaen" w:hAnsi="Sylfaen" w:cstheme="majorHAnsi"/>
                <w:color w:val="333333"/>
                <w:sz w:val="20"/>
                <w:szCs w:val="20"/>
              </w:rPr>
              <w:t>օդի</w:t>
            </w:r>
            <w:proofErr w:type="spellEnd"/>
            <w:r w:rsidRPr="00753AA4">
              <w:rPr>
                <w:rFonts w:ascii="Sylfaen" w:hAnsi="Sylfaen" w:cstheme="majorHAnsi"/>
                <w:color w:val="333333"/>
                <w:sz w:val="20"/>
                <w:szCs w:val="20"/>
              </w:rPr>
              <w:t xml:space="preserve"> </w:t>
            </w:r>
            <w:proofErr w:type="spellStart"/>
            <w:r w:rsidRPr="00753AA4">
              <w:rPr>
                <w:rFonts w:ascii="Sylfaen" w:hAnsi="Sylfaen" w:cstheme="majorHAnsi"/>
                <w:color w:val="333333"/>
                <w:sz w:val="20"/>
                <w:szCs w:val="20"/>
              </w:rPr>
              <w:t>նկատմամբ</w:t>
            </w:r>
            <w:proofErr w:type="spellEnd"/>
            <w:r w:rsidRPr="00753AA4">
              <w:rPr>
                <w:rFonts w:ascii="Sylfaen" w:hAnsi="Sylfaen" w:cstheme="majorHAnsi"/>
                <w:color w:val="333333"/>
                <w:sz w:val="20"/>
                <w:szCs w:val="20"/>
              </w:rPr>
              <w:t xml:space="preserve"> / </w:t>
            </w:r>
            <w:proofErr w:type="spellStart"/>
            <w:r w:rsidRPr="00753AA4">
              <w:rPr>
                <w:rFonts w:ascii="Sylfaen" w:hAnsi="Sylfaen" w:cstheme="majorHAnsi"/>
                <w:color w:val="333333"/>
                <w:sz w:val="20"/>
                <w:szCs w:val="20"/>
              </w:rPr>
              <w:t>ունի</w:t>
            </w:r>
            <w:proofErr w:type="spellEnd"/>
            <w:r w:rsidRPr="00753AA4">
              <w:rPr>
                <w:rFonts w:ascii="Sylfaen" w:hAnsi="Sylfaen" w:cstheme="majorHAnsi"/>
                <w:color w:val="333333"/>
                <w:sz w:val="20"/>
                <w:szCs w:val="20"/>
              </w:rPr>
              <w:t xml:space="preserve"> </w:t>
            </w:r>
            <w:proofErr w:type="spellStart"/>
            <w:r w:rsidRPr="0043092E">
              <w:rPr>
                <w:rFonts w:ascii="Sylfaen" w:hAnsi="Sylfaen" w:cstheme="majorHAnsi"/>
                <w:color w:val="333333"/>
                <w:sz w:val="20"/>
                <w:szCs w:val="20"/>
              </w:rPr>
              <w:lastRenderedPageBreak/>
              <w:t>հիդրոսկոպիկ</w:t>
            </w:r>
            <w:proofErr w:type="spellEnd"/>
            <w:r w:rsidRPr="0043092E">
              <w:rPr>
                <w:rFonts w:ascii="Sylfaen" w:hAnsi="Sylfaen" w:cstheme="majorHAnsi"/>
                <w:color w:val="333333"/>
                <w:sz w:val="20"/>
                <w:szCs w:val="20"/>
              </w:rPr>
              <w:t xml:space="preserve"> </w:t>
            </w:r>
            <w:proofErr w:type="spellStart"/>
            <w:r w:rsidRPr="0043092E">
              <w:rPr>
                <w:rFonts w:ascii="Sylfaen" w:hAnsi="Sylfaen" w:cstheme="majorHAnsi"/>
                <w:color w:val="333333"/>
                <w:sz w:val="20"/>
                <w:szCs w:val="20"/>
              </w:rPr>
              <w:t>հատկություն</w:t>
            </w:r>
            <w:proofErr w:type="spellEnd"/>
            <w:r w:rsidRPr="0043092E">
              <w:rPr>
                <w:rFonts w:ascii="Sylfaen" w:hAnsi="Sylfaen" w:cstheme="majorHAnsi"/>
                <w:color w:val="333333"/>
                <w:sz w:val="20"/>
                <w:szCs w:val="20"/>
              </w:rPr>
              <w:t xml:space="preserve">, </w:t>
            </w:r>
            <w:proofErr w:type="spellStart"/>
            <w:r w:rsidRPr="0043092E">
              <w:rPr>
                <w:rFonts w:ascii="Sylfaen" w:hAnsi="Sylfaen" w:cstheme="majorHAnsi"/>
                <w:color w:val="333333"/>
                <w:sz w:val="20"/>
                <w:szCs w:val="20"/>
              </w:rPr>
              <w:t>փաթեթավորումը</w:t>
            </w:r>
            <w:proofErr w:type="spellEnd"/>
            <w:proofErr w:type="gramStart"/>
            <w:r w:rsidRPr="0043092E">
              <w:rPr>
                <w:rFonts w:ascii="Sylfaen" w:hAnsi="Sylfaen" w:cstheme="majorHAnsi"/>
                <w:color w:val="333333"/>
                <w:sz w:val="20"/>
                <w:szCs w:val="20"/>
              </w:rPr>
              <w:t>՝  0</w:t>
            </w:r>
            <w:proofErr w:type="gramEnd"/>
            <w:r w:rsidRPr="0043092E">
              <w:rPr>
                <w:color w:val="333333"/>
                <w:sz w:val="20"/>
                <w:szCs w:val="20"/>
              </w:rPr>
              <w:t>․</w:t>
            </w:r>
            <w:r w:rsidRPr="0043092E">
              <w:rPr>
                <w:rFonts w:ascii="Sylfaen" w:hAnsi="Sylfaen" w:cstheme="majorHAnsi"/>
                <w:color w:val="333333"/>
                <w:sz w:val="20"/>
                <w:szCs w:val="20"/>
              </w:rPr>
              <w:t>25 լ</w:t>
            </w:r>
          </w:p>
          <w:p w14:paraId="496B8AE6" w14:textId="2470C403" w:rsidR="00B73E9D" w:rsidRDefault="00B73E9D" w:rsidP="00B73E9D">
            <w:pPr>
              <w:shd w:val="clear" w:color="auto" w:fill="FFFFFF"/>
              <w:spacing w:line="360" w:lineRule="auto"/>
              <w:rPr>
                <w:rFonts w:asciiTheme="majorHAnsi" w:hAnsiTheme="majorHAnsi" w:cstheme="majorHAnsi"/>
                <w:b/>
                <w:bCs/>
                <w:color w:val="222222"/>
              </w:rPr>
            </w:pPr>
            <w:r w:rsidRPr="00763488">
              <w:rPr>
                <w:rFonts w:asciiTheme="majorHAnsi" w:hAnsiTheme="majorHAnsi" w:cstheme="majorHAnsi"/>
                <w:b/>
                <w:bCs/>
                <w:color w:val="222222"/>
              </w:rPr>
              <w:t>CAS Number: 75-59-2</w:t>
            </w:r>
          </w:p>
          <w:p w14:paraId="7FE88C5B" w14:textId="77777777" w:rsidR="00B73E9D" w:rsidRPr="008D36AE" w:rsidRDefault="00B73E9D" w:rsidP="00B73E9D">
            <w:pPr>
              <w:shd w:val="clear" w:color="auto" w:fill="FFFFFF"/>
              <w:rPr>
                <w:rFonts w:ascii="Arial" w:hAnsi="Arial" w:cs="Arial"/>
                <w:color w:val="222222"/>
                <w:sz w:val="18"/>
                <w:szCs w:val="18"/>
                <w:lang w:eastAsia="hy-AM"/>
              </w:rPr>
            </w:pPr>
            <w:proofErr w:type="spellStart"/>
            <w:r w:rsidRPr="008D36AE">
              <w:rPr>
                <w:rFonts w:ascii="Arial" w:hAnsi="Arial" w:cs="Arial"/>
                <w:b/>
                <w:bCs/>
                <w:color w:val="222222"/>
                <w:sz w:val="18"/>
                <w:szCs w:val="18"/>
                <w:lang w:eastAsia="hy-AM"/>
              </w:rPr>
              <w:t>Պարտադիր</w:t>
            </w:r>
            <w:proofErr w:type="spellEnd"/>
            <w:r w:rsidRPr="008D36AE">
              <w:rPr>
                <w:rFonts w:ascii="Arial" w:hAnsi="Arial" w:cs="Arial"/>
                <w:b/>
                <w:bCs/>
                <w:color w:val="222222"/>
                <w:sz w:val="18"/>
                <w:szCs w:val="18"/>
                <w:lang w:eastAsia="hy-AM"/>
              </w:rPr>
              <w:t xml:space="preserve"> </w:t>
            </w:r>
            <w:proofErr w:type="spellStart"/>
            <w:r w:rsidRPr="008D36AE">
              <w:rPr>
                <w:rFonts w:ascii="Arial" w:hAnsi="Arial" w:cs="Arial"/>
                <w:b/>
                <w:bCs/>
                <w:color w:val="222222"/>
                <w:sz w:val="18"/>
                <w:szCs w:val="18"/>
                <w:lang w:eastAsia="hy-AM"/>
              </w:rPr>
              <w:t>պահանջներ</w:t>
            </w:r>
            <w:proofErr w:type="spellEnd"/>
          </w:p>
          <w:p w14:paraId="175D82C9" w14:textId="77777777" w:rsidR="00B73E9D" w:rsidRPr="008D36AE" w:rsidRDefault="00B73E9D" w:rsidP="00B73E9D">
            <w:pPr>
              <w:numPr>
                <w:ilvl w:val="0"/>
                <w:numId w:val="37"/>
              </w:numPr>
              <w:shd w:val="clear" w:color="auto" w:fill="FFFFFF"/>
              <w:tabs>
                <w:tab w:val="clear" w:pos="720"/>
              </w:tabs>
              <w:ind w:left="0" w:firstLine="0"/>
              <w:rPr>
                <w:rFonts w:ascii="Sylfaen" w:hAnsi="Sylfaen" w:cstheme="majorHAnsi"/>
                <w:sz w:val="18"/>
                <w:szCs w:val="18"/>
              </w:rPr>
            </w:pPr>
            <w:proofErr w:type="spellStart"/>
            <w:r w:rsidRPr="008D36AE">
              <w:rPr>
                <w:rFonts w:ascii="Sylfaen" w:hAnsi="Sylfaen" w:cstheme="majorHAnsi"/>
                <w:sz w:val="18"/>
                <w:szCs w:val="18"/>
              </w:rPr>
              <w:t>լինեն</w:t>
            </w:r>
            <w:proofErr w:type="spellEnd"/>
            <w:r w:rsidRPr="008D36AE">
              <w:rPr>
                <w:rFonts w:ascii="Sylfaen" w:hAnsi="Sylfaen" w:cstheme="majorHAnsi"/>
                <w:sz w:val="18"/>
                <w:szCs w:val="18"/>
              </w:rPr>
              <w:t> </w:t>
            </w:r>
            <w:proofErr w:type="spellStart"/>
            <w:r w:rsidRPr="008D36AE">
              <w:rPr>
                <w:rFonts w:ascii="Sylfaen" w:hAnsi="Sylfaen" w:cstheme="majorHAnsi"/>
                <w:sz w:val="18"/>
                <w:szCs w:val="18"/>
              </w:rPr>
              <w:t>նոր</w:t>
            </w:r>
            <w:proofErr w:type="spellEnd"/>
            <w:r w:rsidRPr="008D36AE">
              <w:rPr>
                <w:rFonts w:ascii="Sylfaen" w:hAnsi="Sylfaen" w:cstheme="majorHAnsi"/>
                <w:sz w:val="18"/>
                <w:szCs w:val="18"/>
              </w:rPr>
              <w:t>, </w:t>
            </w:r>
            <w:proofErr w:type="spellStart"/>
            <w:r w:rsidRPr="008D36AE">
              <w:rPr>
                <w:rFonts w:ascii="Sylfaen" w:hAnsi="Sylfaen" w:cstheme="majorHAnsi"/>
                <w:sz w:val="18"/>
                <w:szCs w:val="18"/>
              </w:rPr>
              <w:t>պիտակավորված</w:t>
            </w:r>
            <w:proofErr w:type="spellEnd"/>
            <w:r w:rsidRPr="008D36AE">
              <w:rPr>
                <w:rFonts w:ascii="Sylfaen" w:hAnsi="Sylfaen" w:cstheme="majorHAnsi"/>
                <w:sz w:val="18"/>
                <w:szCs w:val="18"/>
              </w:rPr>
              <w:t>, </w:t>
            </w:r>
            <w:proofErr w:type="spellStart"/>
            <w:r w:rsidRPr="008D36AE">
              <w:rPr>
                <w:rFonts w:ascii="Sylfaen" w:hAnsi="Sylfaen" w:cstheme="majorHAnsi"/>
                <w:sz w:val="18"/>
                <w:szCs w:val="18"/>
              </w:rPr>
              <w:t>վավերացված</w:t>
            </w:r>
            <w:proofErr w:type="spellEnd"/>
            <w:r w:rsidRPr="008D36AE">
              <w:rPr>
                <w:rFonts w:ascii="Sylfaen" w:hAnsi="Sylfaen" w:cstheme="majorHAnsi"/>
                <w:sz w:val="18"/>
                <w:szCs w:val="18"/>
              </w:rPr>
              <w:t>/</w:t>
            </w:r>
            <w:proofErr w:type="spellStart"/>
            <w:r w:rsidRPr="008D36AE">
              <w:rPr>
                <w:rFonts w:ascii="Sylfaen" w:hAnsi="Sylfaen" w:cstheme="majorHAnsi"/>
                <w:sz w:val="18"/>
                <w:szCs w:val="18"/>
              </w:rPr>
              <w:t>սերտիֆիկացված</w:t>
            </w:r>
            <w:proofErr w:type="spellEnd"/>
            <w:r w:rsidRPr="008D36AE">
              <w:rPr>
                <w:rFonts w:ascii="Sylfaen" w:hAnsi="Sylfaen" w:cstheme="majorHAnsi"/>
                <w:sz w:val="18"/>
                <w:szCs w:val="18"/>
              </w:rPr>
              <w:t> և </w:t>
            </w:r>
            <w:proofErr w:type="spellStart"/>
            <w:r w:rsidRPr="008D36AE">
              <w:rPr>
                <w:rFonts w:ascii="Sylfaen" w:hAnsi="Sylfaen" w:cstheme="majorHAnsi"/>
                <w:sz w:val="18"/>
                <w:szCs w:val="18"/>
              </w:rPr>
              <w:t>ճիշտ</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փաթեթավորված</w:t>
            </w:r>
            <w:proofErr w:type="spellEnd"/>
            <w:r w:rsidRPr="008D36AE">
              <w:rPr>
                <w:rFonts w:ascii="Sylfaen" w:hAnsi="Sylfaen" w:cstheme="majorHAnsi"/>
                <w:sz w:val="18"/>
                <w:szCs w:val="18"/>
              </w:rPr>
              <w:t>։</w:t>
            </w:r>
          </w:p>
          <w:p w14:paraId="796F1914" w14:textId="77777777" w:rsidR="00B73E9D" w:rsidRPr="008D36AE" w:rsidRDefault="00B73E9D" w:rsidP="00B73E9D">
            <w:pPr>
              <w:numPr>
                <w:ilvl w:val="0"/>
                <w:numId w:val="37"/>
              </w:numPr>
              <w:shd w:val="clear" w:color="auto" w:fill="FFFFFF"/>
              <w:spacing w:before="100" w:beforeAutospacing="1" w:after="100" w:afterAutospacing="1"/>
              <w:ind w:left="171" w:hanging="171"/>
              <w:jc w:val="both"/>
              <w:rPr>
                <w:rFonts w:ascii="Sylfaen" w:hAnsi="Sylfaen" w:cstheme="majorHAnsi"/>
                <w:sz w:val="18"/>
                <w:szCs w:val="18"/>
              </w:rPr>
            </w:pPr>
            <w:proofErr w:type="spellStart"/>
            <w:r w:rsidRPr="008D36AE">
              <w:rPr>
                <w:rFonts w:ascii="Sylfaen" w:hAnsi="Sylfaen" w:cstheme="majorHAnsi"/>
                <w:sz w:val="18"/>
                <w:szCs w:val="18"/>
              </w:rPr>
              <w:t>Յուրաքանչյուր</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քիմիկատ</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պետք</w:t>
            </w:r>
            <w:proofErr w:type="spellEnd"/>
            <w:r w:rsidRPr="008D36AE">
              <w:rPr>
                <w:rFonts w:ascii="Sylfaen" w:hAnsi="Sylfaen" w:cstheme="majorHAnsi"/>
                <w:sz w:val="18"/>
                <w:szCs w:val="18"/>
              </w:rPr>
              <w:t xml:space="preserve"> է </w:t>
            </w:r>
            <w:proofErr w:type="spellStart"/>
            <w:r w:rsidRPr="008D36AE">
              <w:rPr>
                <w:rFonts w:ascii="Sylfaen" w:hAnsi="Sylfaen" w:cstheme="majorHAnsi"/>
                <w:sz w:val="18"/>
                <w:szCs w:val="18"/>
              </w:rPr>
              <w:t>ունենա</w:t>
            </w:r>
            <w:proofErr w:type="spellEnd"/>
            <w:r w:rsidRPr="008D36AE">
              <w:rPr>
                <w:sz w:val="18"/>
                <w:szCs w:val="18"/>
              </w:rPr>
              <w:t>․</w:t>
            </w:r>
          </w:p>
          <w:p w14:paraId="36222015" w14:textId="77777777" w:rsidR="00B73E9D" w:rsidRPr="008D36AE" w:rsidRDefault="00B73E9D" w:rsidP="00B73E9D">
            <w:pPr>
              <w:numPr>
                <w:ilvl w:val="1"/>
                <w:numId w:val="37"/>
              </w:numPr>
              <w:shd w:val="clear" w:color="auto" w:fill="FFFFFF"/>
              <w:spacing w:before="100" w:beforeAutospacing="1" w:after="100" w:afterAutospacing="1"/>
              <w:ind w:left="171" w:hanging="171"/>
              <w:jc w:val="both"/>
              <w:rPr>
                <w:rFonts w:ascii="Sylfaen" w:hAnsi="Sylfaen" w:cstheme="majorHAnsi"/>
                <w:sz w:val="18"/>
                <w:szCs w:val="18"/>
              </w:rPr>
            </w:pPr>
            <w:proofErr w:type="spellStart"/>
            <w:r w:rsidRPr="008D36AE">
              <w:rPr>
                <w:rFonts w:ascii="Sylfaen" w:hAnsi="Sylfaen" w:cstheme="majorHAnsi"/>
                <w:sz w:val="18"/>
                <w:szCs w:val="18"/>
              </w:rPr>
              <w:t>Քիմիական</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անվանում</w:t>
            </w:r>
            <w:proofErr w:type="spellEnd"/>
            <w:r w:rsidRPr="008D36AE">
              <w:rPr>
                <w:rFonts w:ascii="Sylfaen" w:hAnsi="Sylfaen" w:cstheme="majorHAnsi"/>
                <w:sz w:val="18"/>
                <w:szCs w:val="18"/>
              </w:rPr>
              <w:t xml:space="preserve"> և CAS </w:t>
            </w:r>
            <w:proofErr w:type="spellStart"/>
            <w:r w:rsidRPr="008D36AE">
              <w:rPr>
                <w:rFonts w:ascii="Sylfaen" w:hAnsi="Sylfaen" w:cstheme="majorHAnsi"/>
                <w:sz w:val="18"/>
                <w:szCs w:val="18"/>
              </w:rPr>
              <w:t>համար</w:t>
            </w:r>
            <w:proofErr w:type="spellEnd"/>
          </w:p>
          <w:p w14:paraId="56359D5E" w14:textId="77777777" w:rsidR="00B73E9D" w:rsidRPr="008D36AE" w:rsidRDefault="00B73E9D" w:rsidP="00B73E9D">
            <w:pPr>
              <w:numPr>
                <w:ilvl w:val="1"/>
                <w:numId w:val="37"/>
              </w:numPr>
              <w:shd w:val="clear" w:color="auto" w:fill="FFFFFF"/>
              <w:spacing w:before="100" w:beforeAutospacing="1" w:after="100" w:afterAutospacing="1"/>
              <w:ind w:left="171" w:hanging="171"/>
              <w:jc w:val="both"/>
              <w:rPr>
                <w:rFonts w:ascii="Sylfaen" w:hAnsi="Sylfaen" w:cstheme="majorHAnsi"/>
                <w:sz w:val="18"/>
                <w:szCs w:val="18"/>
              </w:rPr>
            </w:pPr>
            <w:proofErr w:type="spellStart"/>
            <w:r w:rsidRPr="008D36AE">
              <w:rPr>
                <w:rFonts w:ascii="Sylfaen" w:hAnsi="Sylfaen" w:cstheme="majorHAnsi"/>
                <w:sz w:val="18"/>
                <w:szCs w:val="18"/>
              </w:rPr>
              <w:t>Մաքրություն</w:t>
            </w:r>
            <w:proofErr w:type="spellEnd"/>
            <w:r w:rsidRPr="008D36AE">
              <w:rPr>
                <w:rFonts w:ascii="Sylfaen" w:hAnsi="Sylfaen" w:cstheme="majorHAnsi"/>
                <w:sz w:val="18"/>
                <w:szCs w:val="18"/>
              </w:rPr>
              <w:t>/</w:t>
            </w:r>
            <w:proofErr w:type="spellStart"/>
            <w:r w:rsidRPr="008D36AE">
              <w:rPr>
                <w:rFonts w:ascii="Sylfaen" w:hAnsi="Sylfaen" w:cstheme="majorHAnsi"/>
                <w:sz w:val="18"/>
                <w:szCs w:val="18"/>
              </w:rPr>
              <w:t>կոնցենտրացիա</w:t>
            </w:r>
            <w:proofErr w:type="spellEnd"/>
          </w:p>
          <w:p w14:paraId="61E313E3" w14:textId="77777777" w:rsidR="00B73E9D" w:rsidRPr="008D36AE" w:rsidRDefault="00B73E9D" w:rsidP="00B73E9D">
            <w:pPr>
              <w:numPr>
                <w:ilvl w:val="1"/>
                <w:numId w:val="37"/>
              </w:numPr>
              <w:shd w:val="clear" w:color="auto" w:fill="FFFFFF"/>
              <w:spacing w:before="100" w:beforeAutospacing="1" w:after="100" w:afterAutospacing="1"/>
              <w:ind w:left="171" w:hanging="171"/>
              <w:jc w:val="both"/>
              <w:rPr>
                <w:rFonts w:ascii="Sylfaen" w:hAnsi="Sylfaen" w:cstheme="majorHAnsi"/>
                <w:sz w:val="18"/>
                <w:szCs w:val="18"/>
              </w:rPr>
            </w:pPr>
            <w:proofErr w:type="spellStart"/>
            <w:r w:rsidRPr="008D36AE">
              <w:rPr>
                <w:rFonts w:ascii="Sylfaen" w:hAnsi="Sylfaen" w:cstheme="majorHAnsi"/>
                <w:sz w:val="18"/>
                <w:szCs w:val="18"/>
              </w:rPr>
              <w:t>Արտադրող</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սերիական</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համար</w:t>
            </w:r>
            <w:proofErr w:type="spellEnd"/>
          </w:p>
          <w:p w14:paraId="5F7EC527" w14:textId="77777777" w:rsidR="00B73E9D" w:rsidRPr="008D36AE" w:rsidRDefault="00B73E9D" w:rsidP="00B73E9D">
            <w:pPr>
              <w:numPr>
                <w:ilvl w:val="1"/>
                <w:numId w:val="37"/>
              </w:numPr>
              <w:shd w:val="clear" w:color="auto" w:fill="FFFFFF"/>
              <w:spacing w:before="100" w:beforeAutospacing="1" w:after="100" w:afterAutospacing="1"/>
              <w:ind w:left="171" w:hanging="171"/>
              <w:jc w:val="both"/>
              <w:rPr>
                <w:rFonts w:ascii="Sylfaen" w:hAnsi="Sylfaen" w:cstheme="majorHAnsi"/>
                <w:sz w:val="18"/>
                <w:szCs w:val="18"/>
              </w:rPr>
            </w:pPr>
            <w:proofErr w:type="spellStart"/>
            <w:r w:rsidRPr="008D36AE">
              <w:rPr>
                <w:rFonts w:ascii="Sylfaen" w:hAnsi="Sylfaen" w:cstheme="majorHAnsi"/>
                <w:sz w:val="18"/>
                <w:szCs w:val="18"/>
              </w:rPr>
              <w:t>Արտադրության</w:t>
            </w:r>
            <w:proofErr w:type="spellEnd"/>
            <w:r w:rsidRPr="008D36AE">
              <w:rPr>
                <w:rFonts w:ascii="Sylfaen" w:hAnsi="Sylfaen" w:cstheme="majorHAnsi"/>
                <w:sz w:val="18"/>
                <w:szCs w:val="18"/>
              </w:rPr>
              <w:t xml:space="preserve"> և </w:t>
            </w:r>
            <w:proofErr w:type="spellStart"/>
            <w:r w:rsidRPr="008D36AE">
              <w:rPr>
                <w:rFonts w:ascii="Sylfaen" w:hAnsi="Sylfaen" w:cstheme="majorHAnsi"/>
                <w:sz w:val="18"/>
                <w:szCs w:val="18"/>
              </w:rPr>
              <w:t>պիտանելիության</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ժամկետ</w:t>
            </w:r>
            <w:proofErr w:type="spellEnd"/>
          </w:p>
          <w:p w14:paraId="1D5E5345" w14:textId="77777777" w:rsidR="00B73E9D" w:rsidRPr="008D36AE" w:rsidRDefault="00B73E9D" w:rsidP="00B73E9D">
            <w:pPr>
              <w:numPr>
                <w:ilvl w:val="1"/>
                <w:numId w:val="37"/>
              </w:numPr>
              <w:shd w:val="clear" w:color="auto" w:fill="FFFFFF"/>
              <w:spacing w:before="100" w:beforeAutospacing="1" w:after="100" w:afterAutospacing="1"/>
              <w:ind w:left="171" w:hanging="171"/>
              <w:jc w:val="both"/>
              <w:rPr>
                <w:rFonts w:ascii="Sylfaen" w:hAnsi="Sylfaen" w:cstheme="majorHAnsi"/>
                <w:sz w:val="18"/>
                <w:szCs w:val="18"/>
              </w:rPr>
            </w:pPr>
            <w:proofErr w:type="spellStart"/>
            <w:r w:rsidRPr="008D36AE">
              <w:rPr>
                <w:rFonts w:ascii="Sylfaen" w:hAnsi="Sylfaen" w:cstheme="majorHAnsi"/>
                <w:sz w:val="18"/>
                <w:szCs w:val="18"/>
              </w:rPr>
              <w:t>Պահպանման</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պայմաններ</w:t>
            </w:r>
            <w:proofErr w:type="spellEnd"/>
          </w:p>
          <w:p w14:paraId="46AD3956" w14:textId="77777777" w:rsidR="00B73E9D" w:rsidRPr="008D36AE" w:rsidRDefault="00B73E9D" w:rsidP="00B73E9D">
            <w:pPr>
              <w:numPr>
                <w:ilvl w:val="1"/>
                <w:numId w:val="37"/>
              </w:numPr>
              <w:shd w:val="clear" w:color="auto" w:fill="FFFFFF"/>
              <w:spacing w:before="100" w:beforeAutospacing="1" w:after="100" w:afterAutospacing="1"/>
              <w:ind w:left="171" w:hanging="171"/>
              <w:jc w:val="both"/>
              <w:rPr>
                <w:rFonts w:ascii="Sylfaen" w:hAnsi="Sylfaen" w:cstheme="majorHAnsi"/>
                <w:sz w:val="18"/>
                <w:szCs w:val="18"/>
              </w:rPr>
            </w:pPr>
            <w:proofErr w:type="spellStart"/>
            <w:r w:rsidRPr="008D36AE">
              <w:rPr>
                <w:rFonts w:ascii="Sylfaen" w:hAnsi="Sylfaen" w:cstheme="majorHAnsi"/>
                <w:sz w:val="18"/>
                <w:szCs w:val="18"/>
              </w:rPr>
              <w:t>Անվտանգության</w:t>
            </w:r>
            <w:proofErr w:type="spellEnd"/>
            <w:r w:rsidRPr="008D36AE">
              <w:rPr>
                <w:rFonts w:ascii="Sylfaen" w:hAnsi="Sylfaen" w:cstheme="majorHAnsi"/>
                <w:sz w:val="18"/>
                <w:szCs w:val="18"/>
              </w:rPr>
              <w:t>/</w:t>
            </w:r>
            <w:proofErr w:type="spellStart"/>
            <w:r w:rsidRPr="008D36AE">
              <w:rPr>
                <w:rFonts w:ascii="Sylfaen" w:hAnsi="Sylfaen" w:cstheme="majorHAnsi"/>
                <w:sz w:val="18"/>
                <w:szCs w:val="18"/>
              </w:rPr>
              <w:t>զգուշացնող</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նշաններ</w:t>
            </w:r>
            <w:proofErr w:type="spellEnd"/>
          </w:p>
          <w:p w14:paraId="7E7D65B7" w14:textId="77777777" w:rsidR="00B73E9D" w:rsidRPr="008D36AE" w:rsidRDefault="00B73E9D" w:rsidP="00B73E9D">
            <w:pPr>
              <w:numPr>
                <w:ilvl w:val="0"/>
                <w:numId w:val="37"/>
              </w:numPr>
              <w:shd w:val="clear" w:color="auto" w:fill="FFFFFF"/>
              <w:ind w:left="171" w:hanging="171"/>
              <w:jc w:val="both"/>
              <w:rPr>
                <w:rFonts w:ascii="Sylfaen" w:hAnsi="Sylfaen" w:cstheme="majorHAnsi"/>
                <w:sz w:val="18"/>
                <w:szCs w:val="18"/>
              </w:rPr>
            </w:pPr>
            <w:proofErr w:type="spellStart"/>
            <w:r w:rsidRPr="008D36AE">
              <w:rPr>
                <w:rFonts w:ascii="Sylfaen" w:hAnsi="Sylfaen" w:cstheme="majorHAnsi"/>
                <w:sz w:val="18"/>
                <w:szCs w:val="18"/>
              </w:rPr>
              <w:t>Պետք</w:t>
            </w:r>
            <w:proofErr w:type="spellEnd"/>
            <w:r w:rsidRPr="008D36AE">
              <w:rPr>
                <w:rFonts w:ascii="Sylfaen" w:hAnsi="Sylfaen" w:cstheme="majorHAnsi"/>
                <w:sz w:val="18"/>
                <w:szCs w:val="18"/>
              </w:rPr>
              <w:t xml:space="preserve"> է </w:t>
            </w:r>
            <w:proofErr w:type="spellStart"/>
            <w:r w:rsidRPr="008D36AE">
              <w:rPr>
                <w:rFonts w:ascii="Sylfaen" w:hAnsi="Sylfaen" w:cstheme="majorHAnsi"/>
                <w:sz w:val="18"/>
                <w:szCs w:val="18"/>
              </w:rPr>
              <w:t>կցված</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լինեն</w:t>
            </w:r>
            <w:proofErr w:type="spellEnd"/>
            <w:r w:rsidRPr="008D36AE">
              <w:rPr>
                <w:rFonts w:ascii="Sylfaen" w:hAnsi="Sylfaen" w:cstheme="majorHAnsi"/>
                <w:sz w:val="18"/>
                <w:szCs w:val="18"/>
              </w:rPr>
              <w:t> </w:t>
            </w:r>
            <w:proofErr w:type="spellStart"/>
            <w:r w:rsidRPr="008D36AE">
              <w:rPr>
                <w:rFonts w:ascii="Sylfaen" w:hAnsi="Sylfaen" w:cstheme="majorHAnsi"/>
                <w:sz w:val="18"/>
                <w:szCs w:val="18"/>
              </w:rPr>
              <w:t>Անալիզի</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վկայագիր</w:t>
            </w:r>
            <w:proofErr w:type="spellEnd"/>
            <w:r w:rsidRPr="008D36AE">
              <w:rPr>
                <w:rFonts w:ascii="Sylfaen" w:hAnsi="Sylfaen" w:cstheme="majorHAnsi"/>
                <w:sz w:val="18"/>
                <w:szCs w:val="18"/>
              </w:rPr>
              <w:t xml:space="preserve"> (CoA), </w:t>
            </w:r>
            <w:proofErr w:type="spellStart"/>
            <w:r w:rsidRPr="008D36AE">
              <w:rPr>
                <w:rFonts w:ascii="Sylfaen" w:hAnsi="Sylfaen" w:cstheme="majorHAnsi"/>
                <w:sz w:val="18"/>
                <w:szCs w:val="18"/>
              </w:rPr>
              <w:t>անվտանգության</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տվյալների</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թերթիկ</w:t>
            </w:r>
            <w:proofErr w:type="spellEnd"/>
            <w:r w:rsidRPr="008D36AE">
              <w:rPr>
                <w:rFonts w:ascii="Sylfaen" w:hAnsi="Sylfaen" w:cstheme="majorHAnsi"/>
                <w:sz w:val="18"/>
                <w:szCs w:val="18"/>
              </w:rPr>
              <w:t xml:space="preserve"> (SDS)։</w:t>
            </w:r>
          </w:p>
          <w:p w14:paraId="7FD4BA2F" w14:textId="089014EF" w:rsidR="00B73E9D" w:rsidRPr="00753AA4" w:rsidRDefault="00B73E9D" w:rsidP="00B73E9D">
            <w:pPr>
              <w:shd w:val="clear" w:color="auto" w:fill="FFFFFF"/>
              <w:rPr>
                <w:rFonts w:asciiTheme="majorHAnsi" w:hAnsiTheme="majorHAnsi" w:cstheme="majorHAnsi"/>
                <w:color w:val="222222"/>
              </w:rPr>
            </w:pPr>
            <w:proofErr w:type="spellStart"/>
            <w:r w:rsidRPr="008D36AE">
              <w:rPr>
                <w:rFonts w:ascii="Sylfaen" w:hAnsi="Sylfaen" w:cstheme="majorHAnsi"/>
                <w:sz w:val="18"/>
                <w:szCs w:val="18"/>
              </w:rPr>
              <w:t>Պետք</w:t>
            </w:r>
            <w:proofErr w:type="spellEnd"/>
            <w:r w:rsidRPr="008D36AE">
              <w:rPr>
                <w:rFonts w:ascii="Sylfaen" w:hAnsi="Sylfaen" w:cstheme="majorHAnsi"/>
                <w:sz w:val="18"/>
                <w:szCs w:val="18"/>
              </w:rPr>
              <w:t xml:space="preserve"> է </w:t>
            </w:r>
            <w:proofErr w:type="spellStart"/>
            <w:r w:rsidRPr="008D36AE">
              <w:rPr>
                <w:rFonts w:ascii="Sylfaen" w:hAnsi="Sylfaen" w:cstheme="majorHAnsi"/>
                <w:sz w:val="18"/>
                <w:szCs w:val="18"/>
              </w:rPr>
              <w:t>մատակարարվեն</w:t>
            </w:r>
            <w:proofErr w:type="spellEnd"/>
            <w:r w:rsidRPr="008D36AE">
              <w:rPr>
                <w:rFonts w:ascii="Sylfaen" w:hAnsi="Sylfaen" w:cstheme="majorHAnsi"/>
                <w:sz w:val="18"/>
                <w:szCs w:val="18"/>
              </w:rPr>
              <w:t> </w:t>
            </w:r>
            <w:proofErr w:type="spellStart"/>
            <w:r w:rsidRPr="008D36AE">
              <w:rPr>
                <w:rFonts w:ascii="Sylfaen" w:hAnsi="Sylfaen" w:cstheme="majorHAnsi"/>
                <w:sz w:val="18"/>
                <w:szCs w:val="18"/>
              </w:rPr>
              <w:t>փակ</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արտադրողի</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անփոփոխ</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փաթեթավորմամբ</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անվտանգ</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տեղափոխման</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համար</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նախատեսված</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տարաներում</w:t>
            </w:r>
            <w:proofErr w:type="spellEnd"/>
            <w:r w:rsidRPr="008D36AE">
              <w:rPr>
                <w:rFonts w:asciiTheme="majorHAnsi" w:hAnsiTheme="majorHAnsi" w:cstheme="majorHAnsi"/>
              </w:rPr>
              <w:t>։</w:t>
            </w:r>
          </w:p>
        </w:tc>
        <w:tc>
          <w:tcPr>
            <w:tcW w:w="850" w:type="dxa"/>
            <w:vAlign w:val="center"/>
          </w:tcPr>
          <w:p w14:paraId="1EF78D05" w14:textId="6B34F30D" w:rsidR="00B73E9D" w:rsidRPr="00C74EDF" w:rsidRDefault="00B73E9D" w:rsidP="00B73E9D">
            <w:pPr>
              <w:jc w:val="center"/>
              <w:rPr>
                <w:rFonts w:ascii="Sylfaen" w:hAnsi="Sylfaen" w:cs="Sylfaen"/>
                <w:color w:val="000000"/>
                <w:sz w:val="20"/>
                <w:szCs w:val="20"/>
              </w:rPr>
            </w:pPr>
            <w:proofErr w:type="spellStart"/>
            <w:r>
              <w:rPr>
                <w:rFonts w:ascii="Sylfaen" w:hAnsi="Sylfaen" w:cs="Sylfaen"/>
                <w:color w:val="000000"/>
                <w:sz w:val="20"/>
                <w:szCs w:val="20"/>
              </w:rPr>
              <w:lastRenderedPageBreak/>
              <w:t>հատ</w:t>
            </w:r>
            <w:proofErr w:type="spellEnd"/>
          </w:p>
        </w:tc>
        <w:tc>
          <w:tcPr>
            <w:tcW w:w="452" w:type="dxa"/>
            <w:vAlign w:val="center"/>
          </w:tcPr>
          <w:p w14:paraId="19E9BAAE" w14:textId="77777777" w:rsidR="00B73E9D" w:rsidRPr="00C74EDF" w:rsidRDefault="00B73E9D" w:rsidP="00B73E9D">
            <w:pPr>
              <w:jc w:val="center"/>
              <w:rPr>
                <w:rFonts w:ascii="Sylfaen" w:hAnsi="Sylfaen"/>
                <w:color w:val="000000"/>
                <w:sz w:val="20"/>
                <w:szCs w:val="20"/>
              </w:rPr>
            </w:pPr>
          </w:p>
        </w:tc>
        <w:tc>
          <w:tcPr>
            <w:tcW w:w="720" w:type="dxa"/>
            <w:vAlign w:val="center"/>
          </w:tcPr>
          <w:p w14:paraId="36AB7217" w14:textId="77777777" w:rsidR="00B73E9D" w:rsidRPr="008D36AE" w:rsidRDefault="00B73E9D" w:rsidP="00B73E9D">
            <w:pPr>
              <w:jc w:val="center"/>
              <w:rPr>
                <w:rFonts w:ascii="Sylfaen" w:hAnsi="Sylfaen" w:cs="Calibri"/>
                <w:sz w:val="20"/>
                <w:szCs w:val="20"/>
              </w:rPr>
            </w:pPr>
          </w:p>
        </w:tc>
        <w:tc>
          <w:tcPr>
            <w:tcW w:w="813" w:type="dxa"/>
            <w:vAlign w:val="center"/>
          </w:tcPr>
          <w:p w14:paraId="6A449DC4" w14:textId="695D1B21" w:rsidR="00B73E9D" w:rsidRPr="008D36AE" w:rsidRDefault="00B73E9D" w:rsidP="00B73E9D">
            <w:pPr>
              <w:jc w:val="center"/>
              <w:rPr>
                <w:rFonts w:ascii="Sylfaen" w:hAnsi="Sylfaen"/>
                <w:sz w:val="20"/>
                <w:szCs w:val="20"/>
              </w:rPr>
            </w:pPr>
            <w:r>
              <w:rPr>
                <w:rFonts w:ascii="Sylfaen" w:hAnsi="Sylfaen"/>
                <w:sz w:val="20"/>
                <w:szCs w:val="20"/>
              </w:rPr>
              <w:t>1</w:t>
            </w:r>
          </w:p>
        </w:tc>
        <w:tc>
          <w:tcPr>
            <w:tcW w:w="991" w:type="dxa"/>
            <w:vAlign w:val="center"/>
          </w:tcPr>
          <w:p w14:paraId="656557FF" w14:textId="22461C1E" w:rsidR="00B73E9D" w:rsidRPr="00EF4A67" w:rsidRDefault="00B73E9D" w:rsidP="00B73E9D">
            <w:pPr>
              <w:jc w:val="center"/>
              <w:rPr>
                <w:rFonts w:ascii="GHEA Grapalat" w:hAnsi="GHEA Grapalat"/>
                <w:color w:val="000000"/>
                <w:sz w:val="18"/>
                <w:szCs w:val="18"/>
                <w:lang w:val="ru-RU"/>
              </w:rPr>
            </w:pPr>
            <w:proofErr w:type="spellStart"/>
            <w:r w:rsidRPr="00EF4A67">
              <w:rPr>
                <w:rFonts w:ascii="GHEA Grapalat" w:hAnsi="GHEA Grapalat"/>
                <w:color w:val="000000"/>
                <w:sz w:val="18"/>
                <w:szCs w:val="18"/>
                <w:lang w:val="ru-RU"/>
              </w:rPr>
              <w:t>ք.Երևան</w:t>
            </w:r>
            <w:proofErr w:type="spellEnd"/>
            <w:r w:rsidRPr="00EF4A67">
              <w:rPr>
                <w:rFonts w:ascii="GHEA Grapalat" w:hAnsi="GHEA Grapalat"/>
                <w:color w:val="000000"/>
                <w:sz w:val="18"/>
                <w:szCs w:val="18"/>
                <w:lang w:val="ru-RU"/>
              </w:rPr>
              <w:t xml:space="preserve">, </w:t>
            </w:r>
            <w:proofErr w:type="spellStart"/>
            <w:r w:rsidRPr="00EF4A67">
              <w:rPr>
                <w:rFonts w:ascii="GHEA Grapalat" w:hAnsi="GHEA Grapalat"/>
                <w:color w:val="000000"/>
                <w:sz w:val="18"/>
                <w:szCs w:val="18"/>
                <w:lang w:val="ru-RU"/>
              </w:rPr>
              <w:t>Պ.Սևակի</w:t>
            </w:r>
            <w:proofErr w:type="spellEnd"/>
            <w:r w:rsidRPr="00EF4A67">
              <w:rPr>
                <w:rFonts w:ascii="GHEA Grapalat" w:hAnsi="GHEA Grapalat"/>
                <w:color w:val="000000"/>
                <w:sz w:val="18"/>
                <w:szCs w:val="18"/>
                <w:lang w:val="ru-RU"/>
              </w:rPr>
              <w:t xml:space="preserve"> 5/2</w:t>
            </w:r>
          </w:p>
        </w:tc>
        <w:tc>
          <w:tcPr>
            <w:tcW w:w="584" w:type="dxa"/>
            <w:vAlign w:val="center"/>
          </w:tcPr>
          <w:p w14:paraId="7BEDABC6" w14:textId="33E69FEC" w:rsidR="00B73E9D" w:rsidRPr="00753AA4" w:rsidRDefault="00B73E9D" w:rsidP="00B73E9D">
            <w:pPr>
              <w:jc w:val="center"/>
              <w:rPr>
                <w:rFonts w:ascii="Sylfaen" w:hAnsi="Sylfaen"/>
                <w:sz w:val="18"/>
                <w:szCs w:val="18"/>
              </w:rPr>
            </w:pPr>
            <w:r>
              <w:rPr>
                <w:rFonts w:ascii="Sylfaen" w:hAnsi="Sylfaen"/>
                <w:sz w:val="18"/>
                <w:szCs w:val="18"/>
              </w:rPr>
              <w:t>1</w:t>
            </w:r>
          </w:p>
        </w:tc>
        <w:tc>
          <w:tcPr>
            <w:tcW w:w="1280" w:type="dxa"/>
            <w:vAlign w:val="center"/>
          </w:tcPr>
          <w:p w14:paraId="67E3B879" w14:textId="25A2080D" w:rsidR="00B73E9D" w:rsidRPr="00B73E9D" w:rsidRDefault="00B73E9D" w:rsidP="00B73E9D">
            <w:pPr>
              <w:jc w:val="center"/>
              <w:rPr>
                <w:rFonts w:ascii="Sylfaen" w:hAnsi="Sylfaen"/>
                <w:bCs/>
                <w:color w:val="000000"/>
                <w:sz w:val="18"/>
                <w:szCs w:val="18"/>
              </w:rPr>
            </w:pPr>
            <w:proofErr w:type="spellStart"/>
            <w:r w:rsidRPr="000908F2">
              <w:rPr>
                <w:rFonts w:ascii="Sylfaen" w:hAnsi="Sylfaen"/>
                <w:bCs/>
                <w:color w:val="000000"/>
                <w:sz w:val="18"/>
                <w:szCs w:val="18"/>
              </w:rPr>
              <w:t>Պայմանագիրը</w:t>
            </w:r>
            <w:proofErr w:type="spellEnd"/>
            <w:r w:rsidRPr="00B73E9D">
              <w:rPr>
                <w:rFonts w:ascii="Sylfaen" w:hAnsi="Sylfaen"/>
                <w:bCs/>
                <w:color w:val="000000"/>
                <w:sz w:val="18"/>
                <w:szCs w:val="18"/>
              </w:rPr>
              <w:t xml:space="preserve"> </w:t>
            </w:r>
            <w:proofErr w:type="spellStart"/>
            <w:r w:rsidRPr="000908F2">
              <w:rPr>
                <w:rFonts w:ascii="Sylfaen" w:hAnsi="Sylfaen"/>
                <w:bCs/>
                <w:color w:val="000000"/>
                <w:sz w:val="18"/>
                <w:szCs w:val="18"/>
              </w:rPr>
              <w:t>կնքելուց</w:t>
            </w:r>
            <w:proofErr w:type="spellEnd"/>
            <w:r w:rsidRPr="00B73E9D">
              <w:rPr>
                <w:rFonts w:ascii="Sylfaen" w:hAnsi="Sylfaen"/>
                <w:bCs/>
                <w:color w:val="000000"/>
                <w:sz w:val="18"/>
                <w:szCs w:val="18"/>
              </w:rPr>
              <w:t xml:space="preserve"> </w:t>
            </w:r>
            <w:proofErr w:type="spellStart"/>
            <w:r w:rsidRPr="000908F2">
              <w:rPr>
                <w:rFonts w:ascii="Sylfaen" w:hAnsi="Sylfaen"/>
                <w:bCs/>
                <w:color w:val="000000"/>
                <w:sz w:val="18"/>
                <w:szCs w:val="18"/>
              </w:rPr>
              <w:t>հետո</w:t>
            </w:r>
            <w:proofErr w:type="spellEnd"/>
            <w:r w:rsidRPr="00B73E9D">
              <w:rPr>
                <w:rFonts w:ascii="Sylfaen" w:hAnsi="Sylfaen"/>
                <w:bCs/>
                <w:color w:val="000000"/>
                <w:sz w:val="18"/>
                <w:szCs w:val="18"/>
              </w:rPr>
              <w:t xml:space="preserve"> </w:t>
            </w:r>
            <w:r>
              <w:rPr>
                <w:rFonts w:ascii="Sylfaen" w:hAnsi="Sylfaen"/>
                <w:bCs/>
                <w:color w:val="000000"/>
                <w:sz w:val="18"/>
                <w:szCs w:val="18"/>
                <w:lang w:val="hy-AM"/>
              </w:rPr>
              <w:t>եր</w:t>
            </w:r>
            <w:proofErr w:type="spellStart"/>
            <w:r>
              <w:rPr>
                <w:rFonts w:ascii="Sylfaen" w:hAnsi="Sylfaen"/>
                <w:bCs/>
                <w:color w:val="000000"/>
                <w:sz w:val="18"/>
                <w:szCs w:val="18"/>
              </w:rPr>
              <w:t>կու</w:t>
            </w:r>
            <w:proofErr w:type="spellEnd"/>
            <w:r w:rsidRPr="00B73E9D">
              <w:rPr>
                <w:rFonts w:ascii="Sylfaen" w:hAnsi="Sylfaen"/>
                <w:bCs/>
                <w:color w:val="000000"/>
                <w:sz w:val="18"/>
                <w:szCs w:val="18"/>
              </w:rPr>
              <w:t xml:space="preserve"> </w:t>
            </w:r>
            <w:proofErr w:type="spellStart"/>
            <w:r w:rsidRPr="000908F2">
              <w:rPr>
                <w:rFonts w:ascii="Sylfaen" w:hAnsi="Sylfaen"/>
                <w:bCs/>
                <w:color w:val="000000"/>
                <w:sz w:val="18"/>
                <w:szCs w:val="18"/>
              </w:rPr>
              <w:t>ամսվա</w:t>
            </w:r>
            <w:proofErr w:type="spellEnd"/>
            <w:r w:rsidRPr="00B73E9D">
              <w:rPr>
                <w:rFonts w:ascii="Sylfaen" w:hAnsi="Sylfaen"/>
                <w:bCs/>
                <w:color w:val="000000"/>
                <w:sz w:val="18"/>
                <w:szCs w:val="18"/>
              </w:rPr>
              <w:t xml:space="preserve"> </w:t>
            </w:r>
            <w:proofErr w:type="spellStart"/>
            <w:r w:rsidRPr="000908F2">
              <w:rPr>
                <w:rFonts w:ascii="Sylfaen" w:hAnsi="Sylfaen"/>
                <w:bCs/>
                <w:color w:val="000000"/>
                <w:sz w:val="18"/>
                <w:szCs w:val="18"/>
              </w:rPr>
              <w:t>ընթացքում</w:t>
            </w:r>
            <w:proofErr w:type="spellEnd"/>
          </w:p>
        </w:tc>
      </w:tr>
      <w:tr w:rsidR="00B73E9D" w:rsidRPr="008D36AE" w14:paraId="7989FCC4" w14:textId="77777777" w:rsidTr="00B73E9D">
        <w:trPr>
          <w:gridAfter w:val="1"/>
          <w:wAfter w:w="27" w:type="dxa"/>
          <w:trHeight w:val="141"/>
        </w:trPr>
        <w:tc>
          <w:tcPr>
            <w:tcW w:w="723" w:type="dxa"/>
            <w:vAlign w:val="center"/>
          </w:tcPr>
          <w:p w14:paraId="0E042FD5" w14:textId="3DB2E8DC" w:rsidR="00B73E9D" w:rsidRDefault="00B73E9D" w:rsidP="00B73E9D">
            <w:pPr>
              <w:jc w:val="center"/>
              <w:rPr>
                <w:rFonts w:ascii="GHEA Grapalat" w:hAnsi="GHEA Grapalat" w:cs="Sylfaen"/>
                <w:bCs/>
                <w:iCs/>
                <w:sz w:val="20"/>
                <w:lang w:val="ru-RU"/>
              </w:rPr>
            </w:pPr>
            <w:r>
              <w:rPr>
                <w:rFonts w:ascii="GHEA Grapalat" w:hAnsi="GHEA Grapalat" w:cs="Sylfaen"/>
                <w:bCs/>
                <w:iCs/>
                <w:sz w:val="20"/>
                <w:lang w:val="ru-RU"/>
              </w:rPr>
              <w:t>6</w:t>
            </w:r>
          </w:p>
        </w:tc>
        <w:tc>
          <w:tcPr>
            <w:tcW w:w="1275" w:type="dxa"/>
            <w:vAlign w:val="center"/>
          </w:tcPr>
          <w:p w14:paraId="51ABC9E8" w14:textId="693425EC" w:rsidR="00B73E9D" w:rsidRPr="00810E97" w:rsidRDefault="00B73E9D" w:rsidP="00B73E9D">
            <w:pPr>
              <w:jc w:val="center"/>
              <w:rPr>
                <w:rFonts w:ascii="Sylfaen" w:hAnsi="Sylfaen" w:cs="Sylfaen"/>
                <w:sz w:val="18"/>
                <w:szCs w:val="18"/>
              </w:rPr>
            </w:pPr>
            <w:r w:rsidRPr="00810E97">
              <w:rPr>
                <w:rFonts w:ascii="Sylfaen" w:hAnsi="Sylfaen" w:cs="Sylfaen"/>
                <w:sz w:val="18"/>
                <w:szCs w:val="18"/>
              </w:rPr>
              <w:t>24311470</w:t>
            </w:r>
            <w:r>
              <w:rPr>
                <w:rFonts w:ascii="Sylfaen" w:hAnsi="Sylfaen" w:cs="Sylfaen"/>
                <w:sz w:val="18"/>
                <w:szCs w:val="18"/>
              </w:rPr>
              <w:t>/</w:t>
            </w:r>
            <w:r>
              <w:rPr>
                <w:rFonts w:ascii="Sylfaen" w:hAnsi="Sylfaen" w:cs="Sylfaen"/>
                <w:sz w:val="18"/>
                <w:szCs w:val="18"/>
                <w:lang w:val="ru-RU"/>
              </w:rPr>
              <w:t>9</w:t>
            </w:r>
          </w:p>
        </w:tc>
        <w:tc>
          <w:tcPr>
            <w:tcW w:w="1418" w:type="dxa"/>
            <w:vAlign w:val="center"/>
          </w:tcPr>
          <w:p w14:paraId="466DA6B7" w14:textId="2A923DDC" w:rsidR="00B73E9D" w:rsidRPr="000A6258" w:rsidRDefault="00B73E9D" w:rsidP="00B73E9D">
            <w:pPr>
              <w:jc w:val="center"/>
              <w:rPr>
                <w:rFonts w:ascii="Sylfaen" w:hAnsi="Sylfaen" w:cs="Sylfaen"/>
                <w:sz w:val="18"/>
                <w:szCs w:val="18"/>
              </w:rPr>
            </w:pPr>
            <w:proofErr w:type="spellStart"/>
            <w:r w:rsidRPr="008D36AE">
              <w:rPr>
                <w:rFonts w:ascii="GHEA Grapalat" w:hAnsi="GHEA Grapalat" w:cs="Sylfaen"/>
                <w:bCs/>
                <w:iCs/>
                <w:sz w:val="20"/>
              </w:rPr>
              <w:t>Կալցիումի</w:t>
            </w:r>
            <w:proofErr w:type="spellEnd"/>
            <w:r w:rsidRPr="008D36AE">
              <w:rPr>
                <w:rFonts w:ascii="GHEA Grapalat" w:hAnsi="GHEA Grapalat" w:cs="Sylfaen"/>
                <w:bCs/>
                <w:iCs/>
                <w:sz w:val="20"/>
              </w:rPr>
              <w:t xml:space="preserve"> </w:t>
            </w:r>
            <w:proofErr w:type="spellStart"/>
            <w:r w:rsidRPr="008D36AE">
              <w:rPr>
                <w:rFonts w:ascii="GHEA Grapalat" w:hAnsi="GHEA Grapalat" w:cs="Sylfaen"/>
                <w:bCs/>
                <w:iCs/>
                <w:sz w:val="20"/>
              </w:rPr>
              <w:t>հիդրատ</w:t>
            </w:r>
            <w:proofErr w:type="spellEnd"/>
            <w:r w:rsidRPr="008D36AE">
              <w:rPr>
                <w:rFonts w:ascii="GHEA Grapalat" w:hAnsi="GHEA Grapalat" w:cs="Sylfaen"/>
                <w:bCs/>
                <w:iCs/>
                <w:sz w:val="20"/>
              </w:rPr>
              <w:t xml:space="preserve"> CaH2,</w:t>
            </w:r>
          </w:p>
        </w:tc>
        <w:tc>
          <w:tcPr>
            <w:tcW w:w="992" w:type="dxa"/>
          </w:tcPr>
          <w:p w14:paraId="77A1A7B9" w14:textId="77777777" w:rsidR="00B73E9D" w:rsidRPr="00EF4A67" w:rsidRDefault="00B73E9D" w:rsidP="00B73E9D">
            <w:pPr>
              <w:jc w:val="center"/>
              <w:rPr>
                <w:rFonts w:ascii="GHEA Grapalat" w:hAnsi="GHEA Grapalat"/>
                <w:sz w:val="18"/>
                <w:szCs w:val="18"/>
              </w:rPr>
            </w:pPr>
          </w:p>
        </w:tc>
        <w:tc>
          <w:tcPr>
            <w:tcW w:w="4962" w:type="dxa"/>
          </w:tcPr>
          <w:p w14:paraId="7242603C" w14:textId="77777777" w:rsidR="00B73E9D" w:rsidRDefault="00B73E9D" w:rsidP="00B73E9D">
            <w:pPr>
              <w:tabs>
                <w:tab w:val="left" w:pos="0"/>
              </w:tabs>
              <w:jc w:val="both"/>
              <w:rPr>
                <w:rFonts w:asciiTheme="majorHAnsi" w:hAnsiTheme="majorHAnsi" w:cstheme="majorHAnsi"/>
                <w:b/>
                <w:bCs/>
                <w:lang w:val="hy-AM"/>
              </w:rPr>
            </w:pPr>
            <w:r w:rsidRPr="00295139">
              <w:rPr>
                <w:rFonts w:asciiTheme="majorHAnsi" w:hAnsiTheme="majorHAnsi" w:cstheme="majorHAnsi"/>
                <w:b/>
                <w:bCs/>
                <w:lang w:val="hy-AM"/>
              </w:rPr>
              <w:t>Կալցիումի հիդրատ CaH</w:t>
            </w:r>
            <w:r w:rsidRPr="00295139">
              <w:rPr>
                <w:rFonts w:asciiTheme="majorHAnsi" w:hAnsiTheme="majorHAnsi" w:cstheme="majorHAnsi"/>
                <w:b/>
                <w:bCs/>
                <w:vertAlign w:val="subscript"/>
                <w:lang w:val="hy-AM"/>
              </w:rPr>
              <w:t>2</w:t>
            </w:r>
            <w:r>
              <w:rPr>
                <w:rFonts w:asciiTheme="majorHAnsi" w:hAnsiTheme="majorHAnsi" w:cstheme="majorHAnsi"/>
                <w:b/>
                <w:bCs/>
                <w:lang w:val="hy-AM"/>
              </w:rPr>
              <w:t xml:space="preserve">, </w:t>
            </w:r>
            <w:r w:rsidRPr="00295139">
              <w:rPr>
                <w:rFonts w:asciiTheme="majorHAnsi" w:hAnsiTheme="majorHAnsi" w:cstheme="majorHAnsi"/>
                <w:b/>
                <w:bCs/>
                <w:lang w:val="hy-AM"/>
              </w:rPr>
              <w:t>250գ</w:t>
            </w:r>
            <w:r>
              <w:rPr>
                <w:rFonts w:asciiTheme="majorHAnsi" w:hAnsiTheme="majorHAnsi" w:cstheme="majorHAnsi"/>
                <w:b/>
                <w:bCs/>
                <w:lang w:val="hy-AM"/>
              </w:rPr>
              <w:t xml:space="preserve"> </w:t>
            </w:r>
          </w:p>
          <w:p w14:paraId="4C1EB161" w14:textId="77777777" w:rsidR="00B73E9D" w:rsidRDefault="00B73E9D" w:rsidP="00B73E9D">
            <w:pPr>
              <w:tabs>
                <w:tab w:val="left" w:pos="0"/>
              </w:tabs>
              <w:jc w:val="both"/>
              <w:rPr>
                <w:rFonts w:asciiTheme="majorHAnsi" w:hAnsiTheme="majorHAnsi" w:cstheme="majorHAnsi"/>
                <w:b/>
                <w:bCs/>
                <w:lang w:eastAsia="ru-RU"/>
              </w:rPr>
            </w:pPr>
            <w:proofErr w:type="spellStart"/>
            <w:r w:rsidRPr="00844AC0">
              <w:rPr>
                <w:rFonts w:asciiTheme="majorHAnsi" w:hAnsiTheme="majorHAnsi" w:cstheme="majorHAnsi"/>
                <w:bCs/>
                <w:lang w:eastAsia="ru-RU"/>
              </w:rPr>
              <w:t>Կալցիումի</w:t>
            </w:r>
            <w:proofErr w:type="spellEnd"/>
            <w:r w:rsidRPr="00844AC0">
              <w:rPr>
                <w:rFonts w:asciiTheme="majorHAnsi" w:hAnsiTheme="majorHAnsi" w:cstheme="majorHAnsi"/>
                <w:bCs/>
                <w:lang w:eastAsia="ru-RU"/>
              </w:rPr>
              <w:t xml:space="preserve"> </w:t>
            </w:r>
            <w:proofErr w:type="spellStart"/>
            <w:r w:rsidRPr="00844AC0">
              <w:rPr>
                <w:rFonts w:asciiTheme="majorHAnsi" w:hAnsiTheme="majorHAnsi" w:cstheme="majorHAnsi"/>
                <w:bCs/>
                <w:lang w:eastAsia="ru-RU"/>
              </w:rPr>
              <w:t>հիդրիդ</w:t>
            </w:r>
            <w:proofErr w:type="spellEnd"/>
            <w:r w:rsidRPr="00844AC0">
              <w:rPr>
                <w:rFonts w:asciiTheme="majorHAnsi" w:hAnsiTheme="majorHAnsi" w:cstheme="majorHAnsi"/>
                <w:bCs/>
                <w:lang w:eastAsia="ru-RU"/>
              </w:rPr>
              <w:t>, 98% (</w:t>
            </w:r>
            <w:proofErr w:type="spellStart"/>
            <w:r w:rsidRPr="00844AC0">
              <w:rPr>
                <w:rFonts w:asciiTheme="majorHAnsi" w:hAnsiTheme="majorHAnsi" w:cstheme="majorHAnsi"/>
                <w:bCs/>
                <w:lang w:eastAsia="ru-RU"/>
              </w:rPr>
              <w:t>մետաղների</w:t>
            </w:r>
            <w:proofErr w:type="spellEnd"/>
            <w:r w:rsidRPr="00844AC0">
              <w:rPr>
                <w:rFonts w:asciiTheme="majorHAnsi" w:hAnsiTheme="majorHAnsi" w:cstheme="majorHAnsi"/>
                <w:bCs/>
                <w:lang w:eastAsia="ru-RU"/>
              </w:rPr>
              <w:t xml:space="preserve"> </w:t>
            </w:r>
            <w:proofErr w:type="spellStart"/>
            <w:r w:rsidRPr="00844AC0">
              <w:rPr>
                <w:rFonts w:asciiTheme="majorHAnsi" w:hAnsiTheme="majorHAnsi" w:cstheme="majorHAnsi"/>
                <w:bCs/>
                <w:lang w:eastAsia="ru-RU"/>
              </w:rPr>
              <w:t>հիման</w:t>
            </w:r>
            <w:proofErr w:type="spellEnd"/>
            <w:r w:rsidRPr="00844AC0">
              <w:rPr>
                <w:rFonts w:asciiTheme="majorHAnsi" w:hAnsiTheme="majorHAnsi" w:cstheme="majorHAnsi"/>
                <w:bCs/>
                <w:lang w:eastAsia="ru-RU"/>
              </w:rPr>
              <w:t xml:space="preserve"> </w:t>
            </w:r>
            <w:proofErr w:type="spellStart"/>
            <w:r w:rsidRPr="00844AC0">
              <w:rPr>
                <w:rFonts w:asciiTheme="majorHAnsi" w:hAnsiTheme="majorHAnsi" w:cstheme="majorHAnsi"/>
                <w:bCs/>
                <w:lang w:eastAsia="ru-RU"/>
              </w:rPr>
              <w:t>վրա</w:t>
            </w:r>
            <w:proofErr w:type="spellEnd"/>
            <w:r w:rsidRPr="00844AC0">
              <w:rPr>
                <w:rFonts w:asciiTheme="majorHAnsi" w:hAnsiTheme="majorHAnsi" w:cstheme="majorHAnsi"/>
                <w:bCs/>
                <w:lang w:eastAsia="ru-RU"/>
              </w:rPr>
              <w:t xml:space="preserve">՝ </w:t>
            </w:r>
            <w:proofErr w:type="spellStart"/>
            <w:r w:rsidRPr="00844AC0">
              <w:rPr>
                <w:rFonts w:asciiTheme="majorHAnsi" w:hAnsiTheme="majorHAnsi" w:cstheme="majorHAnsi"/>
                <w:bCs/>
                <w:lang w:eastAsia="ru-RU"/>
              </w:rPr>
              <w:t>բացառությամբ</w:t>
            </w:r>
            <w:proofErr w:type="spellEnd"/>
            <w:r w:rsidRPr="00844AC0">
              <w:rPr>
                <w:rFonts w:asciiTheme="majorHAnsi" w:hAnsiTheme="majorHAnsi" w:cstheme="majorHAnsi"/>
                <w:bCs/>
                <w:lang w:eastAsia="ru-RU"/>
              </w:rPr>
              <w:t xml:space="preserve"> Mg-ի), Mg &lt;1%,</w:t>
            </w:r>
            <w:r w:rsidRPr="00844AC0">
              <w:rPr>
                <w:rFonts w:asciiTheme="majorHAnsi" w:hAnsiTheme="majorHAnsi" w:cstheme="majorHAnsi"/>
                <w:b/>
                <w:bCs/>
                <w:lang w:eastAsia="ru-RU"/>
              </w:rPr>
              <w:t>250գ</w:t>
            </w:r>
          </w:p>
          <w:p w14:paraId="5087A7D6" w14:textId="2A8D088F" w:rsidR="00B73E9D" w:rsidRDefault="00B73E9D" w:rsidP="00B73E9D">
            <w:pPr>
              <w:shd w:val="clear" w:color="auto" w:fill="FFFFFF"/>
              <w:tabs>
                <w:tab w:val="left" w:pos="461"/>
              </w:tabs>
              <w:ind w:firstLine="178"/>
              <w:rPr>
                <w:rFonts w:asciiTheme="majorHAnsi" w:hAnsiTheme="majorHAnsi" w:cstheme="majorHAnsi"/>
                <w:b/>
                <w:bCs/>
                <w:color w:val="800080"/>
              </w:rPr>
            </w:pPr>
            <w:r w:rsidRPr="00763488">
              <w:rPr>
                <w:rFonts w:asciiTheme="majorHAnsi" w:hAnsiTheme="majorHAnsi" w:cstheme="majorHAnsi"/>
                <w:b/>
                <w:bCs/>
                <w:color w:val="222222"/>
              </w:rPr>
              <w:t>CAS number: </w:t>
            </w:r>
            <w:r w:rsidRPr="00763488">
              <w:rPr>
                <w:rFonts w:asciiTheme="majorHAnsi" w:hAnsiTheme="majorHAnsi" w:cstheme="majorHAnsi"/>
                <w:b/>
                <w:bCs/>
                <w:color w:val="800080"/>
              </w:rPr>
              <w:t>7789-78-8</w:t>
            </w:r>
          </w:p>
          <w:p w14:paraId="334CEE6D" w14:textId="77777777" w:rsidR="00B73E9D" w:rsidRPr="008D36AE" w:rsidRDefault="00B73E9D" w:rsidP="00B73E9D">
            <w:pPr>
              <w:shd w:val="clear" w:color="auto" w:fill="FFFFFF"/>
              <w:tabs>
                <w:tab w:val="left" w:pos="461"/>
              </w:tabs>
              <w:ind w:firstLine="178"/>
              <w:rPr>
                <w:rFonts w:ascii="Arial" w:hAnsi="Arial" w:cs="Arial"/>
                <w:color w:val="222222"/>
                <w:sz w:val="18"/>
                <w:szCs w:val="18"/>
                <w:lang w:eastAsia="hy-AM"/>
              </w:rPr>
            </w:pPr>
            <w:proofErr w:type="spellStart"/>
            <w:r w:rsidRPr="008D36AE">
              <w:rPr>
                <w:rFonts w:ascii="Arial" w:hAnsi="Arial" w:cs="Arial"/>
                <w:b/>
                <w:bCs/>
                <w:color w:val="222222"/>
                <w:sz w:val="18"/>
                <w:szCs w:val="18"/>
                <w:lang w:eastAsia="hy-AM"/>
              </w:rPr>
              <w:t>Պարտադիր</w:t>
            </w:r>
            <w:proofErr w:type="spellEnd"/>
            <w:r w:rsidRPr="008D36AE">
              <w:rPr>
                <w:rFonts w:ascii="Arial" w:hAnsi="Arial" w:cs="Arial"/>
                <w:b/>
                <w:bCs/>
                <w:color w:val="222222"/>
                <w:sz w:val="18"/>
                <w:szCs w:val="18"/>
                <w:lang w:eastAsia="hy-AM"/>
              </w:rPr>
              <w:t xml:space="preserve"> </w:t>
            </w:r>
            <w:proofErr w:type="spellStart"/>
            <w:r w:rsidRPr="008D36AE">
              <w:rPr>
                <w:rFonts w:ascii="Arial" w:hAnsi="Arial" w:cs="Arial"/>
                <w:b/>
                <w:bCs/>
                <w:color w:val="222222"/>
                <w:sz w:val="18"/>
                <w:szCs w:val="18"/>
                <w:lang w:eastAsia="hy-AM"/>
              </w:rPr>
              <w:t>պահանջներ</w:t>
            </w:r>
            <w:proofErr w:type="spellEnd"/>
          </w:p>
          <w:p w14:paraId="29639674" w14:textId="77777777" w:rsidR="00B73E9D" w:rsidRPr="008D36AE" w:rsidRDefault="00B73E9D" w:rsidP="00B73E9D">
            <w:pPr>
              <w:numPr>
                <w:ilvl w:val="0"/>
                <w:numId w:val="37"/>
              </w:numPr>
              <w:shd w:val="clear" w:color="auto" w:fill="FFFFFF"/>
              <w:tabs>
                <w:tab w:val="clear" w:pos="720"/>
                <w:tab w:val="left" w:pos="461"/>
              </w:tabs>
              <w:ind w:left="0" w:firstLine="178"/>
              <w:rPr>
                <w:rFonts w:ascii="Sylfaen" w:hAnsi="Sylfaen" w:cstheme="majorHAnsi"/>
                <w:sz w:val="18"/>
                <w:szCs w:val="18"/>
              </w:rPr>
            </w:pPr>
            <w:proofErr w:type="spellStart"/>
            <w:r w:rsidRPr="008D36AE">
              <w:rPr>
                <w:rFonts w:ascii="Sylfaen" w:hAnsi="Sylfaen" w:cstheme="majorHAnsi"/>
                <w:sz w:val="18"/>
                <w:szCs w:val="18"/>
              </w:rPr>
              <w:t>լինեն</w:t>
            </w:r>
            <w:proofErr w:type="spellEnd"/>
            <w:r w:rsidRPr="008D36AE">
              <w:rPr>
                <w:rFonts w:ascii="Sylfaen" w:hAnsi="Sylfaen" w:cstheme="majorHAnsi"/>
                <w:sz w:val="18"/>
                <w:szCs w:val="18"/>
              </w:rPr>
              <w:t> </w:t>
            </w:r>
            <w:proofErr w:type="spellStart"/>
            <w:r w:rsidRPr="008D36AE">
              <w:rPr>
                <w:rFonts w:ascii="Sylfaen" w:hAnsi="Sylfaen" w:cstheme="majorHAnsi"/>
                <w:sz w:val="18"/>
                <w:szCs w:val="18"/>
              </w:rPr>
              <w:t>նոր</w:t>
            </w:r>
            <w:proofErr w:type="spellEnd"/>
            <w:r w:rsidRPr="008D36AE">
              <w:rPr>
                <w:rFonts w:ascii="Sylfaen" w:hAnsi="Sylfaen" w:cstheme="majorHAnsi"/>
                <w:sz w:val="18"/>
                <w:szCs w:val="18"/>
              </w:rPr>
              <w:t>, </w:t>
            </w:r>
            <w:proofErr w:type="spellStart"/>
            <w:r w:rsidRPr="008D36AE">
              <w:rPr>
                <w:rFonts w:ascii="Sylfaen" w:hAnsi="Sylfaen" w:cstheme="majorHAnsi"/>
                <w:sz w:val="18"/>
                <w:szCs w:val="18"/>
              </w:rPr>
              <w:t>պիտակավորված</w:t>
            </w:r>
            <w:proofErr w:type="spellEnd"/>
            <w:r w:rsidRPr="008D36AE">
              <w:rPr>
                <w:rFonts w:ascii="Sylfaen" w:hAnsi="Sylfaen" w:cstheme="majorHAnsi"/>
                <w:sz w:val="18"/>
                <w:szCs w:val="18"/>
              </w:rPr>
              <w:t>, </w:t>
            </w:r>
            <w:proofErr w:type="spellStart"/>
            <w:r w:rsidRPr="008D36AE">
              <w:rPr>
                <w:rFonts w:ascii="Sylfaen" w:hAnsi="Sylfaen" w:cstheme="majorHAnsi"/>
                <w:sz w:val="18"/>
                <w:szCs w:val="18"/>
              </w:rPr>
              <w:t>վավերացված</w:t>
            </w:r>
            <w:proofErr w:type="spellEnd"/>
            <w:r w:rsidRPr="008D36AE">
              <w:rPr>
                <w:rFonts w:ascii="Sylfaen" w:hAnsi="Sylfaen" w:cstheme="majorHAnsi"/>
                <w:sz w:val="18"/>
                <w:szCs w:val="18"/>
              </w:rPr>
              <w:t>/</w:t>
            </w:r>
            <w:proofErr w:type="spellStart"/>
            <w:r w:rsidRPr="008D36AE">
              <w:rPr>
                <w:rFonts w:ascii="Sylfaen" w:hAnsi="Sylfaen" w:cstheme="majorHAnsi"/>
                <w:sz w:val="18"/>
                <w:szCs w:val="18"/>
              </w:rPr>
              <w:t>սերտիֆիկացված</w:t>
            </w:r>
            <w:proofErr w:type="spellEnd"/>
            <w:r w:rsidRPr="008D36AE">
              <w:rPr>
                <w:rFonts w:ascii="Sylfaen" w:hAnsi="Sylfaen" w:cstheme="majorHAnsi"/>
                <w:sz w:val="18"/>
                <w:szCs w:val="18"/>
              </w:rPr>
              <w:t> և </w:t>
            </w:r>
            <w:proofErr w:type="spellStart"/>
            <w:r w:rsidRPr="008D36AE">
              <w:rPr>
                <w:rFonts w:ascii="Sylfaen" w:hAnsi="Sylfaen" w:cstheme="majorHAnsi"/>
                <w:sz w:val="18"/>
                <w:szCs w:val="18"/>
              </w:rPr>
              <w:t>ճիշտ</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փաթեթավորված</w:t>
            </w:r>
            <w:proofErr w:type="spellEnd"/>
            <w:r w:rsidRPr="008D36AE">
              <w:rPr>
                <w:rFonts w:ascii="Sylfaen" w:hAnsi="Sylfaen" w:cstheme="majorHAnsi"/>
                <w:sz w:val="18"/>
                <w:szCs w:val="18"/>
              </w:rPr>
              <w:t>։</w:t>
            </w:r>
          </w:p>
          <w:p w14:paraId="6C8FA539" w14:textId="77777777" w:rsidR="00B73E9D" w:rsidRPr="008D36AE" w:rsidRDefault="00B73E9D" w:rsidP="00B73E9D">
            <w:pPr>
              <w:numPr>
                <w:ilvl w:val="0"/>
                <w:numId w:val="37"/>
              </w:numPr>
              <w:shd w:val="clear" w:color="auto" w:fill="FFFFFF"/>
              <w:tabs>
                <w:tab w:val="left" w:pos="461"/>
              </w:tabs>
              <w:ind w:left="0" w:firstLine="178"/>
              <w:jc w:val="both"/>
              <w:rPr>
                <w:rFonts w:ascii="Sylfaen" w:hAnsi="Sylfaen" w:cstheme="majorHAnsi"/>
                <w:sz w:val="18"/>
                <w:szCs w:val="18"/>
              </w:rPr>
            </w:pPr>
            <w:proofErr w:type="spellStart"/>
            <w:r w:rsidRPr="008D36AE">
              <w:rPr>
                <w:rFonts w:ascii="Sylfaen" w:hAnsi="Sylfaen" w:cstheme="majorHAnsi"/>
                <w:sz w:val="18"/>
                <w:szCs w:val="18"/>
              </w:rPr>
              <w:t>Յուրաքանչյուր</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քիմիկատ</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պետք</w:t>
            </w:r>
            <w:proofErr w:type="spellEnd"/>
            <w:r w:rsidRPr="008D36AE">
              <w:rPr>
                <w:rFonts w:ascii="Sylfaen" w:hAnsi="Sylfaen" w:cstheme="majorHAnsi"/>
                <w:sz w:val="18"/>
                <w:szCs w:val="18"/>
              </w:rPr>
              <w:t xml:space="preserve"> է </w:t>
            </w:r>
            <w:proofErr w:type="spellStart"/>
            <w:r w:rsidRPr="008D36AE">
              <w:rPr>
                <w:rFonts w:ascii="Sylfaen" w:hAnsi="Sylfaen" w:cstheme="majorHAnsi"/>
                <w:sz w:val="18"/>
                <w:szCs w:val="18"/>
              </w:rPr>
              <w:t>ունենա</w:t>
            </w:r>
            <w:proofErr w:type="spellEnd"/>
            <w:r w:rsidRPr="008D36AE">
              <w:rPr>
                <w:sz w:val="18"/>
                <w:szCs w:val="18"/>
              </w:rPr>
              <w:t>․</w:t>
            </w:r>
          </w:p>
          <w:p w14:paraId="5DC267AD" w14:textId="77777777" w:rsidR="00B73E9D" w:rsidRPr="008D36AE" w:rsidRDefault="00B73E9D" w:rsidP="00B73E9D">
            <w:pPr>
              <w:numPr>
                <w:ilvl w:val="1"/>
                <w:numId w:val="37"/>
              </w:numPr>
              <w:shd w:val="clear" w:color="auto" w:fill="FFFFFF"/>
              <w:tabs>
                <w:tab w:val="left" w:pos="461"/>
              </w:tabs>
              <w:ind w:left="0" w:firstLine="178"/>
              <w:jc w:val="both"/>
              <w:rPr>
                <w:rFonts w:ascii="Sylfaen" w:hAnsi="Sylfaen" w:cstheme="majorHAnsi"/>
                <w:sz w:val="18"/>
                <w:szCs w:val="18"/>
              </w:rPr>
            </w:pPr>
            <w:proofErr w:type="spellStart"/>
            <w:r w:rsidRPr="008D36AE">
              <w:rPr>
                <w:rFonts w:ascii="Sylfaen" w:hAnsi="Sylfaen" w:cstheme="majorHAnsi"/>
                <w:sz w:val="18"/>
                <w:szCs w:val="18"/>
              </w:rPr>
              <w:t>Քիմիական</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անվանում</w:t>
            </w:r>
            <w:proofErr w:type="spellEnd"/>
            <w:r w:rsidRPr="008D36AE">
              <w:rPr>
                <w:rFonts w:ascii="Sylfaen" w:hAnsi="Sylfaen" w:cstheme="majorHAnsi"/>
                <w:sz w:val="18"/>
                <w:szCs w:val="18"/>
              </w:rPr>
              <w:t xml:space="preserve"> և CAS </w:t>
            </w:r>
            <w:proofErr w:type="spellStart"/>
            <w:r w:rsidRPr="008D36AE">
              <w:rPr>
                <w:rFonts w:ascii="Sylfaen" w:hAnsi="Sylfaen" w:cstheme="majorHAnsi"/>
                <w:sz w:val="18"/>
                <w:szCs w:val="18"/>
              </w:rPr>
              <w:t>համար</w:t>
            </w:r>
            <w:proofErr w:type="spellEnd"/>
          </w:p>
          <w:p w14:paraId="06104E50" w14:textId="77777777" w:rsidR="00B73E9D" w:rsidRPr="008D36AE" w:rsidRDefault="00B73E9D" w:rsidP="00B73E9D">
            <w:pPr>
              <w:numPr>
                <w:ilvl w:val="1"/>
                <w:numId w:val="37"/>
              </w:numPr>
              <w:shd w:val="clear" w:color="auto" w:fill="FFFFFF"/>
              <w:tabs>
                <w:tab w:val="left" w:pos="461"/>
              </w:tabs>
              <w:ind w:left="0" w:firstLine="178"/>
              <w:jc w:val="both"/>
              <w:rPr>
                <w:rFonts w:ascii="Sylfaen" w:hAnsi="Sylfaen" w:cstheme="majorHAnsi"/>
                <w:sz w:val="18"/>
                <w:szCs w:val="18"/>
              </w:rPr>
            </w:pPr>
            <w:proofErr w:type="spellStart"/>
            <w:r w:rsidRPr="008D36AE">
              <w:rPr>
                <w:rFonts w:ascii="Sylfaen" w:hAnsi="Sylfaen" w:cstheme="majorHAnsi"/>
                <w:sz w:val="18"/>
                <w:szCs w:val="18"/>
              </w:rPr>
              <w:t>Մաքրություն</w:t>
            </w:r>
            <w:proofErr w:type="spellEnd"/>
            <w:r w:rsidRPr="008D36AE">
              <w:rPr>
                <w:rFonts w:ascii="Sylfaen" w:hAnsi="Sylfaen" w:cstheme="majorHAnsi"/>
                <w:sz w:val="18"/>
                <w:szCs w:val="18"/>
              </w:rPr>
              <w:t>/</w:t>
            </w:r>
            <w:proofErr w:type="spellStart"/>
            <w:r w:rsidRPr="008D36AE">
              <w:rPr>
                <w:rFonts w:ascii="Sylfaen" w:hAnsi="Sylfaen" w:cstheme="majorHAnsi"/>
                <w:sz w:val="18"/>
                <w:szCs w:val="18"/>
              </w:rPr>
              <w:t>կոնցենտրացիա</w:t>
            </w:r>
            <w:proofErr w:type="spellEnd"/>
          </w:p>
          <w:p w14:paraId="3A990D35" w14:textId="77777777" w:rsidR="00B73E9D" w:rsidRPr="008D36AE" w:rsidRDefault="00B73E9D" w:rsidP="00B73E9D">
            <w:pPr>
              <w:numPr>
                <w:ilvl w:val="1"/>
                <w:numId w:val="37"/>
              </w:numPr>
              <w:shd w:val="clear" w:color="auto" w:fill="FFFFFF"/>
              <w:tabs>
                <w:tab w:val="left" w:pos="461"/>
              </w:tabs>
              <w:ind w:left="0" w:firstLine="178"/>
              <w:jc w:val="both"/>
              <w:rPr>
                <w:rFonts w:ascii="Sylfaen" w:hAnsi="Sylfaen" w:cstheme="majorHAnsi"/>
                <w:sz w:val="18"/>
                <w:szCs w:val="18"/>
              </w:rPr>
            </w:pPr>
            <w:proofErr w:type="spellStart"/>
            <w:r w:rsidRPr="008D36AE">
              <w:rPr>
                <w:rFonts w:ascii="Sylfaen" w:hAnsi="Sylfaen" w:cstheme="majorHAnsi"/>
                <w:sz w:val="18"/>
                <w:szCs w:val="18"/>
              </w:rPr>
              <w:t>Արտադրող</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սերիական</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համար</w:t>
            </w:r>
            <w:proofErr w:type="spellEnd"/>
          </w:p>
          <w:p w14:paraId="1C9C824C" w14:textId="77777777" w:rsidR="00B73E9D" w:rsidRPr="008D36AE" w:rsidRDefault="00B73E9D" w:rsidP="00B73E9D">
            <w:pPr>
              <w:numPr>
                <w:ilvl w:val="1"/>
                <w:numId w:val="37"/>
              </w:numPr>
              <w:shd w:val="clear" w:color="auto" w:fill="FFFFFF"/>
              <w:tabs>
                <w:tab w:val="left" w:pos="461"/>
              </w:tabs>
              <w:ind w:left="0" w:firstLine="178"/>
              <w:jc w:val="both"/>
              <w:rPr>
                <w:rFonts w:ascii="Sylfaen" w:hAnsi="Sylfaen" w:cstheme="majorHAnsi"/>
                <w:sz w:val="18"/>
                <w:szCs w:val="18"/>
              </w:rPr>
            </w:pPr>
            <w:proofErr w:type="spellStart"/>
            <w:r w:rsidRPr="008D36AE">
              <w:rPr>
                <w:rFonts w:ascii="Sylfaen" w:hAnsi="Sylfaen" w:cstheme="majorHAnsi"/>
                <w:sz w:val="18"/>
                <w:szCs w:val="18"/>
              </w:rPr>
              <w:t>Արտադրության</w:t>
            </w:r>
            <w:proofErr w:type="spellEnd"/>
            <w:r w:rsidRPr="008D36AE">
              <w:rPr>
                <w:rFonts w:ascii="Sylfaen" w:hAnsi="Sylfaen" w:cstheme="majorHAnsi"/>
                <w:sz w:val="18"/>
                <w:szCs w:val="18"/>
              </w:rPr>
              <w:t xml:space="preserve"> և </w:t>
            </w:r>
            <w:proofErr w:type="spellStart"/>
            <w:r w:rsidRPr="008D36AE">
              <w:rPr>
                <w:rFonts w:ascii="Sylfaen" w:hAnsi="Sylfaen" w:cstheme="majorHAnsi"/>
                <w:sz w:val="18"/>
                <w:szCs w:val="18"/>
              </w:rPr>
              <w:t>պիտանելիության</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ժամկետ</w:t>
            </w:r>
            <w:proofErr w:type="spellEnd"/>
          </w:p>
          <w:p w14:paraId="3B3F617F" w14:textId="77777777" w:rsidR="00B73E9D" w:rsidRPr="008D36AE" w:rsidRDefault="00B73E9D" w:rsidP="00B73E9D">
            <w:pPr>
              <w:numPr>
                <w:ilvl w:val="1"/>
                <w:numId w:val="37"/>
              </w:numPr>
              <w:shd w:val="clear" w:color="auto" w:fill="FFFFFF"/>
              <w:tabs>
                <w:tab w:val="left" w:pos="461"/>
              </w:tabs>
              <w:ind w:left="0" w:firstLine="178"/>
              <w:jc w:val="both"/>
              <w:rPr>
                <w:rFonts w:ascii="Sylfaen" w:hAnsi="Sylfaen" w:cstheme="majorHAnsi"/>
                <w:sz w:val="18"/>
                <w:szCs w:val="18"/>
              </w:rPr>
            </w:pPr>
            <w:proofErr w:type="spellStart"/>
            <w:r w:rsidRPr="008D36AE">
              <w:rPr>
                <w:rFonts w:ascii="Sylfaen" w:hAnsi="Sylfaen" w:cstheme="majorHAnsi"/>
                <w:sz w:val="18"/>
                <w:szCs w:val="18"/>
              </w:rPr>
              <w:t>Պահպանման</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պայմաններ</w:t>
            </w:r>
            <w:proofErr w:type="spellEnd"/>
          </w:p>
          <w:p w14:paraId="098C0E58" w14:textId="77777777" w:rsidR="00B73E9D" w:rsidRPr="008D36AE" w:rsidRDefault="00B73E9D" w:rsidP="00B73E9D">
            <w:pPr>
              <w:numPr>
                <w:ilvl w:val="1"/>
                <w:numId w:val="37"/>
              </w:numPr>
              <w:shd w:val="clear" w:color="auto" w:fill="FFFFFF"/>
              <w:tabs>
                <w:tab w:val="left" w:pos="461"/>
              </w:tabs>
              <w:ind w:left="0" w:firstLine="178"/>
              <w:jc w:val="both"/>
              <w:rPr>
                <w:rFonts w:ascii="Sylfaen" w:hAnsi="Sylfaen" w:cstheme="majorHAnsi"/>
                <w:sz w:val="18"/>
                <w:szCs w:val="18"/>
              </w:rPr>
            </w:pPr>
            <w:proofErr w:type="spellStart"/>
            <w:r w:rsidRPr="008D36AE">
              <w:rPr>
                <w:rFonts w:ascii="Sylfaen" w:hAnsi="Sylfaen" w:cstheme="majorHAnsi"/>
                <w:sz w:val="18"/>
                <w:szCs w:val="18"/>
              </w:rPr>
              <w:t>Անվտանգության</w:t>
            </w:r>
            <w:proofErr w:type="spellEnd"/>
            <w:r w:rsidRPr="008D36AE">
              <w:rPr>
                <w:rFonts w:ascii="Sylfaen" w:hAnsi="Sylfaen" w:cstheme="majorHAnsi"/>
                <w:sz w:val="18"/>
                <w:szCs w:val="18"/>
              </w:rPr>
              <w:t>/</w:t>
            </w:r>
            <w:proofErr w:type="spellStart"/>
            <w:r w:rsidRPr="008D36AE">
              <w:rPr>
                <w:rFonts w:ascii="Sylfaen" w:hAnsi="Sylfaen" w:cstheme="majorHAnsi"/>
                <w:sz w:val="18"/>
                <w:szCs w:val="18"/>
              </w:rPr>
              <w:t>զգուշացնող</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նշաններ</w:t>
            </w:r>
            <w:proofErr w:type="spellEnd"/>
          </w:p>
          <w:p w14:paraId="5D0F0B33" w14:textId="77777777" w:rsidR="00B73E9D" w:rsidRPr="008D36AE" w:rsidRDefault="00B73E9D" w:rsidP="00B73E9D">
            <w:pPr>
              <w:numPr>
                <w:ilvl w:val="0"/>
                <w:numId w:val="37"/>
              </w:numPr>
              <w:shd w:val="clear" w:color="auto" w:fill="FFFFFF"/>
              <w:tabs>
                <w:tab w:val="left" w:pos="461"/>
              </w:tabs>
              <w:ind w:left="0" w:firstLine="178"/>
              <w:jc w:val="both"/>
              <w:rPr>
                <w:rFonts w:ascii="Sylfaen" w:hAnsi="Sylfaen" w:cstheme="majorHAnsi"/>
                <w:sz w:val="18"/>
                <w:szCs w:val="18"/>
              </w:rPr>
            </w:pPr>
            <w:proofErr w:type="spellStart"/>
            <w:r w:rsidRPr="008D36AE">
              <w:rPr>
                <w:rFonts w:ascii="Sylfaen" w:hAnsi="Sylfaen" w:cstheme="majorHAnsi"/>
                <w:sz w:val="18"/>
                <w:szCs w:val="18"/>
              </w:rPr>
              <w:t>Պետք</w:t>
            </w:r>
            <w:proofErr w:type="spellEnd"/>
            <w:r w:rsidRPr="008D36AE">
              <w:rPr>
                <w:rFonts w:ascii="Sylfaen" w:hAnsi="Sylfaen" w:cstheme="majorHAnsi"/>
                <w:sz w:val="18"/>
                <w:szCs w:val="18"/>
              </w:rPr>
              <w:t xml:space="preserve"> է </w:t>
            </w:r>
            <w:proofErr w:type="spellStart"/>
            <w:r w:rsidRPr="008D36AE">
              <w:rPr>
                <w:rFonts w:ascii="Sylfaen" w:hAnsi="Sylfaen" w:cstheme="majorHAnsi"/>
                <w:sz w:val="18"/>
                <w:szCs w:val="18"/>
              </w:rPr>
              <w:t>կցված</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լինեն</w:t>
            </w:r>
            <w:proofErr w:type="spellEnd"/>
            <w:r w:rsidRPr="008D36AE">
              <w:rPr>
                <w:rFonts w:ascii="Sylfaen" w:hAnsi="Sylfaen" w:cstheme="majorHAnsi"/>
                <w:sz w:val="18"/>
                <w:szCs w:val="18"/>
              </w:rPr>
              <w:t> </w:t>
            </w:r>
            <w:proofErr w:type="spellStart"/>
            <w:r w:rsidRPr="008D36AE">
              <w:rPr>
                <w:rFonts w:ascii="Sylfaen" w:hAnsi="Sylfaen" w:cstheme="majorHAnsi"/>
                <w:sz w:val="18"/>
                <w:szCs w:val="18"/>
              </w:rPr>
              <w:t>Անալիզի</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վկայագիր</w:t>
            </w:r>
            <w:proofErr w:type="spellEnd"/>
            <w:r w:rsidRPr="008D36AE">
              <w:rPr>
                <w:rFonts w:ascii="Sylfaen" w:hAnsi="Sylfaen" w:cstheme="majorHAnsi"/>
                <w:sz w:val="18"/>
                <w:szCs w:val="18"/>
              </w:rPr>
              <w:t xml:space="preserve"> (CoA), </w:t>
            </w:r>
            <w:proofErr w:type="spellStart"/>
            <w:r w:rsidRPr="008D36AE">
              <w:rPr>
                <w:rFonts w:ascii="Sylfaen" w:hAnsi="Sylfaen" w:cstheme="majorHAnsi"/>
                <w:sz w:val="18"/>
                <w:szCs w:val="18"/>
              </w:rPr>
              <w:t>անվտանգության</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տվյալների</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թերթիկ</w:t>
            </w:r>
            <w:proofErr w:type="spellEnd"/>
            <w:r w:rsidRPr="008D36AE">
              <w:rPr>
                <w:rFonts w:ascii="Sylfaen" w:hAnsi="Sylfaen" w:cstheme="majorHAnsi"/>
                <w:sz w:val="18"/>
                <w:szCs w:val="18"/>
              </w:rPr>
              <w:t xml:space="preserve"> (SDS)։</w:t>
            </w:r>
          </w:p>
          <w:p w14:paraId="7F8E273E" w14:textId="252D9D70" w:rsidR="00B73E9D" w:rsidRPr="00763488" w:rsidRDefault="00B73E9D" w:rsidP="00B73E9D">
            <w:pPr>
              <w:shd w:val="clear" w:color="auto" w:fill="FFFFFF"/>
              <w:tabs>
                <w:tab w:val="left" w:pos="461"/>
              </w:tabs>
              <w:ind w:firstLine="178"/>
              <w:rPr>
                <w:rFonts w:asciiTheme="majorHAnsi" w:hAnsiTheme="majorHAnsi" w:cstheme="majorHAnsi"/>
                <w:color w:val="222222"/>
              </w:rPr>
            </w:pPr>
            <w:proofErr w:type="spellStart"/>
            <w:r w:rsidRPr="008D36AE">
              <w:rPr>
                <w:rFonts w:ascii="Sylfaen" w:hAnsi="Sylfaen" w:cstheme="majorHAnsi"/>
                <w:sz w:val="18"/>
                <w:szCs w:val="18"/>
              </w:rPr>
              <w:t>Պետք</w:t>
            </w:r>
            <w:proofErr w:type="spellEnd"/>
            <w:r w:rsidRPr="008D36AE">
              <w:rPr>
                <w:rFonts w:ascii="Sylfaen" w:hAnsi="Sylfaen" w:cstheme="majorHAnsi"/>
                <w:sz w:val="18"/>
                <w:szCs w:val="18"/>
              </w:rPr>
              <w:t xml:space="preserve"> է </w:t>
            </w:r>
            <w:proofErr w:type="spellStart"/>
            <w:r w:rsidRPr="008D36AE">
              <w:rPr>
                <w:rFonts w:ascii="Sylfaen" w:hAnsi="Sylfaen" w:cstheme="majorHAnsi"/>
                <w:sz w:val="18"/>
                <w:szCs w:val="18"/>
              </w:rPr>
              <w:t>մատակարարվեն</w:t>
            </w:r>
            <w:proofErr w:type="spellEnd"/>
            <w:r w:rsidRPr="008D36AE">
              <w:rPr>
                <w:rFonts w:ascii="Sylfaen" w:hAnsi="Sylfaen" w:cstheme="majorHAnsi"/>
                <w:sz w:val="18"/>
                <w:szCs w:val="18"/>
              </w:rPr>
              <w:t> </w:t>
            </w:r>
            <w:proofErr w:type="spellStart"/>
            <w:r w:rsidRPr="008D36AE">
              <w:rPr>
                <w:rFonts w:ascii="Sylfaen" w:hAnsi="Sylfaen" w:cstheme="majorHAnsi"/>
                <w:sz w:val="18"/>
                <w:szCs w:val="18"/>
              </w:rPr>
              <w:t>փակ</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արտադրողի</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անփոփոխ</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փաթեթավորմամբ</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անվտանգ</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տեղափոխման</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համար</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նախատեսված</w:t>
            </w:r>
            <w:proofErr w:type="spellEnd"/>
            <w:r w:rsidRPr="008D36AE">
              <w:rPr>
                <w:rFonts w:ascii="Sylfaen" w:hAnsi="Sylfaen" w:cstheme="majorHAnsi"/>
                <w:sz w:val="18"/>
                <w:szCs w:val="18"/>
              </w:rPr>
              <w:t xml:space="preserve"> </w:t>
            </w:r>
            <w:proofErr w:type="spellStart"/>
            <w:r w:rsidRPr="008D36AE">
              <w:rPr>
                <w:rFonts w:ascii="Sylfaen" w:hAnsi="Sylfaen" w:cstheme="majorHAnsi"/>
                <w:sz w:val="18"/>
                <w:szCs w:val="18"/>
              </w:rPr>
              <w:t>տարաներում</w:t>
            </w:r>
            <w:proofErr w:type="spellEnd"/>
            <w:r w:rsidRPr="008D36AE">
              <w:rPr>
                <w:rFonts w:asciiTheme="majorHAnsi" w:hAnsiTheme="majorHAnsi" w:cstheme="majorHAnsi"/>
              </w:rPr>
              <w:t>։</w:t>
            </w:r>
          </w:p>
          <w:p w14:paraId="0FAC5DF8" w14:textId="68457822" w:rsidR="00B73E9D" w:rsidRPr="0043092E" w:rsidRDefault="00B73E9D" w:rsidP="00B73E9D">
            <w:pPr>
              <w:tabs>
                <w:tab w:val="left" w:pos="0"/>
              </w:tabs>
              <w:jc w:val="both"/>
              <w:rPr>
                <w:rFonts w:ascii="Sylfaen" w:hAnsi="Sylfaen"/>
                <w:color w:val="000000"/>
                <w:sz w:val="20"/>
                <w:szCs w:val="20"/>
              </w:rPr>
            </w:pPr>
          </w:p>
        </w:tc>
        <w:tc>
          <w:tcPr>
            <w:tcW w:w="850" w:type="dxa"/>
            <w:vAlign w:val="center"/>
          </w:tcPr>
          <w:p w14:paraId="629DAD03" w14:textId="3E12D788" w:rsidR="00B73E9D" w:rsidRPr="00C74EDF" w:rsidRDefault="00B73E9D" w:rsidP="00B73E9D">
            <w:pPr>
              <w:jc w:val="center"/>
              <w:rPr>
                <w:rFonts w:ascii="Sylfaen" w:hAnsi="Sylfaen" w:cs="Sylfaen"/>
                <w:color w:val="000000"/>
                <w:sz w:val="20"/>
                <w:szCs w:val="20"/>
              </w:rPr>
            </w:pPr>
            <w:proofErr w:type="spellStart"/>
            <w:r>
              <w:rPr>
                <w:rFonts w:ascii="Sylfaen" w:hAnsi="Sylfaen" w:cs="Sylfaen"/>
                <w:color w:val="000000"/>
                <w:sz w:val="20"/>
                <w:szCs w:val="20"/>
              </w:rPr>
              <w:t>հատ</w:t>
            </w:r>
            <w:proofErr w:type="spellEnd"/>
          </w:p>
        </w:tc>
        <w:tc>
          <w:tcPr>
            <w:tcW w:w="452" w:type="dxa"/>
            <w:vAlign w:val="center"/>
          </w:tcPr>
          <w:p w14:paraId="56033596" w14:textId="77777777" w:rsidR="00B73E9D" w:rsidRPr="00C74EDF" w:rsidRDefault="00B73E9D" w:rsidP="00B73E9D">
            <w:pPr>
              <w:jc w:val="center"/>
              <w:rPr>
                <w:rFonts w:ascii="Sylfaen" w:hAnsi="Sylfaen"/>
                <w:color w:val="000000"/>
                <w:sz w:val="20"/>
                <w:szCs w:val="20"/>
              </w:rPr>
            </w:pPr>
          </w:p>
        </w:tc>
        <w:tc>
          <w:tcPr>
            <w:tcW w:w="720" w:type="dxa"/>
            <w:vAlign w:val="center"/>
          </w:tcPr>
          <w:p w14:paraId="542BB21A" w14:textId="77777777" w:rsidR="00B73E9D" w:rsidRPr="00C74EDF" w:rsidRDefault="00B73E9D" w:rsidP="00B73E9D">
            <w:pPr>
              <w:jc w:val="center"/>
              <w:rPr>
                <w:rFonts w:ascii="Sylfaen" w:hAnsi="Sylfaen" w:cs="Calibri"/>
                <w:sz w:val="20"/>
                <w:szCs w:val="20"/>
                <w:lang w:val="ru-RU"/>
              </w:rPr>
            </w:pPr>
          </w:p>
        </w:tc>
        <w:tc>
          <w:tcPr>
            <w:tcW w:w="813" w:type="dxa"/>
            <w:vAlign w:val="center"/>
          </w:tcPr>
          <w:p w14:paraId="2B5C7DE4" w14:textId="73E359D7" w:rsidR="00B73E9D" w:rsidRPr="0043092E" w:rsidRDefault="00B73E9D" w:rsidP="00B73E9D">
            <w:pPr>
              <w:jc w:val="center"/>
              <w:rPr>
                <w:rFonts w:ascii="Sylfaen" w:hAnsi="Sylfaen"/>
                <w:sz w:val="20"/>
                <w:szCs w:val="20"/>
              </w:rPr>
            </w:pPr>
            <w:r>
              <w:rPr>
                <w:rFonts w:ascii="Sylfaen" w:hAnsi="Sylfaen"/>
                <w:sz w:val="20"/>
                <w:szCs w:val="20"/>
              </w:rPr>
              <w:t>1</w:t>
            </w:r>
          </w:p>
        </w:tc>
        <w:tc>
          <w:tcPr>
            <w:tcW w:w="991" w:type="dxa"/>
            <w:vAlign w:val="center"/>
          </w:tcPr>
          <w:p w14:paraId="165663A1" w14:textId="76B17EBD" w:rsidR="00B73E9D" w:rsidRPr="00EF4A67" w:rsidRDefault="00B73E9D" w:rsidP="00B73E9D">
            <w:pPr>
              <w:jc w:val="center"/>
              <w:rPr>
                <w:rFonts w:ascii="GHEA Grapalat" w:hAnsi="GHEA Grapalat"/>
                <w:color w:val="000000"/>
                <w:sz w:val="18"/>
                <w:szCs w:val="18"/>
                <w:lang w:val="ru-RU"/>
              </w:rPr>
            </w:pPr>
            <w:proofErr w:type="spellStart"/>
            <w:r w:rsidRPr="00EF4A67">
              <w:rPr>
                <w:rFonts w:ascii="GHEA Grapalat" w:hAnsi="GHEA Grapalat"/>
                <w:color w:val="000000"/>
                <w:sz w:val="18"/>
                <w:szCs w:val="18"/>
                <w:lang w:val="ru-RU"/>
              </w:rPr>
              <w:t>ք.Երևան</w:t>
            </w:r>
            <w:proofErr w:type="spellEnd"/>
            <w:r w:rsidRPr="00EF4A67">
              <w:rPr>
                <w:rFonts w:ascii="GHEA Grapalat" w:hAnsi="GHEA Grapalat"/>
                <w:color w:val="000000"/>
                <w:sz w:val="18"/>
                <w:szCs w:val="18"/>
                <w:lang w:val="ru-RU"/>
              </w:rPr>
              <w:t xml:space="preserve">, </w:t>
            </w:r>
            <w:proofErr w:type="spellStart"/>
            <w:r w:rsidRPr="00EF4A67">
              <w:rPr>
                <w:rFonts w:ascii="GHEA Grapalat" w:hAnsi="GHEA Grapalat"/>
                <w:color w:val="000000"/>
                <w:sz w:val="18"/>
                <w:szCs w:val="18"/>
                <w:lang w:val="ru-RU"/>
              </w:rPr>
              <w:t>Պ.Սևակի</w:t>
            </w:r>
            <w:proofErr w:type="spellEnd"/>
            <w:r w:rsidRPr="00EF4A67">
              <w:rPr>
                <w:rFonts w:ascii="GHEA Grapalat" w:hAnsi="GHEA Grapalat"/>
                <w:color w:val="000000"/>
                <w:sz w:val="18"/>
                <w:szCs w:val="18"/>
                <w:lang w:val="ru-RU"/>
              </w:rPr>
              <w:t xml:space="preserve"> 5/2</w:t>
            </w:r>
          </w:p>
        </w:tc>
        <w:tc>
          <w:tcPr>
            <w:tcW w:w="584" w:type="dxa"/>
            <w:vAlign w:val="center"/>
          </w:tcPr>
          <w:p w14:paraId="0B38DC20" w14:textId="73FA7A59" w:rsidR="00B73E9D" w:rsidRPr="0043092E" w:rsidRDefault="00B73E9D" w:rsidP="00B73E9D">
            <w:pPr>
              <w:jc w:val="center"/>
              <w:rPr>
                <w:rFonts w:ascii="Sylfaen" w:hAnsi="Sylfaen"/>
                <w:sz w:val="18"/>
                <w:szCs w:val="18"/>
              </w:rPr>
            </w:pPr>
            <w:r>
              <w:rPr>
                <w:rFonts w:ascii="Sylfaen" w:hAnsi="Sylfaen"/>
                <w:sz w:val="18"/>
                <w:szCs w:val="18"/>
              </w:rPr>
              <w:t>1</w:t>
            </w:r>
          </w:p>
        </w:tc>
        <w:tc>
          <w:tcPr>
            <w:tcW w:w="1280" w:type="dxa"/>
            <w:vAlign w:val="center"/>
          </w:tcPr>
          <w:p w14:paraId="1F6179CA" w14:textId="436CA6B2" w:rsidR="00B73E9D" w:rsidRPr="00B73E9D" w:rsidRDefault="00B73E9D" w:rsidP="00B73E9D">
            <w:pPr>
              <w:jc w:val="center"/>
              <w:rPr>
                <w:rFonts w:ascii="Sylfaen" w:hAnsi="Sylfaen"/>
                <w:bCs/>
                <w:color w:val="000000"/>
                <w:sz w:val="18"/>
                <w:szCs w:val="18"/>
              </w:rPr>
            </w:pPr>
            <w:proofErr w:type="spellStart"/>
            <w:r w:rsidRPr="000908F2">
              <w:rPr>
                <w:rFonts w:ascii="Sylfaen" w:hAnsi="Sylfaen"/>
                <w:bCs/>
                <w:color w:val="000000"/>
                <w:sz w:val="18"/>
                <w:szCs w:val="18"/>
              </w:rPr>
              <w:t>Պայմանագիրը</w:t>
            </w:r>
            <w:proofErr w:type="spellEnd"/>
            <w:r w:rsidRPr="00B73E9D">
              <w:rPr>
                <w:rFonts w:ascii="Sylfaen" w:hAnsi="Sylfaen"/>
                <w:bCs/>
                <w:color w:val="000000"/>
                <w:sz w:val="18"/>
                <w:szCs w:val="18"/>
              </w:rPr>
              <w:t xml:space="preserve"> </w:t>
            </w:r>
            <w:proofErr w:type="spellStart"/>
            <w:r w:rsidRPr="000908F2">
              <w:rPr>
                <w:rFonts w:ascii="Sylfaen" w:hAnsi="Sylfaen"/>
                <w:bCs/>
                <w:color w:val="000000"/>
                <w:sz w:val="18"/>
                <w:szCs w:val="18"/>
              </w:rPr>
              <w:t>կնքելուց</w:t>
            </w:r>
            <w:proofErr w:type="spellEnd"/>
            <w:r w:rsidRPr="00B73E9D">
              <w:rPr>
                <w:rFonts w:ascii="Sylfaen" w:hAnsi="Sylfaen"/>
                <w:bCs/>
                <w:color w:val="000000"/>
                <w:sz w:val="18"/>
                <w:szCs w:val="18"/>
              </w:rPr>
              <w:t xml:space="preserve"> </w:t>
            </w:r>
            <w:proofErr w:type="spellStart"/>
            <w:r w:rsidRPr="000908F2">
              <w:rPr>
                <w:rFonts w:ascii="Sylfaen" w:hAnsi="Sylfaen"/>
                <w:bCs/>
                <w:color w:val="000000"/>
                <w:sz w:val="18"/>
                <w:szCs w:val="18"/>
              </w:rPr>
              <w:t>հետո</w:t>
            </w:r>
            <w:proofErr w:type="spellEnd"/>
            <w:r w:rsidRPr="00B73E9D">
              <w:rPr>
                <w:rFonts w:ascii="Sylfaen" w:hAnsi="Sylfaen"/>
                <w:bCs/>
                <w:color w:val="000000"/>
                <w:sz w:val="18"/>
                <w:szCs w:val="18"/>
              </w:rPr>
              <w:t xml:space="preserve"> </w:t>
            </w:r>
            <w:r>
              <w:rPr>
                <w:rFonts w:ascii="Sylfaen" w:hAnsi="Sylfaen"/>
                <w:bCs/>
                <w:color w:val="000000"/>
                <w:sz w:val="18"/>
                <w:szCs w:val="18"/>
                <w:lang w:val="hy-AM"/>
              </w:rPr>
              <w:t>եր</w:t>
            </w:r>
            <w:proofErr w:type="spellStart"/>
            <w:r>
              <w:rPr>
                <w:rFonts w:ascii="Sylfaen" w:hAnsi="Sylfaen"/>
                <w:bCs/>
                <w:color w:val="000000"/>
                <w:sz w:val="18"/>
                <w:szCs w:val="18"/>
              </w:rPr>
              <w:t>կու</w:t>
            </w:r>
            <w:proofErr w:type="spellEnd"/>
            <w:r w:rsidRPr="00B73E9D">
              <w:rPr>
                <w:rFonts w:ascii="Sylfaen" w:hAnsi="Sylfaen"/>
                <w:bCs/>
                <w:color w:val="000000"/>
                <w:sz w:val="18"/>
                <w:szCs w:val="18"/>
              </w:rPr>
              <w:t xml:space="preserve"> </w:t>
            </w:r>
            <w:proofErr w:type="spellStart"/>
            <w:r w:rsidRPr="000908F2">
              <w:rPr>
                <w:rFonts w:ascii="Sylfaen" w:hAnsi="Sylfaen"/>
                <w:bCs/>
                <w:color w:val="000000"/>
                <w:sz w:val="18"/>
                <w:szCs w:val="18"/>
              </w:rPr>
              <w:t>ամսվա</w:t>
            </w:r>
            <w:proofErr w:type="spellEnd"/>
            <w:r w:rsidRPr="00B73E9D">
              <w:rPr>
                <w:rFonts w:ascii="Sylfaen" w:hAnsi="Sylfaen"/>
                <w:bCs/>
                <w:color w:val="000000"/>
                <w:sz w:val="18"/>
                <w:szCs w:val="18"/>
              </w:rPr>
              <w:t xml:space="preserve"> </w:t>
            </w:r>
            <w:proofErr w:type="spellStart"/>
            <w:r w:rsidRPr="000908F2">
              <w:rPr>
                <w:rFonts w:ascii="Sylfaen" w:hAnsi="Sylfaen"/>
                <w:bCs/>
                <w:color w:val="000000"/>
                <w:sz w:val="18"/>
                <w:szCs w:val="18"/>
              </w:rPr>
              <w:t>ընթացքում</w:t>
            </w:r>
            <w:proofErr w:type="spellEnd"/>
          </w:p>
        </w:tc>
      </w:tr>
    </w:tbl>
    <w:p w14:paraId="0C4B2654" w14:textId="64CEC8C4" w:rsidR="00F954E8" w:rsidRPr="00DE2556" w:rsidRDefault="00700C81" w:rsidP="00F954E8">
      <w:pPr>
        <w:pStyle w:val="af2"/>
        <w:jc w:val="both"/>
        <w:rPr>
          <w:lang w:val="hy-AM"/>
        </w:rPr>
      </w:pPr>
      <w:r w:rsidRPr="00A71D81">
        <w:rPr>
          <w:rFonts w:ascii="GHEA Grapalat" w:hAnsi="GHEA Grapalat"/>
        </w:rPr>
        <w:lastRenderedPageBreak/>
        <w:t xml:space="preserve">** </w:t>
      </w:r>
      <w:r w:rsidR="00FD5AE8" w:rsidRPr="00DE2556">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DE2556">
        <w:rPr>
          <w:rFonts w:ascii="GHEA Grapalat" w:hAnsi="GHEA Grapalat" w:cs="Sylfaen"/>
          <w:i/>
          <w:sz w:val="18"/>
          <w:szCs w:val="18"/>
          <w:lang w:val="hy-AM"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DE2556">
        <w:rPr>
          <w:rFonts w:ascii="GHEA Grapalat" w:hAnsi="GHEA Grapalat" w:cs="Sylfaen"/>
          <w:i/>
          <w:sz w:val="18"/>
          <w:szCs w:val="18"/>
          <w:lang w:val="hy-AM" w:eastAsia="en-US"/>
        </w:rPr>
        <w:t xml:space="preserve"> ներառվում են սույն հավելվածում: </w:t>
      </w:r>
      <w:r w:rsidR="0022770A" w:rsidRPr="00DE2556">
        <w:rPr>
          <w:rFonts w:ascii="GHEA Grapalat" w:hAnsi="GHEA Grapalat" w:cs="Sylfaen"/>
          <w:i/>
          <w:sz w:val="18"/>
          <w:szCs w:val="18"/>
          <w:lang w:val="hy-AM" w:eastAsia="en-US"/>
        </w:rPr>
        <w:t>Ե</w:t>
      </w:r>
      <w:r w:rsidR="00F954E8" w:rsidRPr="00DE2556">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DE2556">
        <w:rPr>
          <w:rFonts w:ascii="GHEA Grapalat" w:hAnsi="GHEA Grapalat" w:cs="Sylfaen"/>
          <w:i/>
          <w:sz w:val="18"/>
          <w:szCs w:val="18"/>
          <w:lang w:val="hy-AM" w:eastAsia="en-US"/>
        </w:rPr>
        <w:t xml:space="preserve">, ֆիրմային անվանման, </w:t>
      </w:r>
      <w:r w:rsidR="001A5E16">
        <w:rPr>
          <w:rFonts w:ascii="GHEA Grapalat" w:hAnsi="GHEA Grapalat" w:cs="Sylfaen"/>
          <w:i/>
          <w:sz w:val="18"/>
          <w:szCs w:val="18"/>
          <w:lang w:val="hy-AM" w:eastAsia="en-US"/>
        </w:rPr>
        <w:t>մոդելի</w:t>
      </w:r>
      <w:r w:rsidR="00EB35E7" w:rsidRPr="00DE2556">
        <w:rPr>
          <w:rFonts w:ascii="GHEA Grapalat" w:hAnsi="GHEA Grapalat" w:cs="Sylfaen"/>
          <w:i/>
          <w:sz w:val="18"/>
          <w:szCs w:val="18"/>
          <w:lang w:val="hy-AM" w:eastAsia="en-US"/>
        </w:rPr>
        <w:t xml:space="preserve"> </w:t>
      </w:r>
      <w:r w:rsidR="00F954E8" w:rsidRPr="00DE2556">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DE2556">
        <w:rPr>
          <w:rFonts w:ascii="GHEA Grapalat" w:hAnsi="GHEA Grapalat" w:cs="Sylfaen"/>
          <w:i/>
          <w:sz w:val="18"/>
          <w:szCs w:val="18"/>
          <w:lang w:val="hy-AM" w:eastAsia="en-US"/>
        </w:rPr>
        <w:t xml:space="preserve">հանվում են </w:t>
      </w:r>
      <w:r w:rsidR="009F06B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DE2556">
        <w:rPr>
          <w:rFonts w:ascii="GHEA Grapalat" w:hAnsi="GHEA Grapalat" w:cs="Sylfaen"/>
          <w:i/>
          <w:sz w:val="18"/>
          <w:szCs w:val="18"/>
          <w:lang w:val="hy-AM" w:eastAsia="en-US"/>
        </w:rPr>
        <w:t>և արտադրողի անվանումը</w:t>
      </w:r>
      <w:r w:rsidR="009F06BA" w:rsidRPr="00DE2556">
        <w:rPr>
          <w:rFonts w:ascii="GHEA Grapalat" w:hAnsi="GHEA Grapalat" w:cs="Sylfaen"/>
          <w:i/>
          <w:sz w:val="18"/>
          <w:szCs w:val="18"/>
          <w:lang w:val="hy-AM" w:eastAsia="en-US"/>
        </w:rPr>
        <w:t>» սյունակ</w:t>
      </w:r>
      <w:r w:rsidR="00EB35E7" w:rsidRPr="00DE2556">
        <w:rPr>
          <w:rFonts w:ascii="GHEA Grapalat" w:hAnsi="GHEA Grapalat" w:cs="Sylfaen"/>
          <w:i/>
          <w:sz w:val="18"/>
          <w:szCs w:val="18"/>
          <w:lang w:val="hy-AM" w:eastAsia="en-US"/>
        </w:rPr>
        <w:t>ը</w:t>
      </w:r>
      <w:r w:rsidR="0022770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DE2556">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DE2556">
        <w:rPr>
          <w:rFonts w:ascii="GHEA Grapalat" w:hAnsi="GHEA Grapalat" w:cs="Sylfaen"/>
          <w:i/>
          <w:sz w:val="18"/>
          <w:szCs w:val="18"/>
          <w:lang w:val="hy-AM" w:eastAsia="en-US"/>
        </w:rPr>
        <w:t xml:space="preserve"> </w:t>
      </w:r>
    </w:p>
    <w:p w14:paraId="0CEB2CD5" w14:textId="77777777" w:rsidR="00071D1C" w:rsidRPr="00DE2556"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2B25CB5" w14:textId="6BBE48D2" w:rsidR="006941B5" w:rsidRPr="00A71D81" w:rsidRDefault="006941B5" w:rsidP="00EF3662">
      <w:pPr>
        <w:jc w:val="center"/>
        <w:rPr>
          <w:rFonts w:ascii="GHEA Grapalat" w:hAnsi="GHEA Grapalat"/>
          <w:sz w:val="20"/>
        </w:rPr>
      </w:pPr>
      <w:r w:rsidRPr="00A71D81">
        <w:rPr>
          <w:rFonts w:ascii="GHEA Grapalat" w:hAnsi="GHEA Grapalat"/>
          <w:sz w:val="20"/>
        </w:rPr>
        <w:t xml:space="preserve"> </w:t>
      </w:r>
    </w:p>
    <w:p w14:paraId="56CE2F4A" w14:textId="037C4D69" w:rsidR="006941B5" w:rsidRPr="00A71D81" w:rsidRDefault="006941B5" w:rsidP="00EF3662">
      <w:pPr>
        <w:jc w:val="center"/>
        <w:rPr>
          <w:rFonts w:ascii="GHEA Grapalat" w:hAnsi="GHEA Grapalat"/>
          <w:sz w:val="20"/>
        </w:rPr>
      </w:pPr>
    </w:p>
    <w:p w14:paraId="446CC479" w14:textId="799D458F"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1797"/>
        <w:gridCol w:w="2310"/>
        <w:gridCol w:w="707"/>
        <w:gridCol w:w="621"/>
        <w:gridCol w:w="707"/>
        <w:gridCol w:w="685"/>
        <w:gridCol w:w="685"/>
        <w:gridCol w:w="685"/>
        <w:gridCol w:w="685"/>
        <w:gridCol w:w="685"/>
        <w:gridCol w:w="685"/>
        <w:gridCol w:w="685"/>
        <w:gridCol w:w="685"/>
        <w:gridCol w:w="685"/>
        <w:gridCol w:w="1618"/>
      </w:tblGrid>
      <w:tr w:rsidR="00071D1C" w:rsidRPr="00A71D81" w14:paraId="3DADF274" w14:textId="77777777" w:rsidTr="000231A8">
        <w:tc>
          <w:tcPr>
            <w:tcW w:w="15693"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4C45AE" w14:paraId="3B23D777" w14:textId="77777777" w:rsidTr="00943492">
        <w:tc>
          <w:tcPr>
            <w:tcW w:w="1768"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797" w:type="dxa"/>
            <w:vAlign w:val="center"/>
          </w:tcPr>
          <w:p w14:paraId="5849CA12" w14:textId="77777777" w:rsidR="00071D1C" w:rsidRPr="00AB524B" w:rsidRDefault="00071D1C" w:rsidP="00EF3662">
            <w:pPr>
              <w:jc w:val="center"/>
              <w:rPr>
                <w:rFonts w:ascii="GHEA Grapalat" w:hAnsi="GHEA Grapalat"/>
                <w:sz w:val="18"/>
                <w:lang w:val="es-ES"/>
              </w:rPr>
            </w:pPr>
            <w:proofErr w:type="spellStart"/>
            <w:r w:rsidRPr="00AB524B">
              <w:rPr>
                <w:rFonts w:ascii="GHEA Grapalat" w:hAnsi="GHEA Grapalat"/>
                <w:sz w:val="18"/>
              </w:rPr>
              <w:t>գնումների</w:t>
            </w:r>
            <w:proofErr w:type="spellEnd"/>
            <w:r w:rsidRPr="00AB524B">
              <w:rPr>
                <w:rFonts w:ascii="GHEA Grapalat" w:hAnsi="GHEA Grapalat"/>
                <w:sz w:val="18"/>
                <w:lang w:val="es-ES"/>
              </w:rPr>
              <w:t xml:space="preserve"> </w:t>
            </w:r>
            <w:proofErr w:type="spellStart"/>
            <w:r w:rsidRPr="00AB524B">
              <w:rPr>
                <w:rFonts w:ascii="GHEA Grapalat" w:hAnsi="GHEA Grapalat"/>
                <w:sz w:val="18"/>
              </w:rPr>
              <w:t>պլանով</w:t>
            </w:r>
            <w:proofErr w:type="spellEnd"/>
            <w:r w:rsidRPr="00AB524B">
              <w:rPr>
                <w:rFonts w:ascii="GHEA Grapalat" w:hAnsi="GHEA Grapalat"/>
                <w:sz w:val="18"/>
                <w:lang w:val="es-ES"/>
              </w:rPr>
              <w:t xml:space="preserve"> </w:t>
            </w:r>
            <w:proofErr w:type="spellStart"/>
            <w:r w:rsidRPr="00AB524B">
              <w:rPr>
                <w:rFonts w:ascii="GHEA Grapalat" w:hAnsi="GHEA Grapalat"/>
                <w:sz w:val="18"/>
              </w:rPr>
              <w:t>նախատեսված</w:t>
            </w:r>
            <w:proofErr w:type="spellEnd"/>
            <w:r w:rsidRPr="00AB524B">
              <w:rPr>
                <w:rFonts w:ascii="GHEA Grapalat" w:hAnsi="GHEA Grapalat"/>
                <w:sz w:val="18"/>
                <w:lang w:val="es-ES"/>
              </w:rPr>
              <w:t xml:space="preserve"> </w:t>
            </w:r>
            <w:proofErr w:type="spellStart"/>
            <w:r w:rsidRPr="00AB524B">
              <w:rPr>
                <w:rFonts w:ascii="GHEA Grapalat" w:hAnsi="GHEA Grapalat"/>
                <w:sz w:val="18"/>
              </w:rPr>
              <w:t>միջանցիկ</w:t>
            </w:r>
            <w:proofErr w:type="spellEnd"/>
            <w:r w:rsidRPr="00AB524B">
              <w:rPr>
                <w:rFonts w:ascii="GHEA Grapalat" w:hAnsi="GHEA Grapalat"/>
                <w:sz w:val="18"/>
                <w:lang w:val="es-ES"/>
              </w:rPr>
              <w:t xml:space="preserve"> </w:t>
            </w:r>
            <w:proofErr w:type="spellStart"/>
            <w:r w:rsidRPr="00AB524B">
              <w:rPr>
                <w:rFonts w:ascii="GHEA Grapalat" w:hAnsi="GHEA Grapalat"/>
                <w:sz w:val="18"/>
              </w:rPr>
              <w:t>ծածկագիրը</w:t>
            </w:r>
            <w:proofErr w:type="spellEnd"/>
            <w:r w:rsidRPr="00AB524B">
              <w:rPr>
                <w:rFonts w:ascii="GHEA Grapalat" w:hAnsi="GHEA Grapalat"/>
                <w:sz w:val="18"/>
                <w:lang w:val="es-ES"/>
              </w:rPr>
              <w:t xml:space="preserve">` </w:t>
            </w:r>
            <w:proofErr w:type="spellStart"/>
            <w:r w:rsidRPr="00AB524B">
              <w:rPr>
                <w:rFonts w:ascii="GHEA Grapalat" w:hAnsi="GHEA Grapalat"/>
                <w:sz w:val="18"/>
              </w:rPr>
              <w:t>ըստ</w:t>
            </w:r>
            <w:proofErr w:type="spellEnd"/>
            <w:r w:rsidRPr="00AB524B">
              <w:rPr>
                <w:rFonts w:ascii="GHEA Grapalat" w:hAnsi="GHEA Grapalat"/>
                <w:sz w:val="18"/>
                <w:lang w:val="es-ES"/>
              </w:rPr>
              <w:t xml:space="preserve"> </w:t>
            </w:r>
            <w:r w:rsidRPr="00AB524B">
              <w:rPr>
                <w:rFonts w:ascii="GHEA Grapalat" w:hAnsi="GHEA Grapalat"/>
                <w:sz w:val="18"/>
              </w:rPr>
              <w:t>ԳՄԱ</w:t>
            </w:r>
            <w:r w:rsidRPr="00AB524B">
              <w:rPr>
                <w:rFonts w:ascii="GHEA Grapalat" w:hAnsi="GHEA Grapalat"/>
                <w:sz w:val="18"/>
                <w:lang w:val="es-ES"/>
              </w:rPr>
              <w:t xml:space="preserve"> </w:t>
            </w:r>
            <w:proofErr w:type="spellStart"/>
            <w:r w:rsidRPr="00AB524B">
              <w:rPr>
                <w:rFonts w:ascii="GHEA Grapalat" w:hAnsi="GHEA Grapalat"/>
                <w:sz w:val="18"/>
              </w:rPr>
              <w:t>դասակարգման</w:t>
            </w:r>
            <w:proofErr w:type="spellEnd"/>
            <w:r w:rsidRPr="00AB524B">
              <w:rPr>
                <w:rFonts w:ascii="GHEA Grapalat" w:hAnsi="GHEA Grapalat"/>
                <w:sz w:val="18"/>
                <w:lang w:val="es-ES"/>
              </w:rPr>
              <w:t xml:space="preserve"> (CPV)</w:t>
            </w:r>
          </w:p>
        </w:tc>
        <w:tc>
          <w:tcPr>
            <w:tcW w:w="231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818" w:type="dxa"/>
            <w:gridSpan w:val="13"/>
            <w:vAlign w:val="center"/>
          </w:tcPr>
          <w:p w14:paraId="4355517C" w14:textId="190612C2" w:rsidR="00071D1C" w:rsidRPr="00A71D81" w:rsidRDefault="00071D1C" w:rsidP="00796146">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943492" w:rsidRPr="00943492">
              <w:rPr>
                <w:rFonts w:ascii="GHEA Grapalat" w:hAnsi="GHEA Grapalat"/>
                <w:sz w:val="18"/>
                <w:lang w:val="es-ES"/>
              </w:rPr>
              <w:t>2025</w:t>
            </w:r>
            <w:r w:rsidRPr="00A71D81">
              <w:rPr>
                <w:rFonts w:ascii="GHEA Grapalat" w:hAnsi="GHEA Grapalat"/>
                <w:sz w:val="18"/>
                <w:lang w:val="es-ES"/>
              </w:rPr>
              <w:t xml:space="preserve"> թ-ին` ըստ ամիսների, այդ թվում**</w:t>
            </w:r>
          </w:p>
        </w:tc>
      </w:tr>
      <w:tr w:rsidR="00071D1C" w:rsidRPr="00A71D81" w14:paraId="4EA8CAC4" w14:textId="77777777" w:rsidTr="00943492">
        <w:trPr>
          <w:trHeight w:val="1039"/>
        </w:trPr>
        <w:tc>
          <w:tcPr>
            <w:tcW w:w="1768" w:type="dxa"/>
          </w:tcPr>
          <w:p w14:paraId="690DCCC4" w14:textId="77777777" w:rsidR="00071D1C" w:rsidRPr="00A71D81" w:rsidRDefault="00071D1C" w:rsidP="00EF3662">
            <w:pPr>
              <w:jc w:val="center"/>
              <w:rPr>
                <w:rFonts w:ascii="GHEA Grapalat" w:hAnsi="GHEA Grapalat"/>
                <w:sz w:val="20"/>
                <w:lang w:val="es-ES"/>
              </w:rPr>
            </w:pPr>
          </w:p>
        </w:tc>
        <w:tc>
          <w:tcPr>
            <w:tcW w:w="1797" w:type="dxa"/>
          </w:tcPr>
          <w:p w14:paraId="5175618E" w14:textId="77777777" w:rsidR="00071D1C" w:rsidRPr="00A71D81" w:rsidRDefault="00071D1C" w:rsidP="00EF3662">
            <w:pPr>
              <w:jc w:val="center"/>
              <w:rPr>
                <w:rFonts w:ascii="GHEA Grapalat" w:hAnsi="GHEA Grapalat"/>
                <w:sz w:val="20"/>
                <w:lang w:val="es-ES"/>
              </w:rPr>
            </w:pPr>
          </w:p>
        </w:tc>
        <w:tc>
          <w:tcPr>
            <w:tcW w:w="2310" w:type="dxa"/>
          </w:tcPr>
          <w:p w14:paraId="1F2C6313" w14:textId="77777777" w:rsidR="00071D1C" w:rsidRPr="00A71D81" w:rsidRDefault="00071D1C" w:rsidP="00EF3662">
            <w:pPr>
              <w:jc w:val="center"/>
              <w:rPr>
                <w:rFonts w:ascii="GHEA Grapalat" w:hAnsi="GHEA Grapalat"/>
                <w:sz w:val="20"/>
                <w:lang w:val="es-ES"/>
              </w:rPr>
            </w:pPr>
          </w:p>
        </w:tc>
        <w:tc>
          <w:tcPr>
            <w:tcW w:w="707" w:type="dxa"/>
            <w:textDirection w:val="btLr"/>
            <w:vAlign w:val="center"/>
          </w:tcPr>
          <w:p w14:paraId="04E18541" w14:textId="77777777" w:rsidR="00071D1C" w:rsidRPr="00BC6A13" w:rsidRDefault="00071D1C" w:rsidP="00EF3662">
            <w:pPr>
              <w:ind w:left="113" w:right="-7"/>
              <w:jc w:val="center"/>
              <w:rPr>
                <w:rFonts w:ascii="GHEA Grapalat" w:hAnsi="GHEA Grapalat"/>
                <w:sz w:val="18"/>
                <w:szCs w:val="22"/>
                <w:lang w:val="pt-BR"/>
              </w:rPr>
            </w:pPr>
            <w:r w:rsidRPr="00BC6A13">
              <w:rPr>
                <w:rFonts w:ascii="GHEA Grapalat" w:hAnsi="GHEA Grapalat" w:cs="Sylfaen"/>
                <w:sz w:val="18"/>
                <w:szCs w:val="22"/>
                <w:lang w:val="pt-BR"/>
              </w:rPr>
              <w:t>հունվար</w:t>
            </w:r>
          </w:p>
        </w:tc>
        <w:tc>
          <w:tcPr>
            <w:tcW w:w="621" w:type="dxa"/>
            <w:textDirection w:val="btLr"/>
            <w:vAlign w:val="center"/>
          </w:tcPr>
          <w:p w14:paraId="5AC1CEAD" w14:textId="77777777" w:rsidR="00071D1C" w:rsidRPr="00BC6A13" w:rsidRDefault="00071D1C" w:rsidP="00EF3662">
            <w:pPr>
              <w:ind w:left="113" w:right="-7"/>
              <w:jc w:val="center"/>
              <w:rPr>
                <w:rFonts w:ascii="GHEA Grapalat" w:hAnsi="GHEA Grapalat" w:cs="Sylfaen"/>
                <w:sz w:val="18"/>
                <w:szCs w:val="22"/>
                <w:lang w:val="pt-BR"/>
              </w:rPr>
            </w:pPr>
            <w:r w:rsidRPr="00BC6A13">
              <w:rPr>
                <w:rFonts w:ascii="GHEA Grapalat" w:hAnsi="GHEA Grapalat" w:cs="Sylfaen"/>
                <w:sz w:val="18"/>
                <w:szCs w:val="22"/>
                <w:lang w:val="pt-BR"/>
              </w:rPr>
              <w:t>փետրվար</w:t>
            </w:r>
          </w:p>
        </w:tc>
        <w:tc>
          <w:tcPr>
            <w:tcW w:w="707" w:type="dxa"/>
            <w:textDirection w:val="btLr"/>
            <w:vAlign w:val="center"/>
          </w:tcPr>
          <w:p w14:paraId="5822A84D" w14:textId="77777777" w:rsidR="00071D1C" w:rsidRPr="00BC6A13" w:rsidRDefault="00071D1C" w:rsidP="00EF3662">
            <w:pPr>
              <w:ind w:left="113" w:right="-7"/>
              <w:jc w:val="center"/>
              <w:rPr>
                <w:rFonts w:ascii="GHEA Grapalat" w:hAnsi="GHEA Grapalat"/>
                <w:sz w:val="18"/>
                <w:szCs w:val="22"/>
                <w:lang w:val="pt-BR"/>
              </w:rPr>
            </w:pPr>
            <w:r w:rsidRPr="00BC6A13">
              <w:rPr>
                <w:rFonts w:ascii="GHEA Grapalat" w:hAnsi="GHEA Grapalat" w:cs="Sylfaen"/>
                <w:sz w:val="18"/>
                <w:szCs w:val="22"/>
                <w:lang w:val="pt-BR"/>
              </w:rPr>
              <w:t>մարտ</w:t>
            </w:r>
          </w:p>
        </w:tc>
        <w:tc>
          <w:tcPr>
            <w:tcW w:w="685" w:type="dxa"/>
            <w:textDirection w:val="btLr"/>
            <w:vAlign w:val="center"/>
          </w:tcPr>
          <w:p w14:paraId="449F6990" w14:textId="77777777" w:rsidR="00071D1C" w:rsidRPr="00BC6A13" w:rsidRDefault="00071D1C" w:rsidP="00EF3662">
            <w:pPr>
              <w:ind w:left="113" w:right="-7"/>
              <w:jc w:val="center"/>
              <w:rPr>
                <w:rFonts w:ascii="GHEA Grapalat" w:hAnsi="GHEA Grapalat" w:cs="Sylfaen"/>
                <w:sz w:val="18"/>
                <w:szCs w:val="22"/>
                <w:lang w:val="pt-BR"/>
              </w:rPr>
            </w:pPr>
            <w:r w:rsidRPr="00BC6A13">
              <w:rPr>
                <w:rFonts w:ascii="GHEA Grapalat" w:hAnsi="GHEA Grapalat" w:cs="Sylfaen"/>
                <w:sz w:val="18"/>
                <w:szCs w:val="22"/>
                <w:lang w:val="pt-BR"/>
              </w:rPr>
              <w:t>ապրիլ</w:t>
            </w:r>
          </w:p>
        </w:tc>
        <w:tc>
          <w:tcPr>
            <w:tcW w:w="685" w:type="dxa"/>
            <w:textDirection w:val="btLr"/>
            <w:vAlign w:val="center"/>
          </w:tcPr>
          <w:p w14:paraId="32A1A01E" w14:textId="77777777" w:rsidR="00071D1C" w:rsidRPr="00BC6A13" w:rsidRDefault="00071D1C" w:rsidP="00EF3662">
            <w:pPr>
              <w:ind w:left="113" w:right="-7"/>
              <w:jc w:val="center"/>
              <w:rPr>
                <w:rFonts w:ascii="GHEA Grapalat" w:hAnsi="GHEA Grapalat"/>
                <w:sz w:val="18"/>
                <w:szCs w:val="22"/>
                <w:lang w:val="pt-BR"/>
              </w:rPr>
            </w:pPr>
            <w:r w:rsidRPr="00BC6A13">
              <w:rPr>
                <w:rFonts w:ascii="GHEA Grapalat" w:hAnsi="GHEA Grapalat" w:cs="Sylfaen"/>
                <w:sz w:val="18"/>
                <w:szCs w:val="22"/>
                <w:lang w:val="pt-BR"/>
              </w:rPr>
              <w:t>մայիս</w:t>
            </w:r>
          </w:p>
        </w:tc>
        <w:tc>
          <w:tcPr>
            <w:tcW w:w="685" w:type="dxa"/>
            <w:textDirection w:val="btLr"/>
            <w:vAlign w:val="center"/>
          </w:tcPr>
          <w:p w14:paraId="7D885A77" w14:textId="77777777" w:rsidR="00071D1C" w:rsidRPr="00BC6A13" w:rsidRDefault="00071D1C" w:rsidP="00EF3662">
            <w:pPr>
              <w:ind w:left="113" w:right="-7"/>
              <w:jc w:val="center"/>
              <w:rPr>
                <w:rFonts w:ascii="GHEA Grapalat" w:hAnsi="GHEA Grapalat"/>
                <w:sz w:val="18"/>
                <w:szCs w:val="22"/>
                <w:lang w:val="pt-BR"/>
              </w:rPr>
            </w:pPr>
            <w:r w:rsidRPr="00BC6A13">
              <w:rPr>
                <w:rFonts w:ascii="GHEA Grapalat" w:hAnsi="GHEA Grapalat" w:cs="Sylfaen"/>
                <w:sz w:val="18"/>
                <w:szCs w:val="22"/>
                <w:lang w:val="pt-BR"/>
              </w:rPr>
              <w:t>հունիս</w:t>
            </w:r>
          </w:p>
        </w:tc>
        <w:tc>
          <w:tcPr>
            <w:tcW w:w="685" w:type="dxa"/>
            <w:textDirection w:val="btLr"/>
            <w:vAlign w:val="center"/>
          </w:tcPr>
          <w:p w14:paraId="73037094" w14:textId="77777777" w:rsidR="00071D1C" w:rsidRPr="00BC6A13" w:rsidRDefault="00071D1C" w:rsidP="00EF3662">
            <w:pPr>
              <w:ind w:left="113" w:right="-7"/>
              <w:jc w:val="center"/>
              <w:rPr>
                <w:rFonts w:ascii="GHEA Grapalat" w:hAnsi="GHEA Grapalat"/>
                <w:sz w:val="18"/>
                <w:szCs w:val="22"/>
                <w:lang w:val="pt-BR"/>
              </w:rPr>
            </w:pPr>
            <w:r w:rsidRPr="00BC6A13">
              <w:rPr>
                <w:rFonts w:ascii="GHEA Grapalat" w:hAnsi="GHEA Grapalat" w:cs="Sylfaen"/>
                <w:sz w:val="18"/>
                <w:szCs w:val="22"/>
                <w:lang w:val="pt-BR"/>
              </w:rPr>
              <w:t>հուլիս</w:t>
            </w:r>
            <w:r w:rsidRPr="00BC6A13">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BC6A13" w:rsidRDefault="00071D1C" w:rsidP="00EF3662">
            <w:pPr>
              <w:ind w:left="113" w:right="-7"/>
              <w:jc w:val="center"/>
              <w:rPr>
                <w:rFonts w:ascii="GHEA Grapalat" w:hAnsi="GHEA Grapalat"/>
                <w:sz w:val="18"/>
                <w:szCs w:val="22"/>
                <w:lang w:val="pt-BR"/>
              </w:rPr>
            </w:pPr>
            <w:r w:rsidRPr="00BC6A13">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BC6A13" w:rsidRDefault="00071D1C" w:rsidP="00EF3662">
            <w:pPr>
              <w:ind w:left="113" w:right="-7"/>
              <w:jc w:val="center"/>
              <w:rPr>
                <w:rFonts w:ascii="GHEA Grapalat" w:hAnsi="GHEA Grapalat"/>
                <w:sz w:val="18"/>
                <w:szCs w:val="22"/>
                <w:lang w:val="pt-BR"/>
              </w:rPr>
            </w:pPr>
            <w:r w:rsidRPr="00BC6A13">
              <w:rPr>
                <w:rFonts w:ascii="GHEA Grapalat" w:hAnsi="GHEA Grapalat" w:cs="Sylfaen"/>
                <w:sz w:val="18"/>
                <w:szCs w:val="22"/>
                <w:lang w:val="pt-BR"/>
              </w:rPr>
              <w:t>սեպտեմբեր</w:t>
            </w:r>
            <w:r w:rsidRPr="00BC6A13">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BC6A13" w:rsidRDefault="00071D1C" w:rsidP="00EF3662">
            <w:pPr>
              <w:ind w:left="113" w:right="-7"/>
              <w:jc w:val="center"/>
              <w:rPr>
                <w:rFonts w:ascii="GHEA Grapalat" w:hAnsi="GHEA Grapalat"/>
                <w:sz w:val="18"/>
                <w:szCs w:val="22"/>
                <w:lang w:val="pt-BR"/>
              </w:rPr>
            </w:pPr>
            <w:r w:rsidRPr="00BC6A13">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BC6A13" w:rsidRDefault="00071D1C" w:rsidP="00EF3662">
            <w:pPr>
              <w:ind w:left="113" w:right="-7"/>
              <w:jc w:val="center"/>
              <w:rPr>
                <w:rFonts w:ascii="GHEA Grapalat" w:hAnsi="GHEA Grapalat"/>
                <w:sz w:val="18"/>
                <w:szCs w:val="22"/>
                <w:lang w:val="pt-BR"/>
              </w:rPr>
            </w:pPr>
            <w:r w:rsidRPr="00BC6A13">
              <w:rPr>
                <w:rFonts w:ascii="GHEA Grapalat" w:hAnsi="GHEA Grapalat"/>
                <w:sz w:val="18"/>
              </w:rPr>
              <w:t xml:space="preserve"> </w:t>
            </w:r>
            <w:r w:rsidRPr="00BC6A13">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BC6A13" w:rsidRDefault="00071D1C" w:rsidP="00EF3662">
            <w:pPr>
              <w:ind w:left="113" w:right="-7"/>
              <w:jc w:val="center"/>
              <w:rPr>
                <w:rFonts w:ascii="GHEA Grapalat" w:hAnsi="GHEA Grapalat"/>
                <w:sz w:val="18"/>
                <w:szCs w:val="22"/>
                <w:lang w:val="pt-BR"/>
              </w:rPr>
            </w:pPr>
            <w:r w:rsidRPr="00BC6A13">
              <w:rPr>
                <w:rFonts w:ascii="GHEA Grapalat" w:hAnsi="GHEA Grapalat" w:cs="Sylfaen"/>
                <w:sz w:val="18"/>
                <w:szCs w:val="22"/>
                <w:lang w:val="pt-BR"/>
              </w:rPr>
              <w:t>դեկտեմբեր</w:t>
            </w:r>
          </w:p>
        </w:tc>
        <w:tc>
          <w:tcPr>
            <w:tcW w:w="1618" w:type="dxa"/>
            <w:vAlign w:val="center"/>
          </w:tcPr>
          <w:p w14:paraId="0994E029" w14:textId="77777777" w:rsidR="00071D1C" w:rsidRPr="00BC6A13" w:rsidRDefault="00071D1C" w:rsidP="00EF3662">
            <w:pPr>
              <w:ind w:right="-1"/>
              <w:jc w:val="center"/>
              <w:rPr>
                <w:rFonts w:ascii="GHEA Grapalat" w:hAnsi="GHEA Grapalat"/>
                <w:sz w:val="18"/>
                <w:szCs w:val="22"/>
                <w:lang w:val="pt-BR"/>
              </w:rPr>
            </w:pPr>
            <w:r w:rsidRPr="00BC6A13">
              <w:rPr>
                <w:rFonts w:ascii="GHEA Grapalat" w:hAnsi="GHEA Grapalat" w:cs="Sylfaen"/>
                <w:sz w:val="18"/>
                <w:szCs w:val="22"/>
                <w:lang w:val="pt-BR"/>
              </w:rPr>
              <w:t>Ընդամենը</w:t>
            </w:r>
          </w:p>
          <w:p w14:paraId="2F684842" w14:textId="77777777" w:rsidR="00071D1C" w:rsidRPr="00BC6A13" w:rsidRDefault="00071D1C" w:rsidP="00EF3662">
            <w:pPr>
              <w:jc w:val="center"/>
              <w:rPr>
                <w:rFonts w:ascii="GHEA Grapalat" w:hAnsi="GHEA Grapalat"/>
                <w:sz w:val="18"/>
                <w:lang w:val="es-ES"/>
              </w:rPr>
            </w:pPr>
          </w:p>
        </w:tc>
      </w:tr>
      <w:tr w:rsidR="00B73E9D" w:rsidRPr="00A71D81" w14:paraId="573F47DA" w14:textId="77777777" w:rsidTr="001C7D35">
        <w:trPr>
          <w:trHeight w:val="174"/>
        </w:trPr>
        <w:tc>
          <w:tcPr>
            <w:tcW w:w="1768" w:type="dxa"/>
            <w:vAlign w:val="center"/>
          </w:tcPr>
          <w:p w14:paraId="50D941F1" w14:textId="4998ED8A" w:rsidR="00B73E9D" w:rsidRPr="008D1E54" w:rsidRDefault="00B73E9D" w:rsidP="00B73E9D">
            <w:pPr>
              <w:jc w:val="center"/>
              <w:rPr>
                <w:rFonts w:ascii="GHEA Grapalat" w:hAnsi="GHEA Grapalat"/>
                <w:sz w:val="18"/>
              </w:rPr>
            </w:pPr>
            <w:r w:rsidRPr="00E73CCD">
              <w:rPr>
                <w:rFonts w:ascii="GHEA Grapalat" w:hAnsi="GHEA Grapalat" w:cs="Sylfaen"/>
                <w:bCs/>
                <w:iCs/>
                <w:sz w:val="20"/>
                <w:lang w:val="ru-RU"/>
              </w:rPr>
              <w:t>1</w:t>
            </w:r>
          </w:p>
        </w:tc>
        <w:tc>
          <w:tcPr>
            <w:tcW w:w="1797" w:type="dxa"/>
          </w:tcPr>
          <w:p w14:paraId="39C3A71F" w14:textId="2E50B4A7" w:rsidR="00B73E9D" w:rsidRPr="008D1E54" w:rsidRDefault="00B73E9D" w:rsidP="00B73E9D">
            <w:pPr>
              <w:jc w:val="center"/>
              <w:rPr>
                <w:rFonts w:ascii="GHEA Grapalat" w:hAnsi="GHEA Grapalat"/>
                <w:sz w:val="18"/>
              </w:rPr>
            </w:pPr>
            <w:r w:rsidRPr="00810E97">
              <w:rPr>
                <w:rFonts w:ascii="Sylfaen" w:hAnsi="Sylfaen" w:cs="Sylfaen"/>
                <w:sz w:val="18"/>
                <w:szCs w:val="18"/>
              </w:rPr>
              <w:t>24210000</w:t>
            </w:r>
            <w:r>
              <w:rPr>
                <w:rFonts w:ascii="Sylfaen" w:hAnsi="Sylfaen" w:cs="Sylfaen"/>
                <w:sz w:val="18"/>
                <w:szCs w:val="18"/>
              </w:rPr>
              <w:t>/6</w:t>
            </w:r>
          </w:p>
        </w:tc>
        <w:tc>
          <w:tcPr>
            <w:tcW w:w="2310" w:type="dxa"/>
          </w:tcPr>
          <w:p w14:paraId="21EF31AC" w14:textId="17E2C291" w:rsidR="00B73E9D" w:rsidRPr="00AB524B" w:rsidRDefault="00B73E9D" w:rsidP="00B73E9D">
            <w:pPr>
              <w:jc w:val="center"/>
              <w:rPr>
                <w:rFonts w:ascii="Sylfaen" w:hAnsi="Sylfaen" w:cs="Sylfaen"/>
                <w:sz w:val="18"/>
                <w:szCs w:val="18"/>
              </w:rPr>
            </w:pPr>
            <w:proofErr w:type="spellStart"/>
            <w:r w:rsidRPr="008D36AE">
              <w:rPr>
                <w:rFonts w:ascii="GHEA Grapalat" w:hAnsi="GHEA Grapalat" w:cs="Sylfaen"/>
                <w:bCs/>
                <w:iCs/>
                <w:sz w:val="20"/>
              </w:rPr>
              <w:t>Սամարիումի</w:t>
            </w:r>
            <w:proofErr w:type="spellEnd"/>
            <w:r w:rsidRPr="008D36AE">
              <w:rPr>
                <w:rFonts w:ascii="GHEA Grapalat" w:hAnsi="GHEA Grapalat" w:cs="Sylfaen"/>
                <w:bCs/>
                <w:iCs/>
                <w:sz w:val="20"/>
              </w:rPr>
              <w:t xml:space="preserve"> (III) </w:t>
            </w:r>
            <w:proofErr w:type="spellStart"/>
            <w:r w:rsidRPr="008D36AE">
              <w:rPr>
                <w:rFonts w:ascii="GHEA Grapalat" w:hAnsi="GHEA Grapalat" w:cs="Sylfaen"/>
                <w:bCs/>
                <w:iCs/>
                <w:sz w:val="20"/>
              </w:rPr>
              <w:t>օքսիդ</w:t>
            </w:r>
            <w:proofErr w:type="spellEnd"/>
          </w:p>
        </w:tc>
        <w:tc>
          <w:tcPr>
            <w:tcW w:w="707" w:type="dxa"/>
            <w:vAlign w:val="center"/>
          </w:tcPr>
          <w:p w14:paraId="70514C0D" w14:textId="655ABAA5"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21" w:type="dxa"/>
            <w:vAlign w:val="center"/>
          </w:tcPr>
          <w:p w14:paraId="79DF943E" w14:textId="6416D9F6"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707" w:type="dxa"/>
            <w:vAlign w:val="center"/>
          </w:tcPr>
          <w:p w14:paraId="114702BE" w14:textId="3A060CD2"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6C40DC02" w14:textId="42824052"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0F452048" w14:textId="420E013B"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69F41ED4" w14:textId="1EEEB336"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554F9F74" w14:textId="7BD99330"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6AA50951" w14:textId="67CE0DE4"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58636302" w14:textId="5E7F9A11"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77DA23DB" w14:textId="0566AFF7"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069E8A7D" w14:textId="693EFCBB"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0B338FB1" w14:textId="2B7049D5"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100%</w:t>
            </w:r>
          </w:p>
        </w:tc>
        <w:tc>
          <w:tcPr>
            <w:tcW w:w="1618" w:type="dxa"/>
            <w:vAlign w:val="center"/>
          </w:tcPr>
          <w:p w14:paraId="541C2834" w14:textId="128932DD"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100 %</w:t>
            </w:r>
          </w:p>
        </w:tc>
      </w:tr>
      <w:tr w:rsidR="00B73E9D" w:rsidRPr="00A71D81" w14:paraId="57EAAF2B" w14:textId="77777777" w:rsidTr="001C7D35">
        <w:trPr>
          <w:trHeight w:val="174"/>
        </w:trPr>
        <w:tc>
          <w:tcPr>
            <w:tcW w:w="1768" w:type="dxa"/>
            <w:vAlign w:val="center"/>
          </w:tcPr>
          <w:p w14:paraId="38EBB712" w14:textId="0ADDA1CD" w:rsidR="00B73E9D" w:rsidRPr="008D1E54" w:rsidRDefault="00B73E9D" w:rsidP="00B73E9D">
            <w:pPr>
              <w:jc w:val="center"/>
              <w:rPr>
                <w:rFonts w:ascii="GHEA Grapalat" w:hAnsi="GHEA Grapalat"/>
                <w:sz w:val="18"/>
              </w:rPr>
            </w:pPr>
            <w:r w:rsidRPr="00E73CCD">
              <w:rPr>
                <w:rFonts w:ascii="GHEA Grapalat" w:hAnsi="GHEA Grapalat" w:cs="Sylfaen"/>
                <w:bCs/>
                <w:iCs/>
                <w:sz w:val="20"/>
                <w:lang w:val="ru-RU"/>
              </w:rPr>
              <w:t>2</w:t>
            </w:r>
          </w:p>
        </w:tc>
        <w:tc>
          <w:tcPr>
            <w:tcW w:w="1797" w:type="dxa"/>
          </w:tcPr>
          <w:p w14:paraId="45DAF41F" w14:textId="692F46AD" w:rsidR="00B73E9D" w:rsidRPr="008D1E54" w:rsidRDefault="00B73E9D" w:rsidP="00B73E9D">
            <w:pPr>
              <w:jc w:val="center"/>
              <w:rPr>
                <w:rFonts w:ascii="GHEA Grapalat" w:hAnsi="GHEA Grapalat"/>
                <w:sz w:val="18"/>
              </w:rPr>
            </w:pPr>
            <w:r w:rsidRPr="00AB4921">
              <w:rPr>
                <w:rFonts w:ascii="Sylfaen" w:hAnsi="Sylfaen" w:cs="Sylfaen"/>
                <w:sz w:val="18"/>
                <w:szCs w:val="18"/>
              </w:rPr>
              <w:t>24321400</w:t>
            </w:r>
            <w:r>
              <w:rPr>
                <w:rFonts w:ascii="Sylfaen" w:hAnsi="Sylfaen" w:cs="Sylfaen"/>
                <w:sz w:val="18"/>
                <w:szCs w:val="18"/>
                <w:lang w:val="ru-RU"/>
              </w:rPr>
              <w:t>/1</w:t>
            </w:r>
          </w:p>
        </w:tc>
        <w:tc>
          <w:tcPr>
            <w:tcW w:w="2310" w:type="dxa"/>
          </w:tcPr>
          <w:p w14:paraId="7BD42725" w14:textId="7D6BD7F9" w:rsidR="00B73E9D" w:rsidRPr="00AB524B" w:rsidRDefault="00B73E9D" w:rsidP="00B73E9D">
            <w:pPr>
              <w:jc w:val="center"/>
              <w:rPr>
                <w:rFonts w:ascii="Sylfaen" w:hAnsi="Sylfaen" w:cs="Sylfaen"/>
                <w:sz w:val="18"/>
                <w:szCs w:val="18"/>
              </w:rPr>
            </w:pPr>
            <w:proofErr w:type="spellStart"/>
            <w:r w:rsidRPr="008D36AE">
              <w:rPr>
                <w:rFonts w:ascii="GHEA Grapalat" w:hAnsi="GHEA Grapalat" w:cs="Sylfaen"/>
                <w:bCs/>
                <w:iCs/>
                <w:sz w:val="20"/>
              </w:rPr>
              <w:t>Էթիլենդիամին</w:t>
            </w:r>
            <w:proofErr w:type="spellEnd"/>
          </w:p>
        </w:tc>
        <w:tc>
          <w:tcPr>
            <w:tcW w:w="707" w:type="dxa"/>
            <w:vAlign w:val="center"/>
          </w:tcPr>
          <w:p w14:paraId="14EEA723" w14:textId="6CB0E26F"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21" w:type="dxa"/>
            <w:vAlign w:val="center"/>
          </w:tcPr>
          <w:p w14:paraId="228EA463" w14:textId="6339E06B"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707" w:type="dxa"/>
            <w:vAlign w:val="center"/>
          </w:tcPr>
          <w:p w14:paraId="5545260E" w14:textId="00D233FE"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58D1DAD9" w14:textId="5002A8E7"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05C5A907" w14:textId="1E9B325A"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0AF21E21" w14:textId="1C5C85D6"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057A8E64" w14:textId="7BC68CA3"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49B540DC" w14:textId="4EF0F8B5"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49860A0B" w14:textId="0782CDEB"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363C24D5" w14:textId="7AF2A6FE"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3C5DDB3E" w14:textId="33691C67"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77B0A785" w14:textId="44A2943E"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100%</w:t>
            </w:r>
          </w:p>
        </w:tc>
        <w:tc>
          <w:tcPr>
            <w:tcW w:w="1618" w:type="dxa"/>
            <w:vAlign w:val="center"/>
          </w:tcPr>
          <w:p w14:paraId="4F179CE4" w14:textId="12CCA4EF"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100 %</w:t>
            </w:r>
          </w:p>
        </w:tc>
      </w:tr>
      <w:tr w:rsidR="00B73E9D" w:rsidRPr="00A71D81" w14:paraId="239C6062" w14:textId="77777777" w:rsidTr="001C7D35">
        <w:trPr>
          <w:trHeight w:val="174"/>
        </w:trPr>
        <w:tc>
          <w:tcPr>
            <w:tcW w:w="1768" w:type="dxa"/>
            <w:vAlign w:val="center"/>
          </w:tcPr>
          <w:p w14:paraId="349B49FB" w14:textId="7394E0B4" w:rsidR="00B73E9D" w:rsidRPr="008D1E54" w:rsidRDefault="00B73E9D" w:rsidP="00B73E9D">
            <w:pPr>
              <w:jc w:val="center"/>
              <w:rPr>
                <w:rFonts w:ascii="GHEA Grapalat" w:hAnsi="GHEA Grapalat"/>
                <w:sz w:val="18"/>
              </w:rPr>
            </w:pPr>
            <w:r w:rsidRPr="00E73CCD">
              <w:rPr>
                <w:rFonts w:ascii="GHEA Grapalat" w:hAnsi="GHEA Grapalat" w:cs="Sylfaen"/>
                <w:bCs/>
                <w:iCs/>
                <w:sz w:val="20"/>
                <w:lang w:val="ru-RU"/>
              </w:rPr>
              <w:t>3</w:t>
            </w:r>
          </w:p>
        </w:tc>
        <w:tc>
          <w:tcPr>
            <w:tcW w:w="1797" w:type="dxa"/>
          </w:tcPr>
          <w:p w14:paraId="4471FB46" w14:textId="55B75D26" w:rsidR="00B73E9D" w:rsidRPr="008D1E54" w:rsidRDefault="00B73E9D" w:rsidP="00B73E9D">
            <w:pPr>
              <w:jc w:val="center"/>
              <w:rPr>
                <w:rFonts w:ascii="GHEA Grapalat" w:hAnsi="GHEA Grapalat"/>
                <w:sz w:val="18"/>
              </w:rPr>
            </w:pPr>
            <w:r w:rsidRPr="00810E97">
              <w:rPr>
                <w:rFonts w:ascii="Sylfaen" w:hAnsi="Sylfaen" w:cs="Sylfaen"/>
                <w:sz w:val="18"/>
                <w:szCs w:val="18"/>
              </w:rPr>
              <w:t>14731200</w:t>
            </w:r>
          </w:p>
        </w:tc>
        <w:tc>
          <w:tcPr>
            <w:tcW w:w="2310" w:type="dxa"/>
          </w:tcPr>
          <w:p w14:paraId="63C18525" w14:textId="71DFA4BB" w:rsidR="00B73E9D" w:rsidRPr="00AB524B" w:rsidRDefault="00B73E9D" w:rsidP="00B73E9D">
            <w:pPr>
              <w:jc w:val="center"/>
              <w:rPr>
                <w:rFonts w:ascii="Sylfaen" w:hAnsi="Sylfaen" w:cs="Sylfaen"/>
                <w:sz w:val="18"/>
                <w:szCs w:val="18"/>
              </w:rPr>
            </w:pPr>
            <w:proofErr w:type="spellStart"/>
            <w:proofErr w:type="gramStart"/>
            <w:r w:rsidRPr="008D36AE">
              <w:rPr>
                <w:rFonts w:ascii="GHEA Grapalat" w:hAnsi="GHEA Grapalat" w:cs="Sylfaen"/>
                <w:bCs/>
                <w:iCs/>
                <w:sz w:val="20"/>
              </w:rPr>
              <w:t>Մանգանի</w:t>
            </w:r>
            <w:proofErr w:type="spellEnd"/>
            <w:r w:rsidRPr="008D36AE">
              <w:rPr>
                <w:rFonts w:ascii="GHEA Grapalat" w:hAnsi="GHEA Grapalat" w:cs="Sylfaen"/>
                <w:bCs/>
                <w:iCs/>
                <w:sz w:val="20"/>
              </w:rPr>
              <w:t>(</w:t>
            </w:r>
            <w:proofErr w:type="gramEnd"/>
            <w:r w:rsidRPr="008D36AE">
              <w:rPr>
                <w:rFonts w:ascii="GHEA Grapalat" w:hAnsi="GHEA Grapalat" w:cs="Sylfaen"/>
                <w:bCs/>
                <w:iCs/>
                <w:sz w:val="20"/>
              </w:rPr>
              <w:t xml:space="preserve">II) </w:t>
            </w:r>
            <w:proofErr w:type="spellStart"/>
            <w:r w:rsidRPr="008D36AE">
              <w:rPr>
                <w:rFonts w:ascii="GHEA Grapalat" w:hAnsi="GHEA Grapalat" w:cs="Sylfaen"/>
                <w:bCs/>
                <w:iCs/>
                <w:sz w:val="20"/>
              </w:rPr>
              <w:t>քլորիդ</w:t>
            </w:r>
            <w:proofErr w:type="spellEnd"/>
          </w:p>
        </w:tc>
        <w:tc>
          <w:tcPr>
            <w:tcW w:w="707" w:type="dxa"/>
            <w:vAlign w:val="center"/>
          </w:tcPr>
          <w:p w14:paraId="121DB8AE" w14:textId="64616483"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21" w:type="dxa"/>
            <w:vAlign w:val="center"/>
          </w:tcPr>
          <w:p w14:paraId="1942B5B1" w14:textId="1DE184D5"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707" w:type="dxa"/>
            <w:vAlign w:val="center"/>
          </w:tcPr>
          <w:p w14:paraId="2F410FE8" w14:textId="09BD9459"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6E0C117E" w14:textId="25E29627"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60080349" w14:textId="42D9A05E"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2E72F2BE" w14:textId="6F3DDF10"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0AD73A18" w14:textId="3CD30ED3"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7DDC60BD" w14:textId="52769F8E"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0A783171" w14:textId="047F74F0"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400D7C6A" w14:textId="166F1378"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606AC978" w14:textId="7E0808F4"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7BBFEE10" w14:textId="15DBA513"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100%</w:t>
            </w:r>
          </w:p>
        </w:tc>
        <w:tc>
          <w:tcPr>
            <w:tcW w:w="1618" w:type="dxa"/>
            <w:vAlign w:val="center"/>
          </w:tcPr>
          <w:p w14:paraId="0D1CC41E" w14:textId="2CD45825"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100 %</w:t>
            </w:r>
          </w:p>
        </w:tc>
      </w:tr>
      <w:tr w:rsidR="00B73E9D" w:rsidRPr="00A71D81" w14:paraId="358D464C" w14:textId="77777777" w:rsidTr="001C7D35">
        <w:trPr>
          <w:trHeight w:val="174"/>
        </w:trPr>
        <w:tc>
          <w:tcPr>
            <w:tcW w:w="1768" w:type="dxa"/>
            <w:vAlign w:val="center"/>
          </w:tcPr>
          <w:p w14:paraId="4885A698" w14:textId="317D522D" w:rsidR="00B73E9D" w:rsidRPr="008D1E54" w:rsidRDefault="00B73E9D" w:rsidP="00B73E9D">
            <w:pPr>
              <w:jc w:val="center"/>
              <w:rPr>
                <w:rFonts w:ascii="GHEA Grapalat" w:hAnsi="GHEA Grapalat"/>
                <w:sz w:val="18"/>
              </w:rPr>
            </w:pPr>
            <w:r>
              <w:rPr>
                <w:rFonts w:ascii="GHEA Grapalat" w:hAnsi="GHEA Grapalat" w:cs="Sylfaen"/>
                <w:bCs/>
                <w:iCs/>
                <w:sz w:val="20"/>
                <w:lang w:val="ru-RU"/>
              </w:rPr>
              <w:t>4</w:t>
            </w:r>
          </w:p>
        </w:tc>
        <w:tc>
          <w:tcPr>
            <w:tcW w:w="1797" w:type="dxa"/>
          </w:tcPr>
          <w:p w14:paraId="4A54DF19" w14:textId="767D4FC5" w:rsidR="00B73E9D" w:rsidRPr="006408B8" w:rsidRDefault="00B73E9D" w:rsidP="00B73E9D">
            <w:pPr>
              <w:jc w:val="center"/>
              <w:rPr>
                <w:rFonts w:ascii="Sylfaen" w:hAnsi="Sylfaen" w:cs="Sylfaen"/>
                <w:sz w:val="18"/>
                <w:szCs w:val="18"/>
              </w:rPr>
            </w:pPr>
            <w:r w:rsidRPr="00810E97">
              <w:rPr>
                <w:rFonts w:ascii="Sylfaen" w:hAnsi="Sylfaen" w:cs="Sylfaen"/>
                <w:sz w:val="18"/>
                <w:szCs w:val="18"/>
              </w:rPr>
              <w:t>24311470</w:t>
            </w:r>
            <w:r>
              <w:rPr>
                <w:rFonts w:ascii="Sylfaen" w:hAnsi="Sylfaen" w:cs="Sylfaen"/>
                <w:sz w:val="18"/>
                <w:szCs w:val="18"/>
              </w:rPr>
              <w:t>/</w:t>
            </w:r>
            <w:r>
              <w:rPr>
                <w:rFonts w:ascii="Sylfaen" w:hAnsi="Sylfaen" w:cs="Sylfaen"/>
                <w:sz w:val="18"/>
                <w:szCs w:val="18"/>
                <w:lang w:val="ru-RU"/>
              </w:rPr>
              <w:t>910</w:t>
            </w:r>
          </w:p>
        </w:tc>
        <w:tc>
          <w:tcPr>
            <w:tcW w:w="2310" w:type="dxa"/>
          </w:tcPr>
          <w:p w14:paraId="34FF9FAB" w14:textId="6C2AD4D8" w:rsidR="00B73E9D" w:rsidRPr="000A6258" w:rsidRDefault="00B73E9D" w:rsidP="00B73E9D">
            <w:pPr>
              <w:jc w:val="center"/>
              <w:rPr>
                <w:rFonts w:ascii="Sylfaen" w:hAnsi="Sylfaen" w:cs="Sylfaen"/>
                <w:sz w:val="18"/>
                <w:szCs w:val="18"/>
              </w:rPr>
            </w:pPr>
            <w:proofErr w:type="spellStart"/>
            <w:r w:rsidRPr="008D36AE">
              <w:rPr>
                <w:rFonts w:ascii="GHEA Grapalat" w:hAnsi="GHEA Grapalat" w:cs="Sylfaen"/>
                <w:bCs/>
                <w:iCs/>
                <w:sz w:val="20"/>
              </w:rPr>
              <w:t>Կարբոհիդրազիդ</w:t>
            </w:r>
            <w:proofErr w:type="spellEnd"/>
            <w:r w:rsidRPr="008D36AE">
              <w:rPr>
                <w:rFonts w:ascii="GHEA Grapalat" w:hAnsi="GHEA Grapalat" w:cs="Sylfaen"/>
                <w:bCs/>
                <w:iCs/>
                <w:sz w:val="20"/>
              </w:rPr>
              <w:t xml:space="preserve"> CO(NHNH2)2,</w:t>
            </w:r>
          </w:p>
        </w:tc>
        <w:tc>
          <w:tcPr>
            <w:tcW w:w="707" w:type="dxa"/>
            <w:vAlign w:val="center"/>
          </w:tcPr>
          <w:p w14:paraId="4D9D37F0" w14:textId="69463F15"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21" w:type="dxa"/>
            <w:vAlign w:val="center"/>
          </w:tcPr>
          <w:p w14:paraId="2377E3B5" w14:textId="46EEF8F2"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707" w:type="dxa"/>
            <w:vAlign w:val="center"/>
          </w:tcPr>
          <w:p w14:paraId="49675159" w14:textId="58D14077"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1BA89ED2" w14:textId="25BEF2DF"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2EE1AFD0" w14:textId="7D4E793D"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23228A04" w14:textId="1C9F2B9F"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7F1591EB" w14:textId="18AD6EC0"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798BD5BC" w14:textId="7959AD80"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049386C2" w14:textId="5F593D5D"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2AA584E3" w14:textId="500CCF75"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2AE7CC16" w14:textId="307A3704"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198D36BF" w14:textId="5DA3EABE"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100%</w:t>
            </w:r>
          </w:p>
        </w:tc>
        <w:tc>
          <w:tcPr>
            <w:tcW w:w="1618" w:type="dxa"/>
            <w:vAlign w:val="center"/>
          </w:tcPr>
          <w:p w14:paraId="5979ED31" w14:textId="74716FFC"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100 %</w:t>
            </w:r>
          </w:p>
        </w:tc>
      </w:tr>
      <w:tr w:rsidR="00B73E9D" w:rsidRPr="00A71D81" w14:paraId="156A376C" w14:textId="77777777" w:rsidTr="001C7D35">
        <w:trPr>
          <w:trHeight w:val="174"/>
        </w:trPr>
        <w:tc>
          <w:tcPr>
            <w:tcW w:w="1768" w:type="dxa"/>
            <w:vAlign w:val="center"/>
          </w:tcPr>
          <w:p w14:paraId="471AAB41" w14:textId="2FC65AB2" w:rsidR="00B73E9D" w:rsidRPr="008D1E54" w:rsidRDefault="00B73E9D" w:rsidP="00B73E9D">
            <w:pPr>
              <w:jc w:val="center"/>
              <w:rPr>
                <w:rFonts w:ascii="GHEA Grapalat" w:hAnsi="GHEA Grapalat"/>
                <w:sz w:val="18"/>
              </w:rPr>
            </w:pPr>
            <w:r>
              <w:rPr>
                <w:rFonts w:ascii="GHEA Grapalat" w:hAnsi="GHEA Grapalat" w:cs="Sylfaen"/>
                <w:bCs/>
                <w:iCs/>
                <w:sz w:val="20"/>
                <w:lang w:val="ru-RU"/>
              </w:rPr>
              <w:t>5</w:t>
            </w:r>
          </w:p>
        </w:tc>
        <w:tc>
          <w:tcPr>
            <w:tcW w:w="1797" w:type="dxa"/>
          </w:tcPr>
          <w:p w14:paraId="6528B627" w14:textId="406A3805" w:rsidR="00B73E9D" w:rsidRPr="006408B8" w:rsidRDefault="00B73E9D" w:rsidP="00B73E9D">
            <w:pPr>
              <w:jc w:val="center"/>
              <w:rPr>
                <w:rFonts w:ascii="Sylfaen" w:hAnsi="Sylfaen" w:cs="Sylfaen"/>
                <w:sz w:val="18"/>
                <w:szCs w:val="18"/>
              </w:rPr>
            </w:pPr>
            <w:r w:rsidRPr="000A7033">
              <w:rPr>
                <w:rFonts w:ascii="Sylfaen" w:hAnsi="Sylfaen" w:cs="Sylfaen"/>
                <w:sz w:val="18"/>
                <w:szCs w:val="18"/>
              </w:rPr>
              <w:t>24311721</w:t>
            </w:r>
            <w:r>
              <w:rPr>
                <w:rFonts w:ascii="Sylfaen" w:hAnsi="Sylfaen" w:cs="Sylfaen"/>
                <w:sz w:val="18"/>
                <w:szCs w:val="18"/>
                <w:lang w:val="ru-RU"/>
              </w:rPr>
              <w:t>/1</w:t>
            </w:r>
          </w:p>
        </w:tc>
        <w:tc>
          <w:tcPr>
            <w:tcW w:w="2310" w:type="dxa"/>
          </w:tcPr>
          <w:p w14:paraId="65E0D254" w14:textId="69C68B56" w:rsidR="00B73E9D" w:rsidRPr="000A6258" w:rsidRDefault="00B73E9D" w:rsidP="00B73E9D">
            <w:pPr>
              <w:jc w:val="center"/>
              <w:rPr>
                <w:rFonts w:ascii="Sylfaen" w:hAnsi="Sylfaen" w:cs="Sylfaen"/>
                <w:sz w:val="18"/>
                <w:szCs w:val="18"/>
              </w:rPr>
            </w:pPr>
            <w:proofErr w:type="spellStart"/>
            <w:r w:rsidRPr="008D36AE">
              <w:rPr>
                <w:rFonts w:ascii="GHEA Grapalat" w:hAnsi="GHEA Grapalat" w:cs="Sylfaen"/>
                <w:bCs/>
                <w:iCs/>
                <w:sz w:val="20"/>
              </w:rPr>
              <w:t>Տետրամեթիլ</w:t>
            </w:r>
            <w:proofErr w:type="spellEnd"/>
            <w:r w:rsidRPr="008D36AE">
              <w:rPr>
                <w:rFonts w:ascii="GHEA Grapalat" w:hAnsi="GHEA Grapalat" w:cs="Sylfaen"/>
                <w:bCs/>
                <w:iCs/>
                <w:sz w:val="20"/>
              </w:rPr>
              <w:t xml:space="preserve"> </w:t>
            </w:r>
            <w:proofErr w:type="spellStart"/>
            <w:r w:rsidRPr="008D36AE">
              <w:rPr>
                <w:rFonts w:ascii="GHEA Grapalat" w:hAnsi="GHEA Grapalat" w:cs="Sylfaen"/>
                <w:bCs/>
                <w:iCs/>
                <w:sz w:val="20"/>
              </w:rPr>
              <w:t>ամոնիումի</w:t>
            </w:r>
            <w:proofErr w:type="spellEnd"/>
            <w:r w:rsidRPr="008D36AE">
              <w:rPr>
                <w:rFonts w:ascii="GHEA Grapalat" w:hAnsi="GHEA Grapalat" w:cs="Sylfaen"/>
                <w:bCs/>
                <w:iCs/>
                <w:sz w:val="20"/>
              </w:rPr>
              <w:t xml:space="preserve"> </w:t>
            </w:r>
            <w:proofErr w:type="spellStart"/>
            <w:r w:rsidRPr="008D36AE">
              <w:rPr>
                <w:rFonts w:ascii="GHEA Grapalat" w:hAnsi="GHEA Grapalat" w:cs="Sylfaen"/>
                <w:bCs/>
                <w:iCs/>
                <w:sz w:val="20"/>
              </w:rPr>
              <w:t>հիդրօքսիդի</w:t>
            </w:r>
            <w:proofErr w:type="spellEnd"/>
            <w:r w:rsidRPr="008D36AE">
              <w:rPr>
                <w:rFonts w:ascii="GHEA Grapalat" w:hAnsi="GHEA Grapalat" w:cs="Sylfaen"/>
                <w:bCs/>
                <w:iCs/>
                <w:sz w:val="20"/>
              </w:rPr>
              <w:t xml:space="preserve"> ((CH3)4N(OH</w:t>
            </w:r>
            <w:proofErr w:type="gramStart"/>
            <w:r w:rsidRPr="008D36AE">
              <w:rPr>
                <w:rFonts w:ascii="GHEA Grapalat" w:hAnsi="GHEA Grapalat" w:cs="Sylfaen"/>
                <w:bCs/>
                <w:iCs/>
                <w:sz w:val="20"/>
              </w:rPr>
              <w:t>),TMAOH</w:t>
            </w:r>
            <w:proofErr w:type="gramEnd"/>
            <w:r w:rsidRPr="008D36AE">
              <w:rPr>
                <w:rFonts w:ascii="GHEA Grapalat" w:hAnsi="GHEA Grapalat" w:cs="Sylfaen"/>
                <w:bCs/>
                <w:iCs/>
                <w:sz w:val="20"/>
              </w:rPr>
              <w:t>)</w:t>
            </w:r>
          </w:p>
        </w:tc>
        <w:tc>
          <w:tcPr>
            <w:tcW w:w="707" w:type="dxa"/>
            <w:vAlign w:val="center"/>
          </w:tcPr>
          <w:p w14:paraId="7CF1CA63" w14:textId="3EE20524"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21" w:type="dxa"/>
            <w:vAlign w:val="center"/>
          </w:tcPr>
          <w:p w14:paraId="62EE2B0E" w14:textId="7FEC13CF"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707" w:type="dxa"/>
            <w:vAlign w:val="center"/>
          </w:tcPr>
          <w:p w14:paraId="65F691EC" w14:textId="1EC0F552"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3F4902C5" w14:textId="7E886DF5"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6EFC18F4" w14:textId="55F3E526"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58563D3A" w14:textId="73C96794"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7F77CC2F" w14:textId="1FBF9BC0"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31E1196A" w14:textId="4C94AD23"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2398D88B" w14:textId="30E96920"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39B80897" w14:textId="39EFA75B"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642E5641" w14:textId="3DD45080"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60AFEDCD" w14:textId="756B4372"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100%</w:t>
            </w:r>
          </w:p>
        </w:tc>
        <w:tc>
          <w:tcPr>
            <w:tcW w:w="1618" w:type="dxa"/>
            <w:vAlign w:val="center"/>
          </w:tcPr>
          <w:p w14:paraId="5842CAC8" w14:textId="2F076F9D"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100 %</w:t>
            </w:r>
          </w:p>
        </w:tc>
      </w:tr>
      <w:tr w:rsidR="00B73E9D" w:rsidRPr="00A71D81" w14:paraId="011C85F3" w14:textId="77777777" w:rsidTr="001C7D35">
        <w:trPr>
          <w:trHeight w:val="174"/>
        </w:trPr>
        <w:tc>
          <w:tcPr>
            <w:tcW w:w="1768" w:type="dxa"/>
            <w:vAlign w:val="center"/>
          </w:tcPr>
          <w:p w14:paraId="5EF72FAA" w14:textId="67922A0A" w:rsidR="00B73E9D" w:rsidRPr="008D1E54" w:rsidRDefault="00B73E9D" w:rsidP="00B73E9D">
            <w:pPr>
              <w:jc w:val="center"/>
              <w:rPr>
                <w:rFonts w:ascii="GHEA Grapalat" w:hAnsi="GHEA Grapalat"/>
                <w:sz w:val="18"/>
              </w:rPr>
            </w:pPr>
            <w:r>
              <w:rPr>
                <w:rFonts w:ascii="GHEA Grapalat" w:hAnsi="GHEA Grapalat" w:cs="Sylfaen"/>
                <w:bCs/>
                <w:iCs/>
                <w:sz w:val="20"/>
                <w:lang w:val="ru-RU"/>
              </w:rPr>
              <w:t>6</w:t>
            </w:r>
          </w:p>
        </w:tc>
        <w:tc>
          <w:tcPr>
            <w:tcW w:w="1797" w:type="dxa"/>
          </w:tcPr>
          <w:p w14:paraId="4BEC7B94" w14:textId="45F3F09B" w:rsidR="00B73E9D" w:rsidRPr="006408B8" w:rsidRDefault="00B73E9D" w:rsidP="00B73E9D">
            <w:pPr>
              <w:jc w:val="center"/>
              <w:rPr>
                <w:rFonts w:ascii="Sylfaen" w:hAnsi="Sylfaen" w:cs="Sylfaen"/>
                <w:sz w:val="18"/>
                <w:szCs w:val="18"/>
              </w:rPr>
            </w:pPr>
            <w:r w:rsidRPr="00810E97">
              <w:rPr>
                <w:rFonts w:ascii="Sylfaen" w:hAnsi="Sylfaen" w:cs="Sylfaen"/>
                <w:sz w:val="18"/>
                <w:szCs w:val="18"/>
              </w:rPr>
              <w:t>24311470</w:t>
            </w:r>
            <w:r>
              <w:rPr>
                <w:rFonts w:ascii="Sylfaen" w:hAnsi="Sylfaen" w:cs="Sylfaen"/>
                <w:sz w:val="18"/>
                <w:szCs w:val="18"/>
              </w:rPr>
              <w:t>/</w:t>
            </w:r>
            <w:r>
              <w:rPr>
                <w:rFonts w:ascii="Sylfaen" w:hAnsi="Sylfaen" w:cs="Sylfaen"/>
                <w:sz w:val="18"/>
                <w:szCs w:val="18"/>
                <w:lang w:val="ru-RU"/>
              </w:rPr>
              <w:t>9</w:t>
            </w:r>
          </w:p>
        </w:tc>
        <w:tc>
          <w:tcPr>
            <w:tcW w:w="2310" w:type="dxa"/>
          </w:tcPr>
          <w:p w14:paraId="4A4DA90B" w14:textId="20243353" w:rsidR="00B73E9D" w:rsidRPr="000A6258" w:rsidRDefault="00B73E9D" w:rsidP="00B73E9D">
            <w:pPr>
              <w:jc w:val="center"/>
              <w:rPr>
                <w:rFonts w:ascii="Sylfaen" w:hAnsi="Sylfaen" w:cs="Sylfaen"/>
                <w:sz w:val="18"/>
                <w:szCs w:val="18"/>
              </w:rPr>
            </w:pPr>
            <w:proofErr w:type="spellStart"/>
            <w:r w:rsidRPr="008D36AE">
              <w:rPr>
                <w:rFonts w:ascii="GHEA Grapalat" w:hAnsi="GHEA Grapalat" w:cs="Sylfaen"/>
                <w:bCs/>
                <w:iCs/>
                <w:sz w:val="20"/>
              </w:rPr>
              <w:t>Կալցիումի</w:t>
            </w:r>
            <w:proofErr w:type="spellEnd"/>
            <w:r w:rsidRPr="008D36AE">
              <w:rPr>
                <w:rFonts w:ascii="GHEA Grapalat" w:hAnsi="GHEA Grapalat" w:cs="Sylfaen"/>
                <w:bCs/>
                <w:iCs/>
                <w:sz w:val="20"/>
              </w:rPr>
              <w:t xml:space="preserve"> </w:t>
            </w:r>
            <w:proofErr w:type="spellStart"/>
            <w:r w:rsidRPr="008D36AE">
              <w:rPr>
                <w:rFonts w:ascii="GHEA Grapalat" w:hAnsi="GHEA Grapalat" w:cs="Sylfaen"/>
                <w:bCs/>
                <w:iCs/>
                <w:sz w:val="20"/>
              </w:rPr>
              <w:t>հիդրատ</w:t>
            </w:r>
            <w:proofErr w:type="spellEnd"/>
            <w:r w:rsidRPr="008D36AE">
              <w:rPr>
                <w:rFonts w:ascii="GHEA Grapalat" w:hAnsi="GHEA Grapalat" w:cs="Sylfaen"/>
                <w:bCs/>
                <w:iCs/>
                <w:sz w:val="20"/>
              </w:rPr>
              <w:t xml:space="preserve"> CaH2,</w:t>
            </w:r>
          </w:p>
        </w:tc>
        <w:tc>
          <w:tcPr>
            <w:tcW w:w="707" w:type="dxa"/>
            <w:vAlign w:val="center"/>
          </w:tcPr>
          <w:p w14:paraId="205AE164" w14:textId="4B51B5F9"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21" w:type="dxa"/>
            <w:vAlign w:val="center"/>
          </w:tcPr>
          <w:p w14:paraId="59857D5D" w14:textId="18BEE66E"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707" w:type="dxa"/>
            <w:vAlign w:val="center"/>
          </w:tcPr>
          <w:p w14:paraId="71272FED" w14:textId="6E9ABCAF"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07667A75" w14:textId="4153A992"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01748897" w14:textId="18368193"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6EA8B12A" w14:textId="236C8CEA"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58A18DD2" w14:textId="2B43B07E"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48CA9684" w14:textId="1B09AE7F"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1EFD2F01" w14:textId="1CB4AC99"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72010629" w14:textId="62C6011A"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2C565A11" w14:textId="32C666BC"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07CA0BBB" w14:textId="5161579C"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100%</w:t>
            </w:r>
          </w:p>
        </w:tc>
        <w:tc>
          <w:tcPr>
            <w:tcW w:w="1618" w:type="dxa"/>
            <w:vAlign w:val="center"/>
          </w:tcPr>
          <w:p w14:paraId="6D30B855" w14:textId="1E6AD3B7" w:rsidR="00B73E9D" w:rsidRPr="00BC6A13" w:rsidRDefault="00B73E9D" w:rsidP="00B73E9D">
            <w:pPr>
              <w:jc w:val="center"/>
              <w:rPr>
                <w:rFonts w:ascii="GHEA Grapalat" w:hAnsi="GHEA Grapalat"/>
                <w:sz w:val="20"/>
                <w:lang w:val="pt-BR"/>
              </w:rPr>
            </w:pPr>
            <w:r w:rsidRPr="00BC6A13">
              <w:rPr>
                <w:rFonts w:ascii="GHEA Grapalat" w:hAnsi="GHEA Grapalat"/>
                <w:sz w:val="20"/>
                <w:lang w:val="pt-BR"/>
              </w:rPr>
              <w:t>100 %</w:t>
            </w:r>
          </w:p>
        </w:tc>
      </w:tr>
    </w:tbl>
    <w:p w14:paraId="628A6707" w14:textId="77777777" w:rsidR="00071D1C" w:rsidRPr="00A71D81" w:rsidRDefault="00071D1C" w:rsidP="00EF3662">
      <w:pPr>
        <w:rPr>
          <w:rFonts w:ascii="GHEA Grapalat" w:hAnsi="GHEA Grapalat"/>
          <w:i/>
          <w:sz w:val="18"/>
          <w:szCs w:val="18"/>
        </w:rPr>
      </w:pPr>
    </w:p>
    <w:p w14:paraId="65246CB8" w14:textId="77777777" w:rsidR="00071D1C" w:rsidRPr="00F66386" w:rsidRDefault="00071D1C" w:rsidP="00EF3662">
      <w:pPr>
        <w:rPr>
          <w:rFonts w:ascii="GHEA Grapalat" w:hAnsi="GHEA Grapalat"/>
          <w:i/>
          <w:sz w:val="18"/>
          <w:szCs w:val="18"/>
        </w:rPr>
      </w:pPr>
      <w:r w:rsidRPr="00F66386">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են</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է</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C45AE" w14:paraId="2BF17983" w14:textId="77777777" w:rsidTr="007A2020">
        <w:trPr>
          <w:tblCellSpacing w:w="7" w:type="dxa"/>
          <w:jc w:val="center"/>
        </w:trPr>
        <w:tc>
          <w:tcPr>
            <w:tcW w:w="0" w:type="auto"/>
            <w:vAlign w:val="center"/>
          </w:tcPr>
          <w:p w14:paraId="4B48907B" w14:textId="682F61D6" w:rsidR="0038400D" w:rsidRPr="00F66386"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54207"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F66386">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F66386">
              <w:rPr>
                <w:rFonts w:ascii="GHEA Grapalat" w:hAnsi="GHEA Grapalat"/>
                <w:iCs/>
                <w:color w:val="000000"/>
                <w:sz w:val="21"/>
                <w:szCs w:val="21"/>
                <w:lang w:val="ru-RU"/>
              </w:rPr>
              <w:t xml:space="preserve"> </w:t>
            </w:r>
          </w:p>
          <w:p w14:paraId="39DB8FE8"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372C8D3A"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4332AAA9"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F66386">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F66386">
              <w:rPr>
                <w:rFonts w:ascii="GHEA Grapalat" w:hAnsi="GHEA Grapalat"/>
                <w:iCs/>
                <w:color w:val="000000"/>
                <w:sz w:val="21"/>
                <w:szCs w:val="21"/>
                <w:lang w:val="ru-RU"/>
              </w:rPr>
              <w:t xml:space="preserve"> ______________</w:t>
            </w:r>
          </w:p>
          <w:p w14:paraId="09C9DEE7"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F66386">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1B462" w14:textId="77777777" w:rsidR="007D1FB3" w:rsidRDefault="007D1FB3">
      <w:r>
        <w:separator/>
      </w:r>
    </w:p>
  </w:endnote>
  <w:endnote w:type="continuationSeparator" w:id="0">
    <w:p w14:paraId="22DD1E1F" w14:textId="77777777" w:rsidR="007D1FB3" w:rsidRDefault="007D1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64FF0" w14:textId="77777777" w:rsidR="007D1FB3" w:rsidRDefault="007D1FB3">
      <w:r>
        <w:separator/>
      </w:r>
    </w:p>
  </w:footnote>
  <w:footnote w:type="continuationSeparator" w:id="0">
    <w:p w14:paraId="0C956155" w14:textId="77777777" w:rsidR="007D1FB3" w:rsidRDefault="007D1FB3">
      <w:r>
        <w:continuationSeparator/>
      </w:r>
    </w:p>
  </w:footnote>
  <w:footnote w:id="1">
    <w:p w14:paraId="48454937" w14:textId="0E119F92" w:rsidR="001C7D35" w:rsidRPr="006265F4" w:rsidRDefault="001C7D35" w:rsidP="006C1D25">
      <w:pPr>
        <w:pStyle w:val="af2"/>
        <w:jc w:val="both"/>
        <w:rPr>
          <w:lang w:val="en-US"/>
        </w:rPr>
      </w:pPr>
    </w:p>
  </w:footnote>
  <w:footnote w:id="2">
    <w:p w14:paraId="683BADE5" w14:textId="77777777" w:rsidR="001C7D35" w:rsidRPr="006F2A6C" w:rsidRDefault="001C7D35" w:rsidP="00A472CE">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548B27C5" w14:textId="77777777" w:rsidR="001C7D35" w:rsidRPr="00D45BA2" w:rsidRDefault="001C7D35" w:rsidP="00A472CE">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15824E90" w14:textId="77777777" w:rsidR="001C7D35" w:rsidRPr="008162C2" w:rsidRDefault="001C7D35" w:rsidP="00571F29">
      <w:pPr>
        <w:pStyle w:val="af2"/>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8162C2">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14:paraId="7E21AE53" w14:textId="77777777" w:rsidR="001C7D35" w:rsidRPr="006265F4" w:rsidRDefault="001C7D35"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4037984A" w14:textId="77777777" w:rsidR="001C7D35" w:rsidRPr="000B7538" w:rsidRDefault="001C7D35" w:rsidP="00A472CE">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FDA36A9" w14:textId="77777777" w:rsidR="001C7D35" w:rsidRPr="000B7538" w:rsidRDefault="001C7D35" w:rsidP="00A472CE">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616FBAD3" w14:textId="77777777" w:rsidR="001C7D35" w:rsidRPr="00523B4A" w:rsidRDefault="001C7D35" w:rsidP="00A472CE">
      <w:pPr>
        <w:pStyle w:val="af2"/>
        <w:rPr>
          <w:rFonts w:asciiTheme="minorHAnsi" w:hAnsiTheme="minorHAnsi"/>
        </w:rPr>
      </w:pPr>
    </w:p>
  </w:footnote>
  <w:footnote w:id="7">
    <w:p w14:paraId="28B63088" w14:textId="77777777" w:rsidR="001C7D35" w:rsidRPr="006265F4" w:rsidRDefault="001C7D35"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1C7D35" w:rsidRPr="006265F4" w:rsidRDefault="001C7D35"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1C7D35" w:rsidRPr="006265F4" w:rsidDel="00856FDE" w:rsidRDefault="001C7D35" w:rsidP="00B2572B">
      <w:pPr>
        <w:pStyle w:val="af2"/>
        <w:rPr>
          <w:del w:id="7" w:author="User" w:date="2019-05-26T09:57:00Z"/>
          <w:i/>
          <w:lang w:val="af-ZA"/>
        </w:rPr>
      </w:pPr>
    </w:p>
  </w:footnote>
  <w:footnote w:id="8">
    <w:p w14:paraId="39FC6E4D" w14:textId="7CDA7C37" w:rsidR="001C7D35" w:rsidRPr="00C65A05" w:rsidRDefault="001C7D35" w:rsidP="00C65A05">
      <w:pPr>
        <w:rPr>
          <w:rFonts w:ascii="GHEA Grapalat" w:hAnsi="GHEA Grapalat"/>
          <w:i/>
          <w:sz w:val="16"/>
          <w:lang w:val="hy-AM"/>
        </w:rPr>
      </w:pPr>
      <w:r w:rsidRPr="006265F4">
        <w:rPr>
          <w:color w:val="FFFFFF"/>
          <w:vertAlign w:val="superscript"/>
          <w:lang w:val="af-ZA"/>
        </w:rPr>
        <w:t>2</w:t>
      </w:r>
    </w:p>
  </w:footnote>
  <w:footnote w:id="9">
    <w:p w14:paraId="24204C2D" w14:textId="77777777" w:rsidR="001C7D35" w:rsidRPr="006265F4" w:rsidDel="007942E8" w:rsidRDefault="001C7D35" w:rsidP="00071D1C">
      <w:pPr>
        <w:pStyle w:val="af2"/>
        <w:jc w:val="both"/>
        <w:rPr>
          <w:del w:id="8"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0">
    <w:p w14:paraId="061729C7" w14:textId="5580861F" w:rsidR="001C7D35" w:rsidRPr="006265F4" w:rsidDel="007942E8" w:rsidRDefault="001C7D35" w:rsidP="00071D1C">
      <w:pPr>
        <w:pStyle w:val="af2"/>
        <w:rPr>
          <w:del w:id="9" w:author="User" w:date="2019-05-26T10:02:00Z"/>
          <w:lang w:val="hy-AM"/>
        </w:rPr>
      </w:pPr>
    </w:p>
  </w:footnote>
  <w:footnote w:id="11">
    <w:p w14:paraId="41AA5916" w14:textId="03F866EB" w:rsidR="001C7D35" w:rsidRPr="00F411F0" w:rsidRDefault="001C7D35" w:rsidP="009123CA">
      <w:pPr>
        <w:pStyle w:val="af2"/>
        <w:jc w:val="both"/>
        <w:rPr>
          <w:rFonts w:asciiTheme="minorHAnsi" w:hAnsiTheme="minorHAnsi"/>
          <w:i/>
          <w:sz w:val="16"/>
          <w:szCs w:val="24"/>
          <w:lang w:val="hy-AM" w:eastAsia="en-US"/>
        </w:rPr>
      </w:pPr>
    </w:p>
    <w:p w14:paraId="3F2877C2" w14:textId="77777777" w:rsidR="001C7D35" w:rsidRPr="006265F4" w:rsidDel="007942E8" w:rsidRDefault="001C7D35"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2">
    <w:p w14:paraId="0E87345B" w14:textId="77777777" w:rsidR="001C7D35" w:rsidRPr="006265F4" w:rsidDel="007942E8" w:rsidRDefault="001C7D35" w:rsidP="00071D1C">
      <w:pPr>
        <w:pStyle w:val="af2"/>
        <w:jc w:val="both"/>
        <w:rPr>
          <w:del w:id="1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14:paraId="73F04998" w14:textId="77777777" w:rsidR="001C7D35" w:rsidRPr="006265F4" w:rsidDel="002877FC" w:rsidRDefault="001C7D35" w:rsidP="00071D1C">
      <w:pPr>
        <w:pStyle w:val="af2"/>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64443172" w14:textId="77777777" w:rsidR="001C7D35" w:rsidRPr="006265F4" w:rsidDel="002877FC" w:rsidRDefault="001C7D35" w:rsidP="00071D1C">
      <w:pPr>
        <w:pStyle w:val="af2"/>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14:paraId="013DD12D" w14:textId="0D5412DA" w:rsidR="001C7D35" w:rsidRPr="008C7473" w:rsidRDefault="001C7D35">
      <w:pPr>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5417A"/>
    <w:multiLevelType w:val="multilevel"/>
    <w:tmpl w:val="55CA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8270D6"/>
    <w:multiLevelType w:val="multilevel"/>
    <w:tmpl w:val="473C504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031F34"/>
    <w:multiLevelType w:val="multilevel"/>
    <w:tmpl w:val="6CDEF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EE429D1"/>
    <w:multiLevelType w:val="hybridMultilevel"/>
    <w:tmpl w:val="CCA2EE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0091169"/>
    <w:multiLevelType w:val="hybridMultilevel"/>
    <w:tmpl w:val="9EDCEF60"/>
    <w:lvl w:ilvl="0" w:tplc="47E8E23C">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7565CB"/>
    <w:multiLevelType w:val="hybridMultilevel"/>
    <w:tmpl w:val="003EC582"/>
    <w:lvl w:ilvl="0" w:tplc="47E8E23C">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9A5245C"/>
    <w:multiLevelType w:val="hybridMultilevel"/>
    <w:tmpl w:val="8E40BE5E"/>
    <w:lvl w:ilvl="0" w:tplc="4AD094EC">
      <w:numFmt w:val="bullet"/>
      <w:lvlText w:val="-"/>
      <w:lvlJc w:val="left"/>
      <w:pPr>
        <w:ind w:left="720" w:hanging="360"/>
      </w:pPr>
      <w:rPr>
        <w:rFonts w:ascii="GHEA Grapalat" w:eastAsiaTheme="minorHAns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982659282">
    <w:abstractNumId w:val="22"/>
  </w:num>
  <w:num w:numId="2" w16cid:durableId="1619606162">
    <w:abstractNumId w:val="9"/>
  </w:num>
  <w:num w:numId="3" w16cid:durableId="340281132">
    <w:abstractNumId w:val="20"/>
  </w:num>
  <w:num w:numId="4" w16cid:durableId="1903828459">
    <w:abstractNumId w:val="17"/>
  </w:num>
  <w:num w:numId="5" w16cid:durableId="1680305000">
    <w:abstractNumId w:val="26"/>
  </w:num>
  <w:num w:numId="6" w16cid:durableId="1869636067">
    <w:abstractNumId w:val="22"/>
    <w:lvlOverride w:ilvl="0">
      <w:startOverride w:val="1"/>
    </w:lvlOverride>
    <w:lvlOverride w:ilvl="1"/>
    <w:lvlOverride w:ilvl="2"/>
    <w:lvlOverride w:ilvl="3"/>
    <w:lvlOverride w:ilvl="4"/>
    <w:lvlOverride w:ilvl="5"/>
    <w:lvlOverride w:ilvl="6"/>
    <w:lvlOverride w:ilvl="7"/>
    <w:lvlOverride w:ilvl="8"/>
  </w:num>
  <w:num w:numId="7" w16cid:durableId="3372683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91954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214545">
    <w:abstractNumId w:val="19"/>
  </w:num>
  <w:num w:numId="10" w16cid:durableId="440537102">
    <w:abstractNumId w:val="5"/>
  </w:num>
  <w:num w:numId="11" w16cid:durableId="1757356583">
    <w:abstractNumId w:val="8"/>
  </w:num>
  <w:num w:numId="12" w16cid:durableId="2049841326">
    <w:abstractNumId w:val="32"/>
  </w:num>
  <w:num w:numId="13" w16cid:durableId="151410600">
    <w:abstractNumId w:val="29"/>
  </w:num>
  <w:num w:numId="14" w16cid:durableId="795492746">
    <w:abstractNumId w:val="11"/>
  </w:num>
  <w:num w:numId="15" w16cid:durableId="482045993">
    <w:abstractNumId w:val="30"/>
  </w:num>
  <w:num w:numId="16" w16cid:durableId="1581211133">
    <w:abstractNumId w:val="15"/>
  </w:num>
  <w:num w:numId="17" w16cid:durableId="342898598">
    <w:abstractNumId w:val="7"/>
  </w:num>
  <w:num w:numId="18" w16cid:durableId="633407207">
    <w:abstractNumId w:val="1"/>
  </w:num>
  <w:num w:numId="19" w16cid:durableId="954288837">
    <w:abstractNumId w:val="3"/>
  </w:num>
  <w:num w:numId="20" w16cid:durableId="1331761705">
    <w:abstractNumId w:val="2"/>
  </w:num>
  <w:num w:numId="21" w16cid:durableId="425001551">
    <w:abstractNumId w:val="33"/>
  </w:num>
  <w:num w:numId="22" w16cid:durableId="2075547069">
    <w:abstractNumId w:val="31"/>
  </w:num>
  <w:num w:numId="23" w16cid:durableId="1963028141">
    <w:abstractNumId w:val="24"/>
  </w:num>
  <w:num w:numId="24" w16cid:durableId="1110079135">
    <w:abstractNumId w:val="0"/>
  </w:num>
  <w:num w:numId="25" w16cid:durableId="589200651">
    <w:abstractNumId w:val="13"/>
  </w:num>
  <w:num w:numId="26" w16cid:durableId="359937523">
    <w:abstractNumId w:val="18"/>
  </w:num>
  <w:num w:numId="27" w16cid:durableId="73279133">
    <w:abstractNumId w:val="16"/>
  </w:num>
  <w:num w:numId="28" w16cid:durableId="33165002">
    <w:abstractNumId w:val="10"/>
  </w:num>
  <w:num w:numId="29" w16cid:durableId="123158544">
    <w:abstractNumId w:val="12"/>
  </w:num>
  <w:num w:numId="30" w16cid:durableId="305473476">
    <w:abstractNumId w:val="21"/>
  </w:num>
  <w:num w:numId="31" w16cid:durableId="2094160385">
    <w:abstractNumId w:val="4"/>
  </w:num>
  <w:num w:numId="32" w16cid:durableId="793790336">
    <w:abstractNumId w:val="28"/>
  </w:num>
  <w:num w:numId="33" w16cid:durableId="1891764273">
    <w:abstractNumId w:val="6"/>
  </w:num>
  <w:num w:numId="34" w16cid:durableId="2042314733">
    <w:abstractNumId w:val="23"/>
  </w:num>
  <w:num w:numId="35" w16cid:durableId="1831676220">
    <w:abstractNumId w:val="25"/>
  </w:num>
  <w:num w:numId="36" w16cid:durableId="911308073">
    <w:abstractNumId w:val="27"/>
  </w:num>
  <w:num w:numId="37" w16cid:durableId="1621304503">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0AC4"/>
    <w:rsid w:val="000013D6"/>
    <w:rsid w:val="000016BB"/>
    <w:rsid w:val="00002C23"/>
    <w:rsid w:val="000031E3"/>
    <w:rsid w:val="000033BC"/>
    <w:rsid w:val="00003DF0"/>
    <w:rsid w:val="00005246"/>
    <w:rsid w:val="000058CF"/>
    <w:rsid w:val="00005D30"/>
    <w:rsid w:val="000071B8"/>
    <w:rsid w:val="000076A1"/>
    <w:rsid w:val="0000776B"/>
    <w:rsid w:val="00012347"/>
    <w:rsid w:val="00012D0B"/>
    <w:rsid w:val="00012E2C"/>
    <w:rsid w:val="00013093"/>
    <w:rsid w:val="000132F3"/>
    <w:rsid w:val="00013C24"/>
    <w:rsid w:val="00013D02"/>
    <w:rsid w:val="000149F3"/>
    <w:rsid w:val="00014B97"/>
    <w:rsid w:val="00014D2F"/>
    <w:rsid w:val="00017484"/>
    <w:rsid w:val="000206DA"/>
    <w:rsid w:val="00020C83"/>
    <w:rsid w:val="00021831"/>
    <w:rsid w:val="00021C2E"/>
    <w:rsid w:val="00022E84"/>
    <w:rsid w:val="000231A8"/>
    <w:rsid w:val="00023384"/>
    <w:rsid w:val="000238FE"/>
    <w:rsid w:val="000246E6"/>
    <w:rsid w:val="00025353"/>
    <w:rsid w:val="00026351"/>
    <w:rsid w:val="00026FA4"/>
    <w:rsid w:val="000275BF"/>
    <w:rsid w:val="00030399"/>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3C6"/>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01"/>
    <w:rsid w:val="00087A30"/>
    <w:rsid w:val="000908F2"/>
    <w:rsid w:val="000911CA"/>
    <w:rsid w:val="00091EBC"/>
    <w:rsid w:val="00092D0A"/>
    <w:rsid w:val="0009380C"/>
    <w:rsid w:val="0009449B"/>
    <w:rsid w:val="000946A3"/>
    <w:rsid w:val="000952D8"/>
    <w:rsid w:val="000958BA"/>
    <w:rsid w:val="00095EB1"/>
    <w:rsid w:val="00096865"/>
    <w:rsid w:val="00096EE1"/>
    <w:rsid w:val="00097DE8"/>
    <w:rsid w:val="000A37CE"/>
    <w:rsid w:val="000A4071"/>
    <w:rsid w:val="000A5B16"/>
    <w:rsid w:val="000A6B75"/>
    <w:rsid w:val="000A72AD"/>
    <w:rsid w:val="000A7528"/>
    <w:rsid w:val="000B033F"/>
    <w:rsid w:val="000B07DF"/>
    <w:rsid w:val="000B1088"/>
    <w:rsid w:val="000B259E"/>
    <w:rsid w:val="000B5AE5"/>
    <w:rsid w:val="000B700B"/>
    <w:rsid w:val="000B7538"/>
    <w:rsid w:val="000B7641"/>
    <w:rsid w:val="000B7C54"/>
    <w:rsid w:val="000C0396"/>
    <w:rsid w:val="000C062F"/>
    <w:rsid w:val="000C0A9D"/>
    <w:rsid w:val="000C165F"/>
    <w:rsid w:val="000C2946"/>
    <w:rsid w:val="000C36C6"/>
    <w:rsid w:val="000C5A09"/>
    <w:rsid w:val="000C6F81"/>
    <w:rsid w:val="000C78C9"/>
    <w:rsid w:val="000D03F5"/>
    <w:rsid w:val="000D07E4"/>
    <w:rsid w:val="000D10F1"/>
    <w:rsid w:val="000D16B6"/>
    <w:rsid w:val="000D2054"/>
    <w:rsid w:val="000D2527"/>
    <w:rsid w:val="000D3188"/>
    <w:rsid w:val="000D34C8"/>
    <w:rsid w:val="000D3B6D"/>
    <w:rsid w:val="000D4471"/>
    <w:rsid w:val="000D52A5"/>
    <w:rsid w:val="000D5766"/>
    <w:rsid w:val="000D590A"/>
    <w:rsid w:val="000D5BA8"/>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068A"/>
    <w:rsid w:val="00101445"/>
    <w:rsid w:val="00101C9A"/>
    <w:rsid w:val="00101F06"/>
    <w:rsid w:val="00102291"/>
    <w:rsid w:val="0010323D"/>
    <w:rsid w:val="00104861"/>
    <w:rsid w:val="00106365"/>
    <w:rsid w:val="00106D44"/>
    <w:rsid w:val="00106DEE"/>
    <w:rsid w:val="00106F3B"/>
    <w:rsid w:val="001072EA"/>
    <w:rsid w:val="00110D13"/>
    <w:rsid w:val="0011131D"/>
    <w:rsid w:val="00113F0D"/>
    <w:rsid w:val="00115905"/>
    <w:rsid w:val="001159FA"/>
    <w:rsid w:val="00115A7C"/>
    <w:rsid w:val="0011611E"/>
    <w:rsid w:val="00116E47"/>
    <w:rsid w:val="00117020"/>
    <w:rsid w:val="00117964"/>
    <w:rsid w:val="00117DAA"/>
    <w:rsid w:val="00120140"/>
    <w:rsid w:val="00122684"/>
    <w:rsid w:val="001241F6"/>
    <w:rsid w:val="001242C4"/>
    <w:rsid w:val="00124461"/>
    <w:rsid w:val="001276C9"/>
    <w:rsid w:val="00130202"/>
    <w:rsid w:val="001305C6"/>
    <w:rsid w:val="0013139F"/>
    <w:rsid w:val="00131E9C"/>
    <w:rsid w:val="00132FA8"/>
    <w:rsid w:val="00133A5A"/>
    <w:rsid w:val="00133A7E"/>
    <w:rsid w:val="00133CE4"/>
    <w:rsid w:val="00133D21"/>
    <w:rsid w:val="00134D6E"/>
    <w:rsid w:val="00134DC5"/>
    <w:rsid w:val="001355F9"/>
    <w:rsid w:val="00135840"/>
    <w:rsid w:val="001369CB"/>
    <w:rsid w:val="001377BA"/>
    <w:rsid w:val="00137A5C"/>
    <w:rsid w:val="001404FA"/>
    <w:rsid w:val="00140600"/>
    <w:rsid w:val="00140EE8"/>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962"/>
    <w:rsid w:val="00164BBC"/>
    <w:rsid w:val="0016519F"/>
    <w:rsid w:val="001669C1"/>
    <w:rsid w:val="001679A6"/>
    <w:rsid w:val="001724D7"/>
    <w:rsid w:val="00172BD7"/>
    <w:rsid w:val="0017323F"/>
    <w:rsid w:val="001732FB"/>
    <w:rsid w:val="00174F52"/>
    <w:rsid w:val="00174FE1"/>
    <w:rsid w:val="00175F8F"/>
    <w:rsid w:val="00175FDC"/>
    <w:rsid w:val="001763F5"/>
    <w:rsid w:val="00176A38"/>
    <w:rsid w:val="00176A92"/>
    <w:rsid w:val="00177245"/>
    <w:rsid w:val="00177A5C"/>
    <w:rsid w:val="00177D71"/>
    <w:rsid w:val="00180333"/>
    <w:rsid w:val="001808AF"/>
    <w:rsid w:val="00180EB9"/>
    <w:rsid w:val="00180EE9"/>
    <w:rsid w:val="00181C60"/>
    <w:rsid w:val="00181F0F"/>
    <w:rsid w:val="00181F75"/>
    <w:rsid w:val="00183004"/>
    <w:rsid w:val="0018301A"/>
    <w:rsid w:val="00183066"/>
    <w:rsid w:val="001830FF"/>
    <w:rsid w:val="00183FEA"/>
    <w:rsid w:val="00184D18"/>
    <w:rsid w:val="00184F17"/>
    <w:rsid w:val="00185684"/>
    <w:rsid w:val="0018591C"/>
    <w:rsid w:val="00185DF9"/>
    <w:rsid w:val="00191D5F"/>
    <w:rsid w:val="00192606"/>
    <w:rsid w:val="00192A1F"/>
    <w:rsid w:val="001932A7"/>
    <w:rsid w:val="00193871"/>
    <w:rsid w:val="00193DFA"/>
    <w:rsid w:val="00194598"/>
    <w:rsid w:val="00194C36"/>
    <w:rsid w:val="00194DBD"/>
    <w:rsid w:val="00195835"/>
    <w:rsid w:val="00195F24"/>
    <w:rsid w:val="00196487"/>
    <w:rsid w:val="00197904"/>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BB8"/>
    <w:rsid w:val="001C3D83"/>
    <w:rsid w:val="001C3F6C"/>
    <w:rsid w:val="001C76F7"/>
    <w:rsid w:val="001C7C1A"/>
    <w:rsid w:val="001C7D35"/>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6C9"/>
    <w:rsid w:val="001E5866"/>
    <w:rsid w:val="001E7733"/>
    <w:rsid w:val="001F0335"/>
    <w:rsid w:val="001F0371"/>
    <w:rsid w:val="001F17DE"/>
    <w:rsid w:val="001F1DF0"/>
    <w:rsid w:val="001F2C5C"/>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2AD"/>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4726"/>
    <w:rsid w:val="0023571C"/>
    <w:rsid w:val="00236B75"/>
    <w:rsid w:val="00237957"/>
    <w:rsid w:val="0024027D"/>
    <w:rsid w:val="00240289"/>
    <w:rsid w:val="0024041A"/>
    <w:rsid w:val="00240EF1"/>
    <w:rsid w:val="0024186B"/>
    <w:rsid w:val="0024205E"/>
    <w:rsid w:val="00244642"/>
    <w:rsid w:val="00244B38"/>
    <w:rsid w:val="00246F46"/>
    <w:rsid w:val="00247C9E"/>
    <w:rsid w:val="0025145E"/>
    <w:rsid w:val="00251E84"/>
    <w:rsid w:val="00251F93"/>
    <w:rsid w:val="00252548"/>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50A"/>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2D2C"/>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4D"/>
    <w:rsid w:val="002A3785"/>
    <w:rsid w:val="002A4619"/>
    <w:rsid w:val="002A464D"/>
    <w:rsid w:val="002A5BDB"/>
    <w:rsid w:val="002A7380"/>
    <w:rsid w:val="002A76C6"/>
    <w:rsid w:val="002A7A40"/>
    <w:rsid w:val="002B01B8"/>
    <w:rsid w:val="002B0631"/>
    <w:rsid w:val="002B0AEA"/>
    <w:rsid w:val="002B103D"/>
    <w:rsid w:val="002B121D"/>
    <w:rsid w:val="002B14A9"/>
    <w:rsid w:val="002B155B"/>
    <w:rsid w:val="002B1ABE"/>
    <w:rsid w:val="002B1FC7"/>
    <w:rsid w:val="002B24A4"/>
    <w:rsid w:val="002B24E8"/>
    <w:rsid w:val="002B32D6"/>
    <w:rsid w:val="002B3E53"/>
    <w:rsid w:val="002B4FD9"/>
    <w:rsid w:val="002B50DB"/>
    <w:rsid w:val="002B5F87"/>
    <w:rsid w:val="002B6A60"/>
    <w:rsid w:val="002B7388"/>
    <w:rsid w:val="002B7594"/>
    <w:rsid w:val="002C071B"/>
    <w:rsid w:val="002C0DD6"/>
    <w:rsid w:val="002C0F2C"/>
    <w:rsid w:val="002C1050"/>
    <w:rsid w:val="002C1AE5"/>
    <w:rsid w:val="002C205F"/>
    <w:rsid w:val="002C27EB"/>
    <w:rsid w:val="002C2AAB"/>
    <w:rsid w:val="002C3C0C"/>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4466"/>
    <w:rsid w:val="002E530A"/>
    <w:rsid w:val="002E531D"/>
    <w:rsid w:val="002E6142"/>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6989"/>
    <w:rsid w:val="00327433"/>
    <w:rsid w:val="00327436"/>
    <w:rsid w:val="003275D4"/>
    <w:rsid w:val="003301BF"/>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46A"/>
    <w:rsid w:val="00352DB8"/>
    <w:rsid w:val="00353890"/>
    <w:rsid w:val="00355533"/>
    <w:rsid w:val="0035555B"/>
    <w:rsid w:val="003572A0"/>
    <w:rsid w:val="003579C1"/>
    <w:rsid w:val="00357A33"/>
    <w:rsid w:val="00357AA2"/>
    <w:rsid w:val="00357D48"/>
    <w:rsid w:val="00357E1B"/>
    <w:rsid w:val="00361308"/>
    <w:rsid w:val="003619BC"/>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0CB0"/>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186"/>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679"/>
    <w:rsid w:val="003C1A7E"/>
    <w:rsid w:val="003C2125"/>
    <w:rsid w:val="003C29C6"/>
    <w:rsid w:val="003C2B7E"/>
    <w:rsid w:val="003C2BAE"/>
    <w:rsid w:val="003C2BDB"/>
    <w:rsid w:val="003C2BDC"/>
    <w:rsid w:val="003C3660"/>
    <w:rsid w:val="003C3E7A"/>
    <w:rsid w:val="003C4576"/>
    <w:rsid w:val="003C53D4"/>
    <w:rsid w:val="003C5E16"/>
    <w:rsid w:val="003C66CF"/>
    <w:rsid w:val="003C6708"/>
    <w:rsid w:val="003C6A92"/>
    <w:rsid w:val="003C7160"/>
    <w:rsid w:val="003D0075"/>
    <w:rsid w:val="003D0940"/>
    <w:rsid w:val="003D14E9"/>
    <w:rsid w:val="003D1CF4"/>
    <w:rsid w:val="003D1FE3"/>
    <w:rsid w:val="003D3352"/>
    <w:rsid w:val="003D38D6"/>
    <w:rsid w:val="003D39F7"/>
    <w:rsid w:val="003D4374"/>
    <w:rsid w:val="003D56A5"/>
    <w:rsid w:val="003D7720"/>
    <w:rsid w:val="003D792E"/>
    <w:rsid w:val="003D7F8E"/>
    <w:rsid w:val="003E01D5"/>
    <w:rsid w:val="003E029A"/>
    <w:rsid w:val="003E093F"/>
    <w:rsid w:val="003E1421"/>
    <w:rsid w:val="003E1BE2"/>
    <w:rsid w:val="003E235F"/>
    <w:rsid w:val="003E246C"/>
    <w:rsid w:val="003E2931"/>
    <w:rsid w:val="003E316E"/>
    <w:rsid w:val="003E3996"/>
    <w:rsid w:val="003E3B26"/>
    <w:rsid w:val="003E3FD0"/>
    <w:rsid w:val="003E4184"/>
    <w:rsid w:val="003E63F7"/>
    <w:rsid w:val="003E6971"/>
    <w:rsid w:val="003E747C"/>
    <w:rsid w:val="003E7802"/>
    <w:rsid w:val="003E780C"/>
    <w:rsid w:val="003E7941"/>
    <w:rsid w:val="003F0190"/>
    <w:rsid w:val="003F1EEA"/>
    <w:rsid w:val="003F208A"/>
    <w:rsid w:val="003F264A"/>
    <w:rsid w:val="003F288F"/>
    <w:rsid w:val="003F300B"/>
    <w:rsid w:val="003F3613"/>
    <w:rsid w:val="003F3AE8"/>
    <w:rsid w:val="003F4C5E"/>
    <w:rsid w:val="003F6CF8"/>
    <w:rsid w:val="003F7B41"/>
    <w:rsid w:val="0040112D"/>
    <w:rsid w:val="0040134A"/>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2F6"/>
    <w:rsid w:val="00416F1E"/>
    <w:rsid w:val="00417553"/>
    <w:rsid w:val="004175B6"/>
    <w:rsid w:val="004177EC"/>
    <w:rsid w:val="0042084B"/>
    <w:rsid w:val="004241AD"/>
    <w:rsid w:val="00427EAA"/>
    <w:rsid w:val="004306D6"/>
    <w:rsid w:val="0043092E"/>
    <w:rsid w:val="004313D4"/>
    <w:rsid w:val="00431998"/>
    <w:rsid w:val="00431A05"/>
    <w:rsid w:val="004320F2"/>
    <w:rsid w:val="00433F39"/>
    <w:rsid w:val="004348F9"/>
    <w:rsid w:val="00434D1C"/>
    <w:rsid w:val="00434DFF"/>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5D7"/>
    <w:rsid w:val="00452896"/>
    <w:rsid w:val="00453A7F"/>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714"/>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1E9F"/>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45AE"/>
    <w:rsid w:val="004C5CF3"/>
    <w:rsid w:val="004C6C7A"/>
    <w:rsid w:val="004C6D52"/>
    <w:rsid w:val="004C77DB"/>
    <w:rsid w:val="004D0281"/>
    <w:rsid w:val="004D0AE2"/>
    <w:rsid w:val="004D1632"/>
    <w:rsid w:val="004D1C32"/>
    <w:rsid w:val="004D1E87"/>
    <w:rsid w:val="004D2727"/>
    <w:rsid w:val="004D28BA"/>
    <w:rsid w:val="004D2B4B"/>
    <w:rsid w:val="004D304E"/>
    <w:rsid w:val="004D42D0"/>
    <w:rsid w:val="004D5333"/>
    <w:rsid w:val="004D557A"/>
    <w:rsid w:val="004D5671"/>
    <w:rsid w:val="004D5D9B"/>
    <w:rsid w:val="004D6073"/>
    <w:rsid w:val="004D7784"/>
    <w:rsid w:val="004D77AD"/>
    <w:rsid w:val="004E0603"/>
    <w:rsid w:val="004E144F"/>
    <w:rsid w:val="004E145D"/>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9B9"/>
    <w:rsid w:val="00514B2A"/>
    <w:rsid w:val="0051520A"/>
    <w:rsid w:val="005162B1"/>
    <w:rsid w:val="005167C7"/>
    <w:rsid w:val="005168B9"/>
    <w:rsid w:val="00516DDC"/>
    <w:rsid w:val="005170F3"/>
    <w:rsid w:val="0052053A"/>
    <w:rsid w:val="005208E7"/>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857"/>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11"/>
    <w:rsid w:val="00561FCA"/>
    <w:rsid w:val="00562EB1"/>
    <w:rsid w:val="00563192"/>
    <w:rsid w:val="0056331A"/>
    <w:rsid w:val="005639B0"/>
    <w:rsid w:val="00564FB7"/>
    <w:rsid w:val="00565307"/>
    <w:rsid w:val="0056625A"/>
    <w:rsid w:val="00567040"/>
    <w:rsid w:val="005670AA"/>
    <w:rsid w:val="0057139F"/>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1B02"/>
    <w:rsid w:val="00592A50"/>
    <w:rsid w:val="005939DE"/>
    <w:rsid w:val="0059404D"/>
    <w:rsid w:val="00594FEE"/>
    <w:rsid w:val="00595213"/>
    <w:rsid w:val="005953F4"/>
    <w:rsid w:val="005960B4"/>
    <w:rsid w:val="0059636E"/>
    <w:rsid w:val="00597BDB"/>
    <w:rsid w:val="005A1236"/>
    <w:rsid w:val="005A16C6"/>
    <w:rsid w:val="005A1D54"/>
    <w:rsid w:val="005A3360"/>
    <w:rsid w:val="005A3A35"/>
    <w:rsid w:val="005A3DC6"/>
    <w:rsid w:val="005A3EB8"/>
    <w:rsid w:val="005A3EDC"/>
    <w:rsid w:val="005A51C8"/>
    <w:rsid w:val="005A5B64"/>
    <w:rsid w:val="005A64FF"/>
    <w:rsid w:val="005A72DB"/>
    <w:rsid w:val="005A765C"/>
    <w:rsid w:val="005A7FD2"/>
    <w:rsid w:val="005B104E"/>
    <w:rsid w:val="005B1797"/>
    <w:rsid w:val="005B18D8"/>
    <w:rsid w:val="005B1CFC"/>
    <w:rsid w:val="005B1DD6"/>
    <w:rsid w:val="005B1E95"/>
    <w:rsid w:val="005B20E7"/>
    <w:rsid w:val="005B46B6"/>
    <w:rsid w:val="005B598A"/>
    <w:rsid w:val="005B6B3E"/>
    <w:rsid w:val="005B7350"/>
    <w:rsid w:val="005C1176"/>
    <w:rsid w:val="005C1C00"/>
    <w:rsid w:val="005C4C12"/>
    <w:rsid w:val="005C4EBF"/>
    <w:rsid w:val="005C6159"/>
    <w:rsid w:val="005D00A5"/>
    <w:rsid w:val="005D00D6"/>
    <w:rsid w:val="005D07B2"/>
    <w:rsid w:val="005D0D93"/>
    <w:rsid w:val="005D1A14"/>
    <w:rsid w:val="005D26DF"/>
    <w:rsid w:val="005D2EDB"/>
    <w:rsid w:val="005D3674"/>
    <w:rsid w:val="005D3CF8"/>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29C8"/>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578"/>
    <w:rsid w:val="006237BD"/>
    <w:rsid w:val="00623998"/>
    <w:rsid w:val="006265F4"/>
    <w:rsid w:val="00627101"/>
    <w:rsid w:val="0062728A"/>
    <w:rsid w:val="00627351"/>
    <w:rsid w:val="00627E00"/>
    <w:rsid w:val="00630BF1"/>
    <w:rsid w:val="00630CC3"/>
    <w:rsid w:val="0063101C"/>
    <w:rsid w:val="006311B5"/>
    <w:rsid w:val="00631658"/>
    <w:rsid w:val="00631744"/>
    <w:rsid w:val="00633389"/>
    <w:rsid w:val="00633E1E"/>
    <w:rsid w:val="00634DC9"/>
    <w:rsid w:val="00635D52"/>
    <w:rsid w:val="00637DAB"/>
    <w:rsid w:val="006406FD"/>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0C3"/>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44FF"/>
    <w:rsid w:val="00685962"/>
    <w:rsid w:val="00685A30"/>
    <w:rsid w:val="00685C48"/>
    <w:rsid w:val="00691009"/>
    <w:rsid w:val="006912BB"/>
    <w:rsid w:val="0069263C"/>
    <w:rsid w:val="00692C09"/>
    <w:rsid w:val="00692FA3"/>
    <w:rsid w:val="00693C4E"/>
    <w:rsid w:val="006941B5"/>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49B"/>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5CF4"/>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2C8"/>
    <w:rsid w:val="0074030F"/>
    <w:rsid w:val="00740919"/>
    <w:rsid w:val="0074145B"/>
    <w:rsid w:val="00741823"/>
    <w:rsid w:val="007431AB"/>
    <w:rsid w:val="0074334C"/>
    <w:rsid w:val="00743D64"/>
    <w:rsid w:val="00743E75"/>
    <w:rsid w:val="00744742"/>
    <w:rsid w:val="00744D01"/>
    <w:rsid w:val="00745561"/>
    <w:rsid w:val="00747893"/>
    <w:rsid w:val="00750406"/>
    <w:rsid w:val="0075067F"/>
    <w:rsid w:val="00750AED"/>
    <w:rsid w:val="00751116"/>
    <w:rsid w:val="007525C0"/>
    <w:rsid w:val="00753610"/>
    <w:rsid w:val="00753AA4"/>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9E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0BEB"/>
    <w:rsid w:val="007811AE"/>
    <w:rsid w:val="007813EB"/>
    <w:rsid w:val="00781688"/>
    <w:rsid w:val="007821E6"/>
    <w:rsid w:val="0078236B"/>
    <w:rsid w:val="00782D3C"/>
    <w:rsid w:val="0078387F"/>
    <w:rsid w:val="007839E7"/>
    <w:rsid w:val="00784B86"/>
    <w:rsid w:val="00784CB7"/>
    <w:rsid w:val="007862B1"/>
    <w:rsid w:val="007866A2"/>
    <w:rsid w:val="0078774A"/>
    <w:rsid w:val="007878AF"/>
    <w:rsid w:val="007912D3"/>
    <w:rsid w:val="00791764"/>
    <w:rsid w:val="007930CD"/>
    <w:rsid w:val="00793108"/>
    <w:rsid w:val="00793E8B"/>
    <w:rsid w:val="007942E8"/>
    <w:rsid w:val="00794790"/>
    <w:rsid w:val="00794CDD"/>
    <w:rsid w:val="0079574B"/>
    <w:rsid w:val="00796076"/>
    <w:rsid w:val="00796146"/>
    <w:rsid w:val="007961A6"/>
    <w:rsid w:val="007968A3"/>
    <w:rsid w:val="0079727E"/>
    <w:rsid w:val="007A16FB"/>
    <w:rsid w:val="007A2020"/>
    <w:rsid w:val="007A2E03"/>
    <w:rsid w:val="007A2E3D"/>
    <w:rsid w:val="007A2FC9"/>
    <w:rsid w:val="007A33D1"/>
    <w:rsid w:val="007A3986"/>
    <w:rsid w:val="007A3CA8"/>
    <w:rsid w:val="007A3E1F"/>
    <w:rsid w:val="007A3EE6"/>
    <w:rsid w:val="007A3F75"/>
    <w:rsid w:val="007A4BB9"/>
    <w:rsid w:val="007A5810"/>
    <w:rsid w:val="007A5E2D"/>
    <w:rsid w:val="007A7DEB"/>
    <w:rsid w:val="007B188A"/>
    <w:rsid w:val="007B207A"/>
    <w:rsid w:val="007B36E4"/>
    <w:rsid w:val="007B3D9D"/>
    <w:rsid w:val="007B6811"/>
    <w:rsid w:val="007B7C0F"/>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3B7"/>
    <w:rsid w:val="007D0927"/>
    <w:rsid w:val="007D0C96"/>
    <w:rsid w:val="007D1213"/>
    <w:rsid w:val="007D12B1"/>
    <w:rsid w:val="007D13EE"/>
    <w:rsid w:val="007D17DA"/>
    <w:rsid w:val="007D1FB3"/>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4641"/>
    <w:rsid w:val="00804FE3"/>
    <w:rsid w:val="008061D6"/>
    <w:rsid w:val="008069F0"/>
    <w:rsid w:val="00807178"/>
    <w:rsid w:val="0080763E"/>
    <w:rsid w:val="00807F1E"/>
    <w:rsid w:val="00807F3B"/>
    <w:rsid w:val="008105B4"/>
    <w:rsid w:val="00811D16"/>
    <w:rsid w:val="008128C9"/>
    <w:rsid w:val="00814170"/>
    <w:rsid w:val="00814DBD"/>
    <w:rsid w:val="00815259"/>
    <w:rsid w:val="008162C2"/>
    <w:rsid w:val="00816505"/>
    <w:rsid w:val="00817461"/>
    <w:rsid w:val="00820257"/>
    <w:rsid w:val="0082102B"/>
    <w:rsid w:val="00821921"/>
    <w:rsid w:val="008223F5"/>
    <w:rsid w:val="008225FF"/>
    <w:rsid w:val="00822942"/>
    <w:rsid w:val="008229D3"/>
    <w:rsid w:val="00823F20"/>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15E"/>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4B7"/>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087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2003"/>
    <w:rsid w:val="0088384C"/>
    <w:rsid w:val="00884204"/>
    <w:rsid w:val="00884822"/>
    <w:rsid w:val="00885B93"/>
    <w:rsid w:val="00886035"/>
    <w:rsid w:val="00886593"/>
    <w:rsid w:val="00886AA6"/>
    <w:rsid w:val="00886EFE"/>
    <w:rsid w:val="008870AF"/>
    <w:rsid w:val="00887807"/>
    <w:rsid w:val="008916DE"/>
    <w:rsid w:val="008920F8"/>
    <w:rsid w:val="0089384E"/>
    <w:rsid w:val="0089440A"/>
    <w:rsid w:val="00894F13"/>
    <w:rsid w:val="0089546D"/>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68C1"/>
    <w:rsid w:val="008A73D0"/>
    <w:rsid w:val="008A7905"/>
    <w:rsid w:val="008B12AF"/>
    <w:rsid w:val="008B1605"/>
    <w:rsid w:val="008B1B4F"/>
    <w:rsid w:val="008B24D2"/>
    <w:rsid w:val="008B4DB1"/>
    <w:rsid w:val="008B4FDA"/>
    <w:rsid w:val="008B62C8"/>
    <w:rsid w:val="008B73CD"/>
    <w:rsid w:val="008C0E12"/>
    <w:rsid w:val="008C17DA"/>
    <w:rsid w:val="008C343E"/>
    <w:rsid w:val="008C353D"/>
    <w:rsid w:val="008C417C"/>
    <w:rsid w:val="008C5FC1"/>
    <w:rsid w:val="008C65B6"/>
    <w:rsid w:val="008C6A78"/>
    <w:rsid w:val="008C7305"/>
    <w:rsid w:val="008C7473"/>
    <w:rsid w:val="008C750C"/>
    <w:rsid w:val="008D0121"/>
    <w:rsid w:val="008D0870"/>
    <w:rsid w:val="008D0FB6"/>
    <w:rsid w:val="008D11AA"/>
    <w:rsid w:val="008D1E54"/>
    <w:rsid w:val="008D294A"/>
    <w:rsid w:val="008D2B99"/>
    <w:rsid w:val="008D36AE"/>
    <w:rsid w:val="008D3C71"/>
    <w:rsid w:val="008D493D"/>
    <w:rsid w:val="008D5016"/>
    <w:rsid w:val="008D5704"/>
    <w:rsid w:val="008D5EE7"/>
    <w:rsid w:val="008D66BA"/>
    <w:rsid w:val="008D6EF8"/>
    <w:rsid w:val="008D77B2"/>
    <w:rsid w:val="008D7FF8"/>
    <w:rsid w:val="008E00F2"/>
    <w:rsid w:val="008E1A55"/>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4931"/>
    <w:rsid w:val="0090510C"/>
    <w:rsid w:val="00905984"/>
    <w:rsid w:val="00905F57"/>
    <w:rsid w:val="00906104"/>
    <w:rsid w:val="00906204"/>
    <w:rsid w:val="00906C3E"/>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899"/>
    <w:rsid w:val="00937B6A"/>
    <w:rsid w:val="00937F5E"/>
    <w:rsid w:val="00940C2A"/>
    <w:rsid w:val="00940FB3"/>
    <w:rsid w:val="00941136"/>
    <w:rsid w:val="009414B2"/>
    <w:rsid w:val="00941728"/>
    <w:rsid w:val="00941924"/>
    <w:rsid w:val="00943492"/>
    <w:rsid w:val="0094478E"/>
    <w:rsid w:val="0094684E"/>
    <w:rsid w:val="009471C4"/>
    <w:rsid w:val="00947D03"/>
    <w:rsid w:val="00950D11"/>
    <w:rsid w:val="0095176C"/>
    <w:rsid w:val="0095199F"/>
    <w:rsid w:val="00953F12"/>
    <w:rsid w:val="00954402"/>
    <w:rsid w:val="00954F59"/>
    <w:rsid w:val="00955A1E"/>
    <w:rsid w:val="00955CC1"/>
    <w:rsid w:val="00955D7C"/>
    <w:rsid w:val="00955E87"/>
    <w:rsid w:val="00956D11"/>
    <w:rsid w:val="00960802"/>
    <w:rsid w:val="00961895"/>
    <w:rsid w:val="00962585"/>
    <w:rsid w:val="0096260E"/>
    <w:rsid w:val="00962791"/>
    <w:rsid w:val="00963E00"/>
    <w:rsid w:val="009647B3"/>
    <w:rsid w:val="009648D5"/>
    <w:rsid w:val="00965350"/>
    <w:rsid w:val="00965B76"/>
    <w:rsid w:val="00965E05"/>
    <w:rsid w:val="00965FCF"/>
    <w:rsid w:val="009666E0"/>
    <w:rsid w:val="00967A6D"/>
    <w:rsid w:val="00971CAE"/>
    <w:rsid w:val="00972668"/>
    <w:rsid w:val="009728A2"/>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7E"/>
    <w:rsid w:val="009D03A4"/>
    <w:rsid w:val="009D158E"/>
    <w:rsid w:val="009D2415"/>
    <w:rsid w:val="009D2800"/>
    <w:rsid w:val="009D352B"/>
    <w:rsid w:val="009D3747"/>
    <w:rsid w:val="009D47AF"/>
    <w:rsid w:val="009D62B8"/>
    <w:rsid w:val="009D64FE"/>
    <w:rsid w:val="009D6D1A"/>
    <w:rsid w:val="009D78BC"/>
    <w:rsid w:val="009D7947"/>
    <w:rsid w:val="009E0111"/>
    <w:rsid w:val="009E1525"/>
    <w:rsid w:val="009E19C7"/>
    <w:rsid w:val="009E2620"/>
    <w:rsid w:val="009E27FC"/>
    <w:rsid w:val="009E35C5"/>
    <w:rsid w:val="009E38B9"/>
    <w:rsid w:val="009E45F3"/>
    <w:rsid w:val="009E4A0F"/>
    <w:rsid w:val="009E5C25"/>
    <w:rsid w:val="009E7100"/>
    <w:rsid w:val="009F0660"/>
    <w:rsid w:val="009F06BA"/>
    <w:rsid w:val="009F18D0"/>
    <w:rsid w:val="009F1E67"/>
    <w:rsid w:val="009F1FF7"/>
    <w:rsid w:val="009F337A"/>
    <w:rsid w:val="009F39DC"/>
    <w:rsid w:val="009F4638"/>
    <w:rsid w:val="009F46C3"/>
    <w:rsid w:val="009F5D9B"/>
    <w:rsid w:val="009F64A7"/>
    <w:rsid w:val="009F7683"/>
    <w:rsid w:val="009F7C54"/>
    <w:rsid w:val="009F7D78"/>
    <w:rsid w:val="00A00BCA"/>
    <w:rsid w:val="00A00E74"/>
    <w:rsid w:val="00A0285A"/>
    <w:rsid w:val="00A04DB0"/>
    <w:rsid w:val="00A061E3"/>
    <w:rsid w:val="00A06D63"/>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151"/>
    <w:rsid w:val="00A222D7"/>
    <w:rsid w:val="00A22548"/>
    <w:rsid w:val="00A22EB5"/>
    <w:rsid w:val="00A232D9"/>
    <w:rsid w:val="00A24827"/>
    <w:rsid w:val="00A249DB"/>
    <w:rsid w:val="00A24F80"/>
    <w:rsid w:val="00A27FAF"/>
    <w:rsid w:val="00A3062D"/>
    <w:rsid w:val="00A30B3F"/>
    <w:rsid w:val="00A31A12"/>
    <w:rsid w:val="00A31F51"/>
    <w:rsid w:val="00A3284C"/>
    <w:rsid w:val="00A33C08"/>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2CE"/>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B97"/>
    <w:rsid w:val="00A67EAC"/>
    <w:rsid w:val="00A70355"/>
    <w:rsid w:val="00A7178B"/>
    <w:rsid w:val="00A71BBC"/>
    <w:rsid w:val="00A71D81"/>
    <w:rsid w:val="00A731B5"/>
    <w:rsid w:val="00A73661"/>
    <w:rsid w:val="00A738F6"/>
    <w:rsid w:val="00A747D4"/>
    <w:rsid w:val="00A7482D"/>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06F"/>
    <w:rsid w:val="00AA75FA"/>
    <w:rsid w:val="00AA7805"/>
    <w:rsid w:val="00AB00B1"/>
    <w:rsid w:val="00AB029D"/>
    <w:rsid w:val="00AB0304"/>
    <w:rsid w:val="00AB14F4"/>
    <w:rsid w:val="00AB16AE"/>
    <w:rsid w:val="00AB1DD6"/>
    <w:rsid w:val="00AB227A"/>
    <w:rsid w:val="00AB2618"/>
    <w:rsid w:val="00AB2648"/>
    <w:rsid w:val="00AB3FFE"/>
    <w:rsid w:val="00AB4602"/>
    <w:rsid w:val="00AB524B"/>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C7BE0"/>
    <w:rsid w:val="00AD0441"/>
    <w:rsid w:val="00AD0AB3"/>
    <w:rsid w:val="00AD0BEB"/>
    <w:rsid w:val="00AD156B"/>
    <w:rsid w:val="00AD1BFE"/>
    <w:rsid w:val="00AD305B"/>
    <w:rsid w:val="00AD34C9"/>
    <w:rsid w:val="00AD4A6F"/>
    <w:rsid w:val="00AD522C"/>
    <w:rsid w:val="00AD6D6A"/>
    <w:rsid w:val="00AD7B20"/>
    <w:rsid w:val="00AE0487"/>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5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4BD"/>
    <w:rsid w:val="00B15AD9"/>
    <w:rsid w:val="00B1695D"/>
    <w:rsid w:val="00B169A3"/>
    <w:rsid w:val="00B16E83"/>
    <w:rsid w:val="00B176AF"/>
    <w:rsid w:val="00B2066D"/>
    <w:rsid w:val="00B20703"/>
    <w:rsid w:val="00B21689"/>
    <w:rsid w:val="00B217A5"/>
    <w:rsid w:val="00B21BA9"/>
    <w:rsid w:val="00B22646"/>
    <w:rsid w:val="00B2283B"/>
    <w:rsid w:val="00B2394E"/>
    <w:rsid w:val="00B25447"/>
    <w:rsid w:val="00B2561E"/>
    <w:rsid w:val="00B2572B"/>
    <w:rsid w:val="00B25FC4"/>
    <w:rsid w:val="00B26428"/>
    <w:rsid w:val="00B2681D"/>
    <w:rsid w:val="00B2752E"/>
    <w:rsid w:val="00B30994"/>
    <w:rsid w:val="00B31A6E"/>
    <w:rsid w:val="00B31A8B"/>
    <w:rsid w:val="00B32124"/>
    <w:rsid w:val="00B323FD"/>
    <w:rsid w:val="00B32C46"/>
    <w:rsid w:val="00B333DF"/>
    <w:rsid w:val="00B36E56"/>
    <w:rsid w:val="00B37250"/>
    <w:rsid w:val="00B40121"/>
    <w:rsid w:val="00B40233"/>
    <w:rsid w:val="00B413A8"/>
    <w:rsid w:val="00B425F0"/>
    <w:rsid w:val="00B4364F"/>
    <w:rsid w:val="00B44A1B"/>
    <w:rsid w:val="00B44A67"/>
    <w:rsid w:val="00B44DC4"/>
    <w:rsid w:val="00B46279"/>
    <w:rsid w:val="00B462B5"/>
    <w:rsid w:val="00B46AA0"/>
    <w:rsid w:val="00B4794D"/>
    <w:rsid w:val="00B502AB"/>
    <w:rsid w:val="00B50F8D"/>
    <w:rsid w:val="00B514E8"/>
    <w:rsid w:val="00B51D9F"/>
    <w:rsid w:val="00B52987"/>
    <w:rsid w:val="00B52C16"/>
    <w:rsid w:val="00B5319F"/>
    <w:rsid w:val="00B53B93"/>
    <w:rsid w:val="00B53D73"/>
    <w:rsid w:val="00B54C65"/>
    <w:rsid w:val="00B54F63"/>
    <w:rsid w:val="00B553D4"/>
    <w:rsid w:val="00B55703"/>
    <w:rsid w:val="00B5713B"/>
    <w:rsid w:val="00B57948"/>
    <w:rsid w:val="00B57B59"/>
    <w:rsid w:val="00B57D12"/>
    <w:rsid w:val="00B61677"/>
    <w:rsid w:val="00B62020"/>
    <w:rsid w:val="00B62122"/>
    <w:rsid w:val="00B6283F"/>
    <w:rsid w:val="00B62D06"/>
    <w:rsid w:val="00B62DDA"/>
    <w:rsid w:val="00B63078"/>
    <w:rsid w:val="00B64118"/>
    <w:rsid w:val="00B643A5"/>
    <w:rsid w:val="00B64BF8"/>
    <w:rsid w:val="00B66C0B"/>
    <w:rsid w:val="00B67718"/>
    <w:rsid w:val="00B67736"/>
    <w:rsid w:val="00B67CCD"/>
    <w:rsid w:val="00B708EE"/>
    <w:rsid w:val="00B71D73"/>
    <w:rsid w:val="00B7248D"/>
    <w:rsid w:val="00B73AB8"/>
    <w:rsid w:val="00B73DE0"/>
    <w:rsid w:val="00B73E9D"/>
    <w:rsid w:val="00B744F6"/>
    <w:rsid w:val="00B74FA3"/>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28B"/>
    <w:rsid w:val="00B975FA"/>
    <w:rsid w:val="00B9796D"/>
    <w:rsid w:val="00B97D91"/>
    <w:rsid w:val="00BA2C64"/>
    <w:rsid w:val="00BA3554"/>
    <w:rsid w:val="00BA632C"/>
    <w:rsid w:val="00BA7FAD"/>
    <w:rsid w:val="00BB1A5D"/>
    <w:rsid w:val="00BB1C9B"/>
    <w:rsid w:val="00BB1D8A"/>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6E"/>
    <w:rsid w:val="00BC4594"/>
    <w:rsid w:val="00BC4ABA"/>
    <w:rsid w:val="00BC5FEE"/>
    <w:rsid w:val="00BC6493"/>
    <w:rsid w:val="00BC6807"/>
    <w:rsid w:val="00BC6A13"/>
    <w:rsid w:val="00BC6E1C"/>
    <w:rsid w:val="00BC6EE1"/>
    <w:rsid w:val="00BC6FA9"/>
    <w:rsid w:val="00BC723A"/>
    <w:rsid w:val="00BD0588"/>
    <w:rsid w:val="00BD0D0A"/>
    <w:rsid w:val="00BD1EEA"/>
    <w:rsid w:val="00BD2920"/>
    <w:rsid w:val="00BD3B55"/>
    <w:rsid w:val="00BD4817"/>
    <w:rsid w:val="00BD572E"/>
    <w:rsid w:val="00BD5F94"/>
    <w:rsid w:val="00BD5FE6"/>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030"/>
    <w:rsid w:val="00C024D3"/>
    <w:rsid w:val="00C029B6"/>
    <w:rsid w:val="00C03431"/>
    <w:rsid w:val="00C03728"/>
    <w:rsid w:val="00C0413D"/>
    <w:rsid w:val="00C04470"/>
    <w:rsid w:val="00C045A4"/>
    <w:rsid w:val="00C105F6"/>
    <w:rsid w:val="00C11551"/>
    <w:rsid w:val="00C11929"/>
    <w:rsid w:val="00C122A6"/>
    <w:rsid w:val="00C132F1"/>
    <w:rsid w:val="00C14561"/>
    <w:rsid w:val="00C14F1A"/>
    <w:rsid w:val="00C156C3"/>
    <w:rsid w:val="00C15998"/>
    <w:rsid w:val="00C15BC3"/>
    <w:rsid w:val="00C16602"/>
    <w:rsid w:val="00C16F3F"/>
    <w:rsid w:val="00C17414"/>
    <w:rsid w:val="00C207A1"/>
    <w:rsid w:val="00C2151D"/>
    <w:rsid w:val="00C22421"/>
    <w:rsid w:val="00C232E0"/>
    <w:rsid w:val="00C232F4"/>
    <w:rsid w:val="00C23B1B"/>
    <w:rsid w:val="00C23D48"/>
    <w:rsid w:val="00C23F1D"/>
    <w:rsid w:val="00C24256"/>
    <w:rsid w:val="00C247D4"/>
    <w:rsid w:val="00C255E4"/>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2381"/>
    <w:rsid w:val="00C429B1"/>
    <w:rsid w:val="00C43213"/>
    <w:rsid w:val="00C4327F"/>
    <w:rsid w:val="00C43524"/>
    <w:rsid w:val="00C435DD"/>
    <w:rsid w:val="00C4472E"/>
    <w:rsid w:val="00C4487D"/>
    <w:rsid w:val="00C45620"/>
    <w:rsid w:val="00C4599B"/>
    <w:rsid w:val="00C464BA"/>
    <w:rsid w:val="00C47611"/>
    <w:rsid w:val="00C4795F"/>
    <w:rsid w:val="00C47D72"/>
    <w:rsid w:val="00C50D71"/>
    <w:rsid w:val="00C51512"/>
    <w:rsid w:val="00C527F9"/>
    <w:rsid w:val="00C53926"/>
    <w:rsid w:val="00C53D1C"/>
    <w:rsid w:val="00C546C5"/>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291"/>
    <w:rsid w:val="00C67E80"/>
    <w:rsid w:val="00C700FE"/>
    <w:rsid w:val="00C706F4"/>
    <w:rsid w:val="00C71E26"/>
    <w:rsid w:val="00C72606"/>
    <w:rsid w:val="00C727E5"/>
    <w:rsid w:val="00C72D0E"/>
    <w:rsid w:val="00C72E21"/>
    <w:rsid w:val="00C73E62"/>
    <w:rsid w:val="00C74EDF"/>
    <w:rsid w:val="00C752FC"/>
    <w:rsid w:val="00C75A7D"/>
    <w:rsid w:val="00C801AB"/>
    <w:rsid w:val="00C8055A"/>
    <w:rsid w:val="00C806B2"/>
    <w:rsid w:val="00C807D9"/>
    <w:rsid w:val="00C80B25"/>
    <w:rsid w:val="00C80D21"/>
    <w:rsid w:val="00C81187"/>
    <w:rsid w:val="00C813A9"/>
    <w:rsid w:val="00C81FE2"/>
    <w:rsid w:val="00C82BD2"/>
    <w:rsid w:val="00C82D38"/>
    <w:rsid w:val="00C83D8F"/>
    <w:rsid w:val="00C83F86"/>
    <w:rsid w:val="00C84419"/>
    <w:rsid w:val="00C84D2D"/>
    <w:rsid w:val="00C85FFA"/>
    <w:rsid w:val="00C864DC"/>
    <w:rsid w:val="00C86769"/>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093"/>
    <w:rsid w:val="00CB2BCC"/>
    <w:rsid w:val="00CB3CB1"/>
    <w:rsid w:val="00CB41AB"/>
    <w:rsid w:val="00CB4C1E"/>
    <w:rsid w:val="00CB5290"/>
    <w:rsid w:val="00CB57BB"/>
    <w:rsid w:val="00CB5EFD"/>
    <w:rsid w:val="00CB68EF"/>
    <w:rsid w:val="00CB71A2"/>
    <w:rsid w:val="00CB759C"/>
    <w:rsid w:val="00CB79A4"/>
    <w:rsid w:val="00CC049D"/>
    <w:rsid w:val="00CC0A8D"/>
    <w:rsid w:val="00CC1268"/>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16DB"/>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3C1C"/>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899"/>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2C1"/>
    <w:rsid w:val="00D359EB"/>
    <w:rsid w:val="00D362DB"/>
    <w:rsid w:val="00D36D97"/>
    <w:rsid w:val="00D371A7"/>
    <w:rsid w:val="00D40327"/>
    <w:rsid w:val="00D411B6"/>
    <w:rsid w:val="00D42D0A"/>
    <w:rsid w:val="00D433D6"/>
    <w:rsid w:val="00D44F0E"/>
    <w:rsid w:val="00D4557B"/>
    <w:rsid w:val="00D463EA"/>
    <w:rsid w:val="00D46AA1"/>
    <w:rsid w:val="00D46D5B"/>
    <w:rsid w:val="00D46FA8"/>
    <w:rsid w:val="00D47316"/>
    <w:rsid w:val="00D47541"/>
    <w:rsid w:val="00D47A5B"/>
    <w:rsid w:val="00D47A9C"/>
    <w:rsid w:val="00D50810"/>
    <w:rsid w:val="00D50B56"/>
    <w:rsid w:val="00D516BB"/>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DF7"/>
    <w:rsid w:val="00D642BB"/>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4D55"/>
    <w:rsid w:val="00DA548F"/>
    <w:rsid w:val="00DA687B"/>
    <w:rsid w:val="00DA6C97"/>
    <w:rsid w:val="00DB01A7"/>
    <w:rsid w:val="00DB0602"/>
    <w:rsid w:val="00DB2BCC"/>
    <w:rsid w:val="00DB3E17"/>
    <w:rsid w:val="00DB41B7"/>
    <w:rsid w:val="00DB4273"/>
    <w:rsid w:val="00DB4CC7"/>
    <w:rsid w:val="00DB4EFF"/>
    <w:rsid w:val="00DB53D8"/>
    <w:rsid w:val="00DB64C8"/>
    <w:rsid w:val="00DB6D02"/>
    <w:rsid w:val="00DC148A"/>
    <w:rsid w:val="00DC1B3F"/>
    <w:rsid w:val="00DC2183"/>
    <w:rsid w:val="00DC3470"/>
    <w:rsid w:val="00DC5233"/>
    <w:rsid w:val="00DC5332"/>
    <w:rsid w:val="00DC567F"/>
    <w:rsid w:val="00DC59F5"/>
    <w:rsid w:val="00DC6663"/>
    <w:rsid w:val="00DC6FEB"/>
    <w:rsid w:val="00DC769E"/>
    <w:rsid w:val="00DC7A3F"/>
    <w:rsid w:val="00DD0756"/>
    <w:rsid w:val="00DD2498"/>
    <w:rsid w:val="00DD322C"/>
    <w:rsid w:val="00DD3E3D"/>
    <w:rsid w:val="00DD4BCB"/>
    <w:rsid w:val="00DD4F48"/>
    <w:rsid w:val="00DD51F0"/>
    <w:rsid w:val="00DD56AA"/>
    <w:rsid w:val="00DD5CF9"/>
    <w:rsid w:val="00DD66E7"/>
    <w:rsid w:val="00DD6FDA"/>
    <w:rsid w:val="00DE1323"/>
    <w:rsid w:val="00DE134D"/>
    <w:rsid w:val="00DE1C00"/>
    <w:rsid w:val="00DE2556"/>
    <w:rsid w:val="00DE2630"/>
    <w:rsid w:val="00DE26E4"/>
    <w:rsid w:val="00DE3538"/>
    <w:rsid w:val="00DE3C28"/>
    <w:rsid w:val="00DE4085"/>
    <w:rsid w:val="00DE5A3E"/>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988"/>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CAF"/>
    <w:rsid w:val="00E33E30"/>
    <w:rsid w:val="00E34189"/>
    <w:rsid w:val="00E34F0D"/>
    <w:rsid w:val="00E36717"/>
    <w:rsid w:val="00E36A86"/>
    <w:rsid w:val="00E3792E"/>
    <w:rsid w:val="00E410D5"/>
    <w:rsid w:val="00E41156"/>
    <w:rsid w:val="00E4153F"/>
    <w:rsid w:val="00E41620"/>
    <w:rsid w:val="00E4239E"/>
    <w:rsid w:val="00E42423"/>
    <w:rsid w:val="00E42FEB"/>
    <w:rsid w:val="00E430BF"/>
    <w:rsid w:val="00E43CEB"/>
    <w:rsid w:val="00E44312"/>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3CCD"/>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20C"/>
    <w:rsid w:val="00E93CA2"/>
    <w:rsid w:val="00E9479B"/>
    <w:rsid w:val="00E94D7F"/>
    <w:rsid w:val="00E95E47"/>
    <w:rsid w:val="00E968EF"/>
    <w:rsid w:val="00E969ED"/>
    <w:rsid w:val="00E96E51"/>
    <w:rsid w:val="00E9746B"/>
    <w:rsid w:val="00E97AB0"/>
    <w:rsid w:val="00EA059F"/>
    <w:rsid w:val="00EA06E9"/>
    <w:rsid w:val="00EA150B"/>
    <w:rsid w:val="00EA1572"/>
    <w:rsid w:val="00EA1765"/>
    <w:rsid w:val="00EA323D"/>
    <w:rsid w:val="00EA3E33"/>
    <w:rsid w:val="00EA3FD0"/>
    <w:rsid w:val="00EA40DF"/>
    <w:rsid w:val="00EA4B24"/>
    <w:rsid w:val="00EA58C8"/>
    <w:rsid w:val="00EA625E"/>
    <w:rsid w:val="00EA68B2"/>
    <w:rsid w:val="00EA7474"/>
    <w:rsid w:val="00EA7727"/>
    <w:rsid w:val="00EA7FA5"/>
    <w:rsid w:val="00EB07BB"/>
    <w:rsid w:val="00EB0B3D"/>
    <w:rsid w:val="00EB2239"/>
    <w:rsid w:val="00EB22CF"/>
    <w:rsid w:val="00EB25F3"/>
    <w:rsid w:val="00EB2AE8"/>
    <w:rsid w:val="00EB35E7"/>
    <w:rsid w:val="00EB395D"/>
    <w:rsid w:val="00EB42B2"/>
    <w:rsid w:val="00EB487B"/>
    <w:rsid w:val="00EB5989"/>
    <w:rsid w:val="00EB5A77"/>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078"/>
    <w:rsid w:val="00EF2159"/>
    <w:rsid w:val="00EF24C7"/>
    <w:rsid w:val="00EF273B"/>
    <w:rsid w:val="00EF2954"/>
    <w:rsid w:val="00EF2B43"/>
    <w:rsid w:val="00EF352E"/>
    <w:rsid w:val="00EF3662"/>
    <w:rsid w:val="00EF4630"/>
    <w:rsid w:val="00EF4A67"/>
    <w:rsid w:val="00EF4BBA"/>
    <w:rsid w:val="00EF6526"/>
    <w:rsid w:val="00EF6634"/>
    <w:rsid w:val="00EF6DF2"/>
    <w:rsid w:val="00EF7868"/>
    <w:rsid w:val="00F00C96"/>
    <w:rsid w:val="00F01D1E"/>
    <w:rsid w:val="00F025FC"/>
    <w:rsid w:val="00F02DBC"/>
    <w:rsid w:val="00F03B10"/>
    <w:rsid w:val="00F04C0B"/>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E0C"/>
    <w:rsid w:val="00F23100"/>
    <w:rsid w:val="00F23A51"/>
    <w:rsid w:val="00F242D7"/>
    <w:rsid w:val="00F24327"/>
    <w:rsid w:val="00F24898"/>
    <w:rsid w:val="00F24A51"/>
    <w:rsid w:val="00F24E9E"/>
    <w:rsid w:val="00F25B39"/>
    <w:rsid w:val="00F26162"/>
    <w:rsid w:val="00F263B3"/>
    <w:rsid w:val="00F2770D"/>
    <w:rsid w:val="00F27778"/>
    <w:rsid w:val="00F304CB"/>
    <w:rsid w:val="00F31B8C"/>
    <w:rsid w:val="00F339E3"/>
    <w:rsid w:val="00F35120"/>
    <w:rsid w:val="00F36E1F"/>
    <w:rsid w:val="00F377C0"/>
    <w:rsid w:val="00F37F2C"/>
    <w:rsid w:val="00F400E7"/>
    <w:rsid w:val="00F403A5"/>
    <w:rsid w:val="00F406AC"/>
    <w:rsid w:val="00F40755"/>
    <w:rsid w:val="00F40D4D"/>
    <w:rsid w:val="00F411F0"/>
    <w:rsid w:val="00F4140F"/>
    <w:rsid w:val="00F4395E"/>
    <w:rsid w:val="00F449C0"/>
    <w:rsid w:val="00F4506C"/>
    <w:rsid w:val="00F45B4D"/>
    <w:rsid w:val="00F45B8B"/>
    <w:rsid w:val="00F51B3A"/>
    <w:rsid w:val="00F53525"/>
    <w:rsid w:val="00F53D23"/>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2B2"/>
    <w:rsid w:val="00F64BF8"/>
    <w:rsid w:val="00F64DF9"/>
    <w:rsid w:val="00F658E7"/>
    <w:rsid w:val="00F66386"/>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1E"/>
    <w:rsid w:val="00FA0E41"/>
    <w:rsid w:val="00FA1AB3"/>
    <w:rsid w:val="00FA2BFA"/>
    <w:rsid w:val="00FA2FB6"/>
    <w:rsid w:val="00FA37C3"/>
    <w:rsid w:val="00FA409E"/>
    <w:rsid w:val="00FA4725"/>
    <w:rsid w:val="00FA4F9D"/>
    <w:rsid w:val="00FA5C44"/>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29A2"/>
    <w:rsid w:val="00FC31D8"/>
    <w:rsid w:val="00FC4412"/>
    <w:rsid w:val="00FC4575"/>
    <w:rsid w:val="00FC4B16"/>
    <w:rsid w:val="00FC5FA5"/>
    <w:rsid w:val="00FC6150"/>
    <w:rsid w:val="00FC6B2B"/>
    <w:rsid w:val="00FC6FBE"/>
    <w:rsid w:val="00FC730D"/>
    <w:rsid w:val="00FD06E3"/>
    <w:rsid w:val="00FD0747"/>
    <w:rsid w:val="00FD1148"/>
    <w:rsid w:val="00FD26FA"/>
    <w:rsid w:val="00FD2748"/>
    <w:rsid w:val="00FD2843"/>
    <w:rsid w:val="00FD2B51"/>
    <w:rsid w:val="00FD4DA5"/>
    <w:rsid w:val="00FD4DBF"/>
    <w:rsid w:val="00FD57B8"/>
    <w:rsid w:val="00FD5AE8"/>
    <w:rsid w:val="00FD6E05"/>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1B"/>
    <w:rsid w:val="00FF28EE"/>
    <w:rsid w:val="00FF2E56"/>
    <w:rsid w:val="00FF3050"/>
    <w:rsid w:val="00FF331F"/>
    <w:rsid w:val="00FF3D6A"/>
    <w:rsid w:val="00FF3E3D"/>
    <w:rsid w:val="00FF3F8F"/>
    <w:rsid w:val="00FF582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5C444D58-8516-403F-AD50-C85B789F3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uiPriority w:val="20"/>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uto-style11">
    <w:name w:val="auto-style11"/>
    <w:rsid w:val="000413C6"/>
  </w:style>
  <w:style w:type="character" w:customStyle="1" w:styleId="k1s">
    <w:name w:val="k1s"/>
    <w:rsid w:val="0040134A"/>
  </w:style>
  <w:style w:type="paragraph" w:customStyle="1" w:styleId="12">
    <w:name w:val="Абзац списка1"/>
    <w:basedOn w:val="a"/>
    <w:qFormat/>
    <w:rsid w:val="004505D7"/>
    <w:pPr>
      <w:spacing w:after="200" w:line="276" w:lineRule="auto"/>
      <w:ind w:left="720"/>
      <w:contextualSpacing/>
    </w:pPr>
    <w:rPr>
      <w:rFonts w:ascii="Calibri" w:eastAsia="Calibri" w:hAnsi="Calibri"/>
      <w:sz w:val="22"/>
      <w:szCs w:val="22"/>
    </w:rPr>
  </w:style>
  <w:style w:type="paragraph" w:styleId="HTML">
    <w:name w:val="HTML Preformatted"/>
    <w:basedOn w:val="a"/>
    <w:link w:val="HTML0"/>
    <w:rsid w:val="00591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rsid w:val="00591B02"/>
    <w:rPr>
      <w:rFonts w:ascii="Courier New" w:hAnsi="Courier New" w:cs="Courier New"/>
      <w:lang w:val="ru-RU" w:eastAsia="ru-RU"/>
    </w:rPr>
  </w:style>
  <w:style w:type="character" w:customStyle="1" w:styleId="base">
    <w:name w:val="base"/>
    <w:basedOn w:val="a0"/>
    <w:rsid w:val="00904931"/>
  </w:style>
  <w:style w:type="paragraph" w:customStyle="1" w:styleId="Caption1">
    <w:name w:val="Caption1"/>
    <w:basedOn w:val="a"/>
    <w:next w:val="a"/>
    <w:unhideWhenUsed/>
    <w:qFormat/>
    <w:locked/>
    <w:rsid w:val="001C3BB8"/>
    <w:pPr>
      <w:spacing w:after="200"/>
    </w:pPr>
    <w:rPr>
      <w:i/>
      <w:iCs/>
      <w:color w:val="44546A"/>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51549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75775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2257824">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2184863">
      <w:bodyDiv w:val="1"/>
      <w:marLeft w:val="0"/>
      <w:marRight w:val="0"/>
      <w:marTop w:val="0"/>
      <w:marBottom w:val="0"/>
      <w:divBdr>
        <w:top w:val="none" w:sz="0" w:space="0" w:color="auto"/>
        <w:left w:val="none" w:sz="0" w:space="0" w:color="auto"/>
        <w:bottom w:val="none" w:sz="0" w:space="0" w:color="auto"/>
        <w:right w:val="none" w:sz="0" w:space="0" w:color="auto"/>
      </w:divBdr>
    </w:div>
    <w:div w:id="6072000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52167440">
      <w:bodyDiv w:val="1"/>
      <w:marLeft w:val="0"/>
      <w:marRight w:val="0"/>
      <w:marTop w:val="0"/>
      <w:marBottom w:val="0"/>
      <w:divBdr>
        <w:top w:val="none" w:sz="0" w:space="0" w:color="auto"/>
        <w:left w:val="none" w:sz="0" w:space="0" w:color="auto"/>
        <w:bottom w:val="none" w:sz="0" w:space="0" w:color="auto"/>
        <w:right w:val="none" w:sz="0" w:space="0" w:color="auto"/>
      </w:divBdr>
    </w:div>
    <w:div w:id="771784616">
      <w:bodyDiv w:val="1"/>
      <w:marLeft w:val="0"/>
      <w:marRight w:val="0"/>
      <w:marTop w:val="0"/>
      <w:marBottom w:val="0"/>
      <w:divBdr>
        <w:top w:val="none" w:sz="0" w:space="0" w:color="auto"/>
        <w:left w:val="none" w:sz="0" w:space="0" w:color="auto"/>
        <w:bottom w:val="none" w:sz="0" w:space="0" w:color="auto"/>
        <w:right w:val="none" w:sz="0" w:space="0" w:color="auto"/>
      </w:divBdr>
      <w:divsChild>
        <w:div w:id="450242408">
          <w:marLeft w:val="0"/>
          <w:marRight w:val="0"/>
          <w:marTop w:val="0"/>
          <w:marBottom w:val="0"/>
          <w:divBdr>
            <w:top w:val="none" w:sz="0" w:space="0" w:color="auto"/>
            <w:left w:val="none" w:sz="0" w:space="0" w:color="auto"/>
            <w:bottom w:val="none" w:sz="0" w:space="0" w:color="auto"/>
            <w:right w:val="none" w:sz="0" w:space="0" w:color="auto"/>
          </w:divBdr>
        </w:div>
      </w:divsChild>
    </w:div>
    <w:div w:id="786583885">
      <w:bodyDiv w:val="1"/>
      <w:marLeft w:val="0"/>
      <w:marRight w:val="0"/>
      <w:marTop w:val="0"/>
      <w:marBottom w:val="0"/>
      <w:divBdr>
        <w:top w:val="none" w:sz="0" w:space="0" w:color="auto"/>
        <w:left w:val="none" w:sz="0" w:space="0" w:color="auto"/>
        <w:bottom w:val="none" w:sz="0" w:space="0" w:color="auto"/>
        <w:right w:val="none" w:sz="0" w:space="0" w:color="auto"/>
      </w:divBdr>
    </w:div>
    <w:div w:id="828790274">
      <w:bodyDiv w:val="1"/>
      <w:marLeft w:val="0"/>
      <w:marRight w:val="0"/>
      <w:marTop w:val="0"/>
      <w:marBottom w:val="0"/>
      <w:divBdr>
        <w:top w:val="none" w:sz="0" w:space="0" w:color="auto"/>
        <w:left w:val="none" w:sz="0" w:space="0" w:color="auto"/>
        <w:bottom w:val="none" w:sz="0" w:space="0" w:color="auto"/>
        <w:right w:val="none" w:sz="0" w:space="0" w:color="auto"/>
      </w:divBdr>
    </w:div>
    <w:div w:id="828908779">
      <w:bodyDiv w:val="1"/>
      <w:marLeft w:val="0"/>
      <w:marRight w:val="0"/>
      <w:marTop w:val="0"/>
      <w:marBottom w:val="0"/>
      <w:divBdr>
        <w:top w:val="none" w:sz="0" w:space="0" w:color="auto"/>
        <w:left w:val="none" w:sz="0" w:space="0" w:color="auto"/>
        <w:bottom w:val="none" w:sz="0" w:space="0" w:color="auto"/>
        <w:right w:val="none" w:sz="0" w:space="0" w:color="auto"/>
      </w:divBdr>
    </w:div>
    <w:div w:id="98955844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530024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7238698">
      <w:bodyDiv w:val="1"/>
      <w:marLeft w:val="0"/>
      <w:marRight w:val="0"/>
      <w:marTop w:val="0"/>
      <w:marBottom w:val="0"/>
      <w:divBdr>
        <w:top w:val="none" w:sz="0" w:space="0" w:color="auto"/>
        <w:left w:val="none" w:sz="0" w:space="0" w:color="auto"/>
        <w:bottom w:val="none" w:sz="0" w:space="0" w:color="auto"/>
        <w:right w:val="none" w:sz="0" w:space="0" w:color="auto"/>
      </w:divBdr>
    </w:div>
    <w:div w:id="114068548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9052901">
      <w:bodyDiv w:val="1"/>
      <w:marLeft w:val="0"/>
      <w:marRight w:val="0"/>
      <w:marTop w:val="0"/>
      <w:marBottom w:val="0"/>
      <w:divBdr>
        <w:top w:val="none" w:sz="0" w:space="0" w:color="auto"/>
        <w:left w:val="none" w:sz="0" w:space="0" w:color="auto"/>
        <w:bottom w:val="none" w:sz="0" w:space="0" w:color="auto"/>
        <w:right w:val="none" w:sz="0" w:space="0" w:color="auto"/>
      </w:divBdr>
    </w:div>
    <w:div w:id="1252665548">
      <w:bodyDiv w:val="1"/>
      <w:marLeft w:val="0"/>
      <w:marRight w:val="0"/>
      <w:marTop w:val="0"/>
      <w:marBottom w:val="0"/>
      <w:divBdr>
        <w:top w:val="none" w:sz="0" w:space="0" w:color="auto"/>
        <w:left w:val="none" w:sz="0" w:space="0" w:color="auto"/>
        <w:bottom w:val="none" w:sz="0" w:space="0" w:color="auto"/>
        <w:right w:val="none" w:sz="0" w:space="0" w:color="auto"/>
      </w:divBdr>
    </w:div>
    <w:div w:id="125477993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7640583">
      <w:bodyDiv w:val="1"/>
      <w:marLeft w:val="0"/>
      <w:marRight w:val="0"/>
      <w:marTop w:val="0"/>
      <w:marBottom w:val="0"/>
      <w:divBdr>
        <w:top w:val="none" w:sz="0" w:space="0" w:color="auto"/>
        <w:left w:val="none" w:sz="0" w:space="0" w:color="auto"/>
        <w:bottom w:val="none" w:sz="0" w:space="0" w:color="auto"/>
        <w:right w:val="none" w:sz="0" w:space="0" w:color="auto"/>
      </w:divBdr>
    </w:div>
    <w:div w:id="162414551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5109331">
      <w:bodyDiv w:val="1"/>
      <w:marLeft w:val="0"/>
      <w:marRight w:val="0"/>
      <w:marTop w:val="0"/>
      <w:marBottom w:val="0"/>
      <w:divBdr>
        <w:top w:val="none" w:sz="0" w:space="0" w:color="auto"/>
        <w:left w:val="none" w:sz="0" w:space="0" w:color="auto"/>
        <w:bottom w:val="none" w:sz="0" w:space="0" w:color="auto"/>
        <w:right w:val="none" w:sz="0" w:space="0" w:color="auto"/>
      </w:divBdr>
    </w:div>
    <w:div w:id="208949582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13FC4-356C-4143-9F2B-97FE83A91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1</Pages>
  <Words>21674</Words>
  <Characters>123548</Characters>
  <Application>Microsoft Office Word</Application>
  <DocSecurity>0</DocSecurity>
  <Lines>1029</Lines>
  <Paragraphs>289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144933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Marinaa</cp:lastModifiedBy>
  <cp:revision>188</cp:revision>
  <cp:lastPrinted>2018-02-16T07:12:00Z</cp:lastPrinted>
  <dcterms:created xsi:type="dcterms:W3CDTF">2022-10-31T10:53:00Z</dcterms:created>
  <dcterms:modified xsi:type="dcterms:W3CDTF">2025-09-11T13:48:00Z</dcterms:modified>
</cp:coreProperties>
</file>