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5E" w:rsidRDefault="005F225E" w:rsidP="005F225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5</w:t>
      </w:r>
    </w:p>
    <w:p w:rsidR="005F225E" w:rsidRDefault="005F225E" w:rsidP="005F225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Pr="00415997">
        <w:rPr>
          <w:rFonts w:ascii="GHEA Grapalat" w:hAnsi="GHEA Grapalat" w:cs="Sylfaen"/>
          <w:i/>
          <w:sz w:val="16"/>
          <w:lang w:val="hy-AM"/>
        </w:rPr>
        <w:t>202</w:t>
      </w:r>
      <w:r w:rsidRPr="00415997">
        <w:rPr>
          <w:rFonts w:ascii="GHEA Grapalat" w:hAnsi="GHEA Grapalat" w:cs="Sylfaen"/>
          <w:i/>
          <w:sz w:val="16"/>
        </w:rPr>
        <w:t>5</w:t>
      </w:r>
      <w:r w:rsidRPr="00415997">
        <w:rPr>
          <w:rFonts w:ascii="GHEA Grapalat" w:hAnsi="GHEA Grapalat" w:cs="Sylfaen"/>
          <w:i/>
          <w:sz w:val="16"/>
          <w:lang w:val="hy-AM"/>
        </w:rPr>
        <w:t xml:space="preserve"> թվականի փետրվարի 19</w:t>
      </w:r>
      <w:r w:rsidRPr="00415997">
        <w:rPr>
          <w:rFonts w:ascii="GHEA Grapalat" w:hAnsi="GHEA Grapalat" w:cs="Sylfaen"/>
          <w:i/>
          <w:sz w:val="16"/>
        </w:rPr>
        <w:t xml:space="preserve"> </w:t>
      </w:r>
      <w:r w:rsidRPr="00415997">
        <w:rPr>
          <w:rFonts w:ascii="GHEA Grapalat" w:hAnsi="GHEA Grapalat" w:cs="Sylfaen"/>
          <w:i/>
          <w:sz w:val="16"/>
          <w:lang w:val="hy-AM"/>
        </w:rPr>
        <w:t>-ի</w:t>
      </w:r>
      <w:bookmarkStart w:id="0" w:name="_GoBack"/>
      <w:bookmarkEnd w:id="0"/>
    </w:p>
    <w:p w:rsidR="005F225E" w:rsidRDefault="005F225E" w:rsidP="005F225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9B26CC">
        <w:rPr>
          <w:rFonts w:ascii="GHEA Grapalat" w:hAnsi="GHEA Grapalat" w:cs="Sylfaen"/>
          <w:i/>
          <w:sz w:val="16"/>
          <w:lang w:val="hy-AM"/>
        </w:rPr>
        <w:t>23</w:t>
      </w:r>
      <w:r>
        <w:rPr>
          <w:rFonts w:ascii="GHEA Grapalat" w:hAnsi="GHEA Grapalat" w:cs="Sylfaen"/>
          <w:i/>
          <w:sz w:val="16"/>
          <w:lang w:val="hy-AM"/>
        </w:rPr>
        <w:t xml:space="preserve"> -Ա հրամանի     </w:t>
      </w:r>
    </w:p>
    <w:p w:rsidR="005F225E" w:rsidRPr="001F7800" w:rsidRDefault="005F225E" w:rsidP="005F225E">
      <w:pPr>
        <w:pStyle w:val="aa"/>
        <w:spacing w:after="0"/>
        <w:ind w:right="-7" w:firstLine="567"/>
        <w:jc w:val="right"/>
        <w:rPr>
          <w:rFonts w:ascii="GHEA Grapalat" w:hAnsi="GHEA Grapalat" w:cs="Sylfaen"/>
          <w:i/>
          <w:sz w:val="16"/>
          <w:lang w:val="af-ZA"/>
        </w:rPr>
      </w:pPr>
    </w:p>
    <w:p w:rsidR="005F225E" w:rsidRPr="00E6597C" w:rsidRDefault="005F225E" w:rsidP="005F225E">
      <w:pPr>
        <w:pStyle w:val="aa"/>
        <w:spacing w:after="0"/>
        <w:ind w:right="-7" w:firstLine="567"/>
        <w:jc w:val="right"/>
        <w:rPr>
          <w:rFonts w:ascii="GHEA Grapalat" w:hAnsi="GHEA Grapalat" w:cs="Sylfaen"/>
          <w:i/>
          <w:u w:val="single"/>
          <w:lang w:val="af-ZA" w:eastAsia="ru-RU"/>
        </w:rPr>
      </w:pPr>
      <w:r w:rsidRPr="00217530">
        <w:rPr>
          <w:rFonts w:ascii="GHEA Grapalat" w:hAnsi="GHEA Grapalat" w:cs="Sylfaen"/>
          <w:i/>
          <w:u w:val="single"/>
          <w:lang w:val="hy-AM" w:eastAsia="ru-RU"/>
        </w:rPr>
        <w:t>Օրինակելի</w:t>
      </w:r>
      <w:r w:rsidRPr="00E6597C">
        <w:rPr>
          <w:rFonts w:ascii="GHEA Grapalat" w:hAnsi="GHEA Grapalat" w:cs="Sylfaen"/>
          <w:i/>
          <w:u w:val="single"/>
          <w:lang w:val="af-ZA" w:eastAsia="ru-RU"/>
        </w:rPr>
        <w:t xml:space="preserve"> </w:t>
      </w:r>
      <w:r w:rsidRPr="00217530">
        <w:rPr>
          <w:rFonts w:ascii="GHEA Grapalat" w:hAnsi="GHEA Grapalat" w:cs="Sylfaen"/>
          <w:i/>
          <w:u w:val="single"/>
          <w:lang w:val="hy-AM" w:eastAsia="ru-RU"/>
        </w:rPr>
        <w:t>ձև</w:t>
      </w:r>
    </w:p>
    <w:p w:rsidR="00096865" w:rsidRPr="00D650B2" w:rsidRDefault="00096865" w:rsidP="00EF3662">
      <w:pPr>
        <w:pStyle w:val="a3"/>
        <w:spacing w:line="240" w:lineRule="auto"/>
        <w:jc w:val="center"/>
        <w:rPr>
          <w:rFonts w:ascii="GHEA Grapalat" w:hAnsi="GHEA Grapalat"/>
          <w:i w:val="0"/>
          <w:lang w:val="hy-AM"/>
        </w:rPr>
      </w:pPr>
    </w:p>
    <w:p w:rsidR="005F225E" w:rsidRPr="00D650B2" w:rsidRDefault="005F225E" w:rsidP="00EF3662">
      <w:pPr>
        <w:pStyle w:val="a3"/>
        <w:spacing w:line="240" w:lineRule="auto"/>
        <w:jc w:val="center"/>
        <w:rPr>
          <w:rFonts w:ascii="GHEA Grapalat" w:hAnsi="GHEA Grapalat"/>
          <w:i w:val="0"/>
          <w:lang w:val="hy-AM"/>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642EFE" w:rsidRPr="00F91692" w:rsidRDefault="002B1D5F"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00642EFE" w:rsidRPr="00E6597C">
        <w:rPr>
          <w:rFonts w:ascii="GHEA Grapalat" w:hAnsi="GHEA Grapalat"/>
          <w:i w:val="0"/>
          <w:lang w:val="af-ZA"/>
        </w:rPr>
        <w:t xml:space="preserve"> ՄԱՍԻՆ</w:t>
      </w:r>
    </w:p>
    <w:p w:rsidR="00642EFE" w:rsidRPr="00E6597C" w:rsidRDefault="00642EFE"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rsidR="0091042F" w:rsidRPr="00E6597C" w:rsidRDefault="002B1D5F" w:rsidP="00D21F8D">
      <w:pPr>
        <w:pStyle w:val="a3"/>
        <w:spacing w:line="240" w:lineRule="auto"/>
        <w:jc w:val="center"/>
        <w:rPr>
          <w:rFonts w:ascii="GHEA Grapalat" w:hAnsi="GHEA Grapalat"/>
          <w:i w:val="0"/>
          <w:lang w:val="af-ZA"/>
        </w:rPr>
      </w:pPr>
      <w:r>
        <w:rPr>
          <w:rFonts w:ascii="GHEA Grapalat" w:hAnsi="GHEA Grapalat"/>
          <w:i w:val="0"/>
          <w:lang w:val="af-ZA"/>
        </w:rPr>
        <w:t>2</w:t>
      </w:r>
      <w:r w:rsidR="005F225E">
        <w:rPr>
          <w:rFonts w:ascii="GHEA Grapalat" w:hAnsi="GHEA Grapalat"/>
          <w:i w:val="0"/>
          <w:lang w:val="af-ZA"/>
        </w:rPr>
        <w:t>02</w:t>
      </w:r>
      <w:r w:rsidR="005F225E" w:rsidRPr="001A3E2B">
        <w:rPr>
          <w:rFonts w:ascii="GHEA Grapalat" w:hAnsi="GHEA Grapalat"/>
          <w:i w:val="0"/>
          <w:lang w:val="af-ZA"/>
        </w:rPr>
        <w:t xml:space="preserve">5 </w:t>
      </w:r>
      <w:r w:rsidR="00642EFE" w:rsidRPr="00E6597C">
        <w:rPr>
          <w:rFonts w:ascii="GHEA Grapalat" w:hAnsi="GHEA Grapalat"/>
          <w:i w:val="0"/>
          <w:lang w:val="af-ZA"/>
        </w:rPr>
        <w:t xml:space="preserve">թվականի </w:t>
      </w:r>
      <w:r w:rsidR="00A76C15" w:rsidRPr="00E6597C">
        <w:rPr>
          <w:rFonts w:ascii="GHEA Grapalat" w:hAnsi="GHEA Grapalat"/>
          <w:i w:val="0"/>
          <w:lang w:val="af-ZA"/>
        </w:rPr>
        <w:t>«</w:t>
      </w:r>
      <w:r w:rsidR="005F225E">
        <w:rPr>
          <w:rFonts w:ascii="GHEA Grapalat" w:hAnsi="GHEA Grapalat"/>
          <w:i w:val="0"/>
          <w:lang w:val="ru-RU"/>
        </w:rPr>
        <w:t>մարտի</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3C53D4" w:rsidRPr="00E6597C">
        <w:rPr>
          <w:rFonts w:ascii="GHEA Grapalat" w:hAnsi="GHEA Grapalat"/>
          <w:i w:val="0"/>
          <w:lang w:val="af-ZA"/>
        </w:rPr>
        <w:t>«</w:t>
      </w:r>
      <w:r w:rsidR="005F225E" w:rsidRPr="001A3E2B">
        <w:rPr>
          <w:rFonts w:ascii="GHEA Grapalat" w:hAnsi="GHEA Grapalat"/>
          <w:i w:val="0"/>
          <w:lang w:val="af-ZA"/>
        </w:rPr>
        <w:t>14</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C02266" w:rsidRPr="00792AFC">
        <w:rPr>
          <w:rFonts w:ascii="GHEA Grapalat" w:hAnsi="GHEA Grapalat"/>
          <w:i w:val="0"/>
          <w:lang w:val="af-ZA"/>
        </w:rPr>
        <w:t xml:space="preserve">N </w:t>
      </w:r>
      <w:r w:rsidR="00A76C15" w:rsidRPr="00E6597C">
        <w:rPr>
          <w:rFonts w:ascii="GHEA Grapalat" w:hAnsi="GHEA Grapalat"/>
          <w:i w:val="0"/>
          <w:lang w:val="af-ZA"/>
        </w:rPr>
        <w:t>«</w:t>
      </w:r>
      <w:r w:rsidR="005F225E" w:rsidRPr="001A3E2B">
        <w:rPr>
          <w:rFonts w:ascii="GHEA Grapalat" w:hAnsi="GHEA Grapalat"/>
          <w:i w:val="0"/>
          <w:lang w:val="af-ZA"/>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00642EFE" w:rsidRPr="00E6597C">
        <w:rPr>
          <w:rFonts w:ascii="GHEA Grapalat" w:hAnsi="GHEA Grapalat"/>
          <w:i w:val="0"/>
          <w:lang w:val="af-ZA"/>
        </w:rPr>
        <w:t xml:space="preserve">որոշմամբ </w:t>
      </w:r>
    </w:p>
    <w:p w:rsidR="0091042F" w:rsidRPr="00E6597C" w:rsidRDefault="0091042F" w:rsidP="00EF3662">
      <w:pPr>
        <w:pStyle w:val="a3"/>
        <w:spacing w:line="240" w:lineRule="auto"/>
        <w:jc w:val="center"/>
        <w:rPr>
          <w:rFonts w:ascii="GHEA Grapalat" w:hAnsi="GHEA Grapalat"/>
          <w:i w:val="0"/>
          <w:lang w:val="af-ZA"/>
        </w:rPr>
      </w:pPr>
    </w:p>
    <w:p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2B1D5F">
        <w:rPr>
          <w:rFonts w:ascii="GHEA Grapalat" w:hAnsi="GHEA Grapalat"/>
          <w:i w:val="0"/>
          <w:lang w:val="ru-RU"/>
        </w:rPr>
        <w:t>ԲԿԾՀ</w:t>
      </w:r>
      <w:r w:rsidR="002B1D5F" w:rsidRPr="002C3FA0">
        <w:rPr>
          <w:rFonts w:ascii="GHEA Grapalat" w:hAnsi="GHEA Grapalat"/>
          <w:i w:val="0"/>
          <w:lang w:val="af-ZA"/>
        </w:rPr>
        <w:t>-</w:t>
      </w:r>
      <w:r w:rsidR="002B1D5F">
        <w:rPr>
          <w:rFonts w:ascii="GHEA Grapalat" w:hAnsi="GHEA Grapalat"/>
          <w:i w:val="0"/>
          <w:lang w:val="ru-RU"/>
        </w:rPr>
        <w:t>ԳՀԱՇՁԲ</w:t>
      </w:r>
      <w:r w:rsidR="002B1D5F" w:rsidRPr="002C3FA0">
        <w:rPr>
          <w:rFonts w:ascii="GHEA Grapalat" w:hAnsi="GHEA Grapalat"/>
          <w:i w:val="0"/>
          <w:lang w:val="af-ZA"/>
        </w:rPr>
        <w:t>-2</w:t>
      </w:r>
      <w:r w:rsidR="005F225E" w:rsidRPr="001A3E2B">
        <w:rPr>
          <w:rFonts w:ascii="GHEA Grapalat" w:hAnsi="GHEA Grapalat"/>
          <w:i w:val="0"/>
          <w:lang w:val="af-ZA"/>
        </w:rPr>
        <w:t>5/0</w:t>
      </w:r>
      <w:r w:rsidR="001322DE">
        <w:rPr>
          <w:rFonts w:ascii="GHEA Grapalat" w:hAnsi="GHEA Grapalat"/>
          <w:i w:val="0"/>
          <w:lang w:val="ru-RU"/>
        </w:rPr>
        <w:t>5</w:t>
      </w:r>
      <w:r w:rsidR="009F18D0" w:rsidRPr="00E6597C">
        <w:rPr>
          <w:rFonts w:ascii="GHEA Grapalat" w:hAnsi="GHEA Grapalat"/>
          <w:i w:val="0"/>
          <w:u w:val="single"/>
          <w:lang w:val="af-ZA"/>
        </w:rPr>
        <w:t xml:space="preserve">   </w:t>
      </w:r>
    </w:p>
    <w:p w:rsidR="0091042F" w:rsidRPr="00E6597C" w:rsidRDefault="0091042F" w:rsidP="00EF3662">
      <w:pPr>
        <w:pStyle w:val="a3"/>
        <w:spacing w:line="240" w:lineRule="auto"/>
        <w:rPr>
          <w:rFonts w:ascii="GHEA Grapalat" w:hAnsi="GHEA Grapalat"/>
          <w:i w:val="0"/>
          <w:lang w:val="af-ZA"/>
        </w:rPr>
      </w:pPr>
    </w:p>
    <w:p w:rsidR="00642EFE" w:rsidRPr="00E6597C" w:rsidRDefault="00642EFE" w:rsidP="00D104AF">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2C3FA0" w:rsidRPr="002C3FA0">
        <w:rPr>
          <w:rFonts w:ascii="GHEA Grapalat" w:hAnsi="GHEA Grapalat"/>
          <w:i w:val="0"/>
          <w:lang w:val="af-ZA"/>
        </w:rPr>
        <w:t xml:space="preserve"> </w:t>
      </w:r>
      <w:r w:rsidR="002C3FA0" w:rsidRPr="00E6597C">
        <w:rPr>
          <w:rFonts w:ascii="GHEA Grapalat" w:hAnsi="GHEA Grapalat"/>
          <w:i w:val="0"/>
          <w:lang w:val="af-ZA"/>
        </w:rPr>
        <w:t>«</w:t>
      </w:r>
      <w:r w:rsidR="002C3FA0">
        <w:rPr>
          <w:rFonts w:ascii="GHEA Grapalat" w:hAnsi="GHEA Grapalat"/>
          <w:i w:val="0"/>
          <w:lang w:val="ru-RU"/>
        </w:rPr>
        <w:t>Բերդի</w:t>
      </w:r>
      <w:r w:rsidR="002C3FA0" w:rsidRPr="002C3FA0">
        <w:rPr>
          <w:rFonts w:ascii="GHEA Grapalat" w:hAnsi="GHEA Grapalat"/>
          <w:i w:val="0"/>
          <w:lang w:val="af-ZA"/>
        </w:rPr>
        <w:t xml:space="preserve"> </w:t>
      </w:r>
      <w:r w:rsidR="002C3FA0">
        <w:rPr>
          <w:rFonts w:ascii="GHEA Grapalat" w:hAnsi="GHEA Grapalat"/>
          <w:i w:val="0"/>
          <w:lang w:val="ru-RU"/>
        </w:rPr>
        <w:t>կոմունալ</w:t>
      </w:r>
      <w:r w:rsidR="002C3FA0" w:rsidRPr="002C3FA0">
        <w:rPr>
          <w:rFonts w:ascii="GHEA Grapalat" w:hAnsi="GHEA Grapalat"/>
          <w:i w:val="0"/>
          <w:lang w:val="af-ZA"/>
        </w:rPr>
        <w:t xml:space="preserve"> </w:t>
      </w:r>
      <w:r w:rsidR="002C3FA0">
        <w:rPr>
          <w:rFonts w:ascii="GHEA Grapalat" w:hAnsi="GHEA Grapalat"/>
          <w:i w:val="0"/>
          <w:lang w:val="ru-RU"/>
        </w:rPr>
        <w:t>ծառայություն</w:t>
      </w:r>
      <w:r w:rsidR="002C3FA0" w:rsidRPr="00E6597C">
        <w:rPr>
          <w:rFonts w:ascii="GHEA Grapalat" w:hAnsi="GHEA Grapalat"/>
          <w:i w:val="0"/>
          <w:lang w:val="af-ZA"/>
        </w:rPr>
        <w:t>»</w:t>
      </w:r>
      <w:r w:rsidR="002C3FA0" w:rsidRPr="002C3FA0">
        <w:rPr>
          <w:rFonts w:ascii="GHEA Grapalat" w:hAnsi="GHEA Grapalat"/>
          <w:i w:val="0"/>
          <w:lang w:val="af-ZA"/>
        </w:rPr>
        <w:t xml:space="preserve"> </w:t>
      </w:r>
      <w:r w:rsidR="002C3FA0">
        <w:rPr>
          <w:rFonts w:ascii="GHEA Grapalat" w:hAnsi="GHEA Grapalat"/>
          <w:i w:val="0"/>
          <w:lang w:val="ru-RU"/>
        </w:rPr>
        <w:t>ՀՈԱԿ</w:t>
      </w:r>
      <w:r w:rsidR="002C3FA0" w:rsidRPr="002C3FA0">
        <w:rPr>
          <w:rFonts w:ascii="GHEA Grapalat" w:hAnsi="GHEA Grapalat"/>
          <w:i w:val="0"/>
          <w:lang w:val="af-ZA"/>
        </w:rPr>
        <w:t>-</w:t>
      </w:r>
      <w:r w:rsidR="002C3FA0">
        <w:rPr>
          <w:rFonts w:ascii="GHEA Grapalat" w:hAnsi="GHEA Grapalat"/>
          <w:i w:val="0"/>
          <w:lang w:val="ru-RU"/>
        </w:rPr>
        <w:t>ը</w:t>
      </w:r>
      <w:r w:rsidRPr="00E6597C">
        <w:rPr>
          <w:rFonts w:ascii="GHEA Grapalat" w:hAnsi="GHEA Grapalat"/>
          <w:i w:val="0"/>
          <w:lang w:val="af-ZA"/>
        </w:rPr>
        <w:t>, որը գտնվում է</w:t>
      </w:r>
      <w:r w:rsidR="002C3FA0" w:rsidRPr="002C3FA0">
        <w:rPr>
          <w:rFonts w:ascii="GHEA Grapalat" w:hAnsi="GHEA Grapalat"/>
          <w:i w:val="0"/>
          <w:lang w:val="af-ZA"/>
        </w:rPr>
        <w:t xml:space="preserve"> </w:t>
      </w:r>
      <w:r w:rsidR="002C3FA0">
        <w:rPr>
          <w:rFonts w:ascii="GHEA Grapalat" w:hAnsi="GHEA Grapalat"/>
          <w:i w:val="0"/>
          <w:lang w:val="ru-RU"/>
        </w:rPr>
        <w:t>ՀՀ</w:t>
      </w:r>
      <w:r w:rsidR="002C3FA0" w:rsidRPr="002C3FA0">
        <w:rPr>
          <w:rFonts w:ascii="GHEA Grapalat" w:hAnsi="GHEA Grapalat"/>
          <w:i w:val="0"/>
          <w:lang w:val="af-ZA"/>
        </w:rPr>
        <w:t xml:space="preserve"> </w:t>
      </w:r>
      <w:r w:rsidR="002C3FA0">
        <w:rPr>
          <w:rFonts w:ascii="GHEA Grapalat" w:hAnsi="GHEA Grapalat"/>
          <w:i w:val="0"/>
          <w:lang w:val="ru-RU"/>
        </w:rPr>
        <w:t>Տավուշի</w:t>
      </w:r>
      <w:r w:rsidR="002C3FA0" w:rsidRPr="002C3FA0">
        <w:rPr>
          <w:rFonts w:ascii="GHEA Grapalat" w:hAnsi="GHEA Grapalat"/>
          <w:i w:val="0"/>
          <w:lang w:val="af-ZA"/>
        </w:rPr>
        <w:t xml:space="preserve"> </w:t>
      </w:r>
      <w:r w:rsidR="002C3FA0">
        <w:rPr>
          <w:rFonts w:ascii="GHEA Grapalat" w:hAnsi="GHEA Grapalat"/>
          <w:i w:val="0"/>
          <w:lang w:val="ru-RU"/>
        </w:rPr>
        <w:t>մարզի</w:t>
      </w:r>
      <w:r w:rsidR="002C3FA0" w:rsidRPr="002C3FA0">
        <w:rPr>
          <w:rFonts w:ascii="GHEA Grapalat" w:hAnsi="GHEA Grapalat"/>
          <w:i w:val="0"/>
          <w:lang w:val="af-ZA"/>
        </w:rPr>
        <w:t xml:space="preserve"> </w:t>
      </w:r>
      <w:r w:rsidR="002C3FA0">
        <w:rPr>
          <w:rFonts w:ascii="GHEA Grapalat" w:hAnsi="GHEA Grapalat"/>
          <w:i w:val="0"/>
          <w:lang w:val="ru-RU"/>
        </w:rPr>
        <w:t>Բերդ</w:t>
      </w:r>
      <w:r w:rsidR="002C3FA0" w:rsidRPr="002C3FA0">
        <w:rPr>
          <w:rFonts w:ascii="GHEA Grapalat" w:hAnsi="GHEA Grapalat"/>
          <w:i w:val="0"/>
          <w:lang w:val="af-ZA"/>
        </w:rPr>
        <w:t xml:space="preserve"> </w:t>
      </w:r>
      <w:r w:rsidR="002C3FA0">
        <w:rPr>
          <w:rFonts w:ascii="GHEA Grapalat" w:hAnsi="GHEA Grapalat"/>
          <w:i w:val="0"/>
          <w:lang w:val="ru-RU"/>
        </w:rPr>
        <w:t>քաղաքի</w:t>
      </w:r>
      <w:r w:rsidR="002C3FA0" w:rsidRPr="002C3FA0">
        <w:rPr>
          <w:rFonts w:ascii="GHEA Grapalat" w:hAnsi="GHEA Grapalat"/>
          <w:i w:val="0"/>
          <w:lang w:val="af-ZA"/>
        </w:rPr>
        <w:t xml:space="preserve"> </w:t>
      </w:r>
      <w:r w:rsidR="002C3FA0">
        <w:rPr>
          <w:rFonts w:ascii="GHEA Grapalat" w:hAnsi="GHEA Grapalat"/>
          <w:i w:val="0"/>
          <w:lang w:val="ru-RU"/>
        </w:rPr>
        <w:t>Լևոն</w:t>
      </w:r>
      <w:r w:rsidR="002C3FA0" w:rsidRPr="002C3FA0">
        <w:rPr>
          <w:rFonts w:ascii="GHEA Grapalat" w:hAnsi="GHEA Grapalat"/>
          <w:i w:val="0"/>
          <w:lang w:val="af-ZA"/>
        </w:rPr>
        <w:t xml:space="preserve"> </w:t>
      </w:r>
      <w:r w:rsidR="002C3FA0">
        <w:rPr>
          <w:rFonts w:ascii="GHEA Grapalat" w:hAnsi="GHEA Grapalat"/>
          <w:i w:val="0"/>
          <w:lang w:val="ru-RU"/>
        </w:rPr>
        <w:t>Բեկի</w:t>
      </w:r>
      <w:r w:rsidR="002C3FA0" w:rsidRPr="002C3FA0">
        <w:rPr>
          <w:rFonts w:ascii="GHEA Grapalat" w:hAnsi="GHEA Grapalat"/>
          <w:i w:val="0"/>
          <w:lang w:val="af-ZA"/>
        </w:rPr>
        <w:t xml:space="preserve"> 5 </w:t>
      </w:r>
      <w:r w:rsidRPr="00E6597C">
        <w:rPr>
          <w:rFonts w:ascii="GHEA Grapalat" w:hAnsi="GHEA Grapalat"/>
          <w:i w:val="0"/>
          <w:lang w:val="af-ZA"/>
        </w:rPr>
        <w:t>հասցեում,</w:t>
      </w:r>
      <w:r w:rsidR="005112D4">
        <w:rPr>
          <w:rFonts w:ascii="GHEA Grapalat" w:hAnsi="GHEA Grapalat"/>
          <w:i w:val="0"/>
          <w:lang w:val="af-ZA"/>
        </w:rPr>
        <w:t xml:space="preserve">հայտարարում է </w:t>
      </w:r>
      <w:r w:rsidR="005112D4">
        <w:rPr>
          <w:rFonts w:ascii="GHEA Grapalat" w:hAnsi="GHEA Grapalat"/>
          <w:i w:val="0"/>
          <w:lang w:val="ru-RU"/>
        </w:rPr>
        <w:t>գնանշման</w:t>
      </w:r>
      <w:r w:rsidR="005112D4" w:rsidRPr="005112D4">
        <w:rPr>
          <w:rFonts w:ascii="GHEA Grapalat" w:hAnsi="GHEA Grapalat"/>
          <w:i w:val="0"/>
          <w:lang w:val="af-ZA"/>
        </w:rPr>
        <w:t xml:space="preserve"> </w:t>
      </w:r>
      <w:r w:rsidR="005112D4">
        <w:rPr>
          <w:rFonts w:ascii="GHEA Grapalat" w:hAnsi="GHEA Grapalat"/>
          <w:i w:val="0"/>
          <w:lang w:val="ru-RU"/>
        </w:rPr>
        <w:t>հարցման</w:t>
      </w:r>
      <w:r w:rsidR="005112D4" w:rsidRPr="005112D4">
        <w:rPr>
          <w:rFonts w:ascii="GHEA Grapalat" w:hAnsi="GHEA Grapalat"/>
          <w:i w:val="0"/>
          <w:lang w:val="af-ZA"/>
        </w:rPr>
        <w:t xml:space="preserve"> </w:t>
      </w:r>
      <w:r w:rsidR="005112D4">
        <w:rPr>
          <w:rFonts w:ascii="GHEA Grapalat" w:hAnsi="GHEA Grapalat"/>
          <w:i w:val="0"/>
          <w:lang w:val="ru-RU"/>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rsidR="00311076" w:rsidRPr="00F91692"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1" w:name="_Hlk23167417"/>
      <w:r w:rsidR="00496E18" w:rsidRPr="00E6597C">
        <w:rPr>
          <w:rFonts w:ascii="GHEA Grapalat" w:hAnsi="GHEA Grapalat"/>
          <w:i w:val="0"/>
          <w:lang w:val="af-ZA"/>
        </w:rPr>
        <w:t>Սույն ընթացակարգի</w:t>
      </w:r>
      <w:bookmarkEnd w:id="1"/>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792AFC">
        <w:rPr>
          <w:rFonts w:ascii="GHEA Grapalat" w:hAnsi="GHEA Grapalat"/>
          <w:b/>
          <w:i w:val="0"/>
          <w:color w:val="000000" w:themeColor="text1"/>
          <w:lang w:val="ru-RU"/>
        </w:rPr>
        <w:t>Բերդ</w:t>
      </w:r>
      <w:r w:rsidR="00792AFC" w:rsidRPr="00792AFC">
        <w:rPr>
          <w:rFonts w:ascii="GHEA Grapalat" w:hAnsi="GHEA Grapalat"/>
          <w:b/>
          <w:i w:val="0"/>
          <w:color w:val="000000" w:themeColor="text1"/>
          <w:lang w:val="af-ZA"/>
        </w:rPr>
        <w:t xml:space="preserve"> </w:t>
      </w:r>
      <w:r w:rsidR="00792AFC">
        <w:rPr>
          <w:rFonts w:ascii="GHEA Grapalat" w:hAnsi="GHEA Grapalat"/>
          <w:b/>
          <w:i w:val="0"/>
          <w:color w:val="000000" w:themeColor="text1"/>
          <w:lang w:val="ru-RU"/>
        </w:rPr>
        <w:t>համայնքի</w:t>
      </w:r>
      <w:r w:rsidR="00792AFC" w:rsidRPr="00792AFC">
        <w:rPr>
          <w:rFonts w:ascii="GHEA Grapalat" w:hAnsi="GHEA Grapalat"/>
          <w:b/>
          <w:i w:val="0"/>
          <w:color w:val="000000" w:themeColor="text1"/>
          <w:lang w:val="af-ZA"/>
        </w:rPr>
        <w:t xml:space="preserve"> </w:t>
      </w:r>
      <w:r w:rsidR="001A3E2B">
        <w:rPr>
          <w:rFonts w:ascii="GHEA Grapalat" w:hAnsi="GHEA Grapalat"/>
          <w:b/>
          <w:i w:val="0"/>
          <w:color w:val="000000" w:themeColor="text1"/>
          <w:lang w:val="ru-RU"/>
        </w:rPr>
        <w:t>Բերդ</w:t>
      </w:r>
      <w:r w:rsidR="001A3E2B" w:rsidRPr="001A3E2B">
        <w:rPr>
          <w:rFonts w:ascii="GHEA Grapalat" w:hAnsi="GHEA Grapalat"/>
          <w:b/>
          <w:i w:val="0"/>
          <w:color w:val="000000" w:themeColor="text1"/>
          <w:lang w:val="af-ZA"/>
        </w:rPr>
        <w:t xml:space="preserve"> </w:t>
      </w:r>
      <w:r w:rsidR="001A3E2B">
        <w:rPr>
          <w:rFonts w:ascii="GHEA Grapalat" w:hAnsi="GHEA Grapalat"/>
          <w:b/>
          <w:i w:val="0"/>
          <w:color w:val="000000" w:themeColor="text1"/>
          <w:lang w:val="ru-RU"/>
        </w:rPr>
        <w:t>քաղաքում</w:t>
      </w:r>
      <w:r w:rsidR="001A3E2B" w:rsidRPr="001A3E2B">
        <w:rPr>
          <w:rFonts w:ascii="GHEA Grapalat" w:hAnsi="GHEA Grapalat"/>
          <w:b/>
          <w:i w:val="0"/>
          <w:color w:val="000000" w:themeColor="text1"/>
          <w:lang w:val="af-ZA"/>
        </w:rPr>
        <w:t xml:space="preserve"> </w:t>
      </w:r>
      <w:r w:rsidR="001A3E2B">
        <w:rPr>
          <w:rFonts w:ascii="GHEA Grapalat" w:hAnsi="GHEA Grapalat"/>
          <w:b/>
          <w:i w:val="0"/>
          <w:color w:val="000000" w:themeColor="text1"/>
          <w:lang w:val="ru-RU"/>
        </w:rPr>
        <w:t>և</w:t>
      </w:r>
      <w:r w:rsidR="001A3E2B" w:rsidRPr="001A3E2B">
        <w:rPr>
          <w:rFonts w:ascii="GHEA Grapalat" w:hAnsi="GHEA Grapalat"/>
          <w:b/>
          <w:i w:val="0"/>
          <w:color w:val="000000" w:themeColor="text1"/>
          <w:lang w:val="af-ZA"/>
        </w:rPr>
        <w:t xml:space="preserve"> </w:t>
      </w:r>
      <w:r w:rsidR="001A3E2B">
        <w:rPr>
          <w:rFonts w:ascii="GHEA Grapalat" w:hAnsi="GHEA Grapalat"/>
          <w:b/>
          <w:i w:val="0"/>
          <w:color w:val="000000" w:themeColor="text1"/>
          <w:lang w:val="ru-RU"/>
        </w:rPr>
        <w:t>բնակավայրերում</w:t>
      </w:r>
      <w:r w:rsidR="001A3E2B" w:rsidRPr="001A3E2B">
        <w:rPr>
          <w:rFonts w:ascii="GHEA Grapalat" w:hAnsi="GHEA Grapalat"/>
          <w:b/>
          <w:i w:val="0"/>
          <w:color w:val="000000" w:themeColor="text1"/>
          <w:lang w:val="af-ZA"/>
        </w:rPr>
        <w:t xml:space="preserve"> </w:t>
      </w:r>
      <w:r w:rsidR="001A3E2B">
        <w:rPr>
          <w:rFonts w:ascii="GHEA Grapalat" w:hAnsi="GHEA Grapalat"/>
          <w:b/>
          <w:i w:val="0"/>
          <w:color w:val="000000" w:themeColor="text1"/>
          <w:lang w:val="ru-RU"/>
        </w:rPr>
        <w:t>լուսավորության</w:t>
      </w:r>
      <w:r w:rsidR="001A3E2B" w:rsidRPr="001A3E2B">
        <w:rPr>
          <w:rFonts w:ascii="GHEA Grapalat" w:hAnsi="GHEA Grapalat"/>
          <w:b/>
          <w:i w:val="0"/>
          <w:color w:val="000000" w:themeColor="text1"/>
          <w:lang w:val="af-ZA"/>
        </w:rPr>
        <w:t xml:space="preserve"> </w:t>
      </w:r>
      <w:r w:rsidR="001A3E2B">
        <w:rPr>
          <w:rFonts w:ascii="GHEA Grapalat" w:hAnsi="GHEA Grapalat"/>
          <w:b/>
          <w:i w:val="0"/>
          <w:color w:val="000000" w:themeColor="text1"/>
          <w:lang w:val="ru-RU"/>
        </w:rPr>
        <w:t>ցանցի</w:t>
      </w:r>
      <w:r w:rsidR="001A3E2B" w:rsidRPr="001A3E2B">
        <w:rPr>
          <w:rFonts w:ascii="GHEA Grapalat" w:hAnsi="GHEA Grapalat"/>
          <w:b/>
          <w:i w:val="0"/>
          <w:color w:val="000000" w:themeColor="text1"/>
          <w:lang w:val="af-ZA"/>
        </w:rPr>
        <w:t xml:space="preserve"> </w:t>
      </w:r>
      <w:r w:rsidR="001A3E2B">
        <w:rPr>
          <w:rFonts w:ascii="GHEA Grapalat" w:hAnsi="GHEA Grapalat"/>
          <w:b/>
          <w:i w:val="0"/>
          <w:color w:val="000000" w:themeColor="text1"/>
          <w:lang w:val="ru-RU"/>
        </w:rPr>
        <w:t>կառուցման</w:t>
      </w:r>
      <w:r w:rsidR="001A3E2B" w:rsidRPr="001A3E2B">
        <w:rPr>
          <w:rFonts w:ascii="GHEA Grapalat" w:hAnsi="GHEA Grapalat"/>
          <w:b/>
          <w:i w:val="0"/>
          <w:color w:val="000000" w:themeColor="text1"/>
          <w:lang w:val="af-ZA"/>
        </w:rPr>
        <w:t xml:space="preserve"> </w:t>
      </w:r>
      <w:r w:rsidR="00203AF7">
        <w:rPr>
          <w:rFonts w:ascii="GHEA Grapalat" w:hAnsi="GHEA Grapalat"/>
          <w:i w:val="0"/>
          <w:lang w:val="ru-RU"/>
        </w:rPr>
        <w:t>աշխատանքների</w:t>
      </w:r>
      <w:r w:rsidR="00964D37" w:rsidRPr="00964D37">
        <w:rPr>
          <w:rFonts w:ascii="GHEA Grapalat" w:hAnsi="GHEA Grapalat"/>
          <w:i w:val="0"/>
          <w:lang w:val="af-ZA"/>
        </w:rPr>
        <w:t xml:space="preserve"> </w:t>
      </w:r>
      <w:r w:rsidR="00341A74" w:rsidRPr="00E6597C">
        <w:rPr>
          <w:rFonts w:ascii="GHEA Grapalat" w:hAnsi="GHEA Grapalat"/>
          <w:i w:val="0"/>
          <w:lang w:val="af-ZA"/>
        </w:rPr>
        <w:t>պայմանագիր (այսուհետ`</w:t>
      </w:r>
      <w:r w:rsidR="00B90137" w:rsidRPr="00B90137">
        <w:rPr>
          <w:rFonts w:ascii="GHEA Grapalat" w:hAnsi="GHEA Grapalat"/>
          <w:i w:val="0"/>
          <w:lang w:val="af-ZA"/>
        </w:rPr>
        <w:t xml:space="preserve"> </w:t>
      </w:r>
      <w:r w:rsidR="00341A74" w:rsidRPr="00E6597C">
        <w:rPr>
          <w:rFonts w:ascii="GHEA Grapalat" w:hAnsi="GHEA Grapalat"/>
          <w:i w:val="0"/>
          <w:lang w:val="af-ZA"/>
        </w:rPr>
        <w:t xml:space="preserve">պայմանագիր)։ </w:t>
      </w:r>
    </w:p>
    <w:p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rsidR="000E2427" w:rsidRPr="00E6597C" w:rsidRDefault="000E242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af6"/>
          <w:rFonts w:ascii="GHEA Grapalat" w:hAnsi="GHEA Grapalat"/>
          <w:i w:val="0"/>
          <w:lang w:val="af-ZA"/>
        </w:rPr>
        <w:footnoteReference w:id="1"/>
      </w:r>
    </w:p>
    <w:p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rsidR="00357D48" w:rsidRPr="00E6597C" w:rsidRDefault="003B5AE9" w:rsidP="0037593E">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3401FF">
        <w:rPr>
          <w:rFonts w:ascii="GHEA Grapalat" w:hAnsi="GHEA Grapalat"/>
          <w:i w:val="0"/>
          <w:lang w:val="af-ZA" w:eastAsia="ru-RU"/>
        </w:rPr>
        <w:t xml:space="preserve"> </w:t>
      </w:r>
      <w:r w:rsidR="003401FF">
        <w:rPr>
          <w:rFonts w:ascii="GHEA Grapalat" w:hAnsi="GHEA Grapalat"/>
          <w:i w:val="0"/>
          <w:lang w:val="ru-RU" w:eastAsia="ru-RU"/>
        </w:rPr>
        <w:t>ՀՀ</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Տավուշի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մարզի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Բերդ</w:t>
      </w:r>
      <w:r w:rsidR="003401FF" w:rsidRPr="003401FF">
        <w:rPr>
          <w:rFonts w:ascii="GHEA Grapalat" w:hAnsi="GHEA Grapalat"/>
          <w:i w:val="0"/>
          <w:lang w:val="af-ZA" w:eastAsia="ru-RU"/>
        </w:rPr>
        <w:t xml:space="preserve"> </w:t>
      </w:r>
      <w:r w:rsidR="003401FF">
        <w:rPr>
          <w:rFonts w:ascii="GHEA Grapalat" w:hAnsi="GHEA Grapalat"/>
          <w:i w:val="0"/>
          <w:lang w:val="ru-RU" w:eastAsia="ru-RU"/>
        </w:rPr>
        <w:t>քաղաքի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Լևոն</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Բեկի</w:t>
      </w:r>
      <w:r w:rsidR="003401FF" w:rsidRPr="003401FF">
        <w:rPr>
          <w:rFonts w:ascii="GHEA Grapalat" w:hAnsi="GHEA Grapalat"/>
          <w:i w:val="0"/>
          <w:lang w:val="af-ZA" w:eastAsia="ru-RU"/>
        </w:rPr>
        <w:t xml:space="preserve"> 5</w:t>
      </w:r>
      <w:r w:rsidR="003401FF" w:rsidRPr="0037593E">
        <w:rPr>
          <w:rFonts w:ascii="GHEA Grapalat" w:hAnsi="GHEA Grapalat"/>
          <w:i w:val="0"/>
          <w:lang w:val="af-ZA" w:eastAsia="ru-RU"/>
        </w:rPr>
        <w:t xml:space="preserve"> </w:t>
      </w:r>
      <w:r w:rsidR="0037593E">
        <w:rPr>
          <w:rFonts w:ascii="GHEA Grapalat" w:hAnsi="GHEA Grapalat"/>
          <w:i w:val="0"/>
          <w:lang w:val="af-ZA"/>
        </w:rPr>
        <w:t>հասցեով,</w:t>
      </w:r>
      <w:r w:rsidR="00B61894" w:rsidRPr="00E6597C">
        <w:rPr>
          <w:rFonts w:ascii="GHEA Grapalat" w:hAnsi="GHEA Grapalat"/>
          <w:i w:val="0"/>
          <w:lang w:val="af-ZA"/>
        </w:rPr>
        <w:t>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w:t>
      </w:r>
      <w:r w:rsidR="00332465" w:rsidRPr="00332465">
        <w:rPr>
          <w:rFonts w:ascii="GHEA Grapalat" w:hAnsi="GHEA Grapalat"/>
          <w:i w:val="0"/>
          <w:lang w:val="af-ZA"/>
        </w:rPr>
        <w:t>սույն հայտարարության հրապարակման օրվանից հաշ</w:t>
      </w:r>
      <w:r w:rsidR="00332465">
        <w:rPr>
          <w:rFonts w:ascii="GHEA Grapalat" w:hAnsi="GHEA Grapalat"/>
          <w:i w:val="0"/>
          <w:lang w:val="af-ZA"/>
        </w:rPr>
        <w:t xml:space="preserve">ված մինչև </w:t>
      </w:r>
      <w:r w:rsidR="00E25CDF">
        <w:rPr>
          <w:rFonts w:ascii="GHEA Grapalat" w:hAnsi="GHEA Grapalat"/>
          <w:b/>
          <w:i w:val="0"/>
          <w:lang w:val="af-ZA"/>
        </w:rPr>
        <w:t>202</w:t>
      </w:r>
      <w:r w:rsidR="00E25CDF" w:rsidRPr="00E25CDF">
        <w:rPr>
          <w:rFonts w:ascii="GHEA Grapalat" w:hAnsi="GHEA Grapalat"/>
          <w:b/>
          <w:i w:val="0"/>
          <w:lang w:val="af-ZA"/>
        </w:rPr>
        <w:t>5</w:t>
      </w:r>
      <w:r w:rsidR="0022362D">
        <w:rPr>
          <w:rFonts w:ascii="GHEA Grapalat" w:hAnsi="GHEA Grapalat"/>
          <w:b/>
          <w:i w:val="0"/>
          <w:lang w:val="af-ZA"/>
        </w:rPr>
        <w:t xml:space="preserve"> թվականի </w:t>
      </w:r>
      <w:r w:rsidR="00E25CDF">
        <w:rPr>
          <w:rFonts w:ascii="GHEA Grapalat" w:hAnsi="GHEA Grapalat"/>
          <w:b/>
          <w:i w:val="0"/>
          <w:lang w:val="ru-RU"/>
        </w:rPr>
        <w:t>մարտի</w:t>
      </w:r>
      <w:r w:rsidR="00E25CDF" w:rsidRPr="00E25CDF">
        <w:rPr>
          <w:rFonts w:ascii="GHEA Grapalat" w:hAnsi="GHEA Grapalat"/>
          <w:b/>
          <w:i w:val="0"/>
          <w:lang w:val="af-ZA"/>
        </w:rPr>
        <w:t xml:space="preserve"> 21</w:t>
      </w:r>
      <w:r w:rsidR="00E25CDF">
        <w:rPr>
          <w:rFonts w:ascii="GHEA Grapalat" w:hAnsi="GHEA Grapalat"/>
          <w:b/>
          <w:i w:val="0"/>
          <w:lang w:val="af-ZA"/>
        </w:rPr>
        <w:t>-</w:t>
      </w:r>
      <w:r w:rsidR="00AE46D2">
        <w:rPr>
          <w:rFonts w:ascii="GHEA Grapalat" w:hAnsi="GHEA Grapalat"/>
          <w:b/>
          <w:i w:val="0"/>
          <w:lang w:val="ru-RU"/>
        </w:rPr>
        <w:t>ը</w:t>
      </w:r>
      <w:r w:rsidR="00332465" w:rsidRPr="00B154B0">
        <w:rPr>
          <w:rFonts w:ascii="GHEA Grapalat" w:hAnsi="GHEA Grapalat"/>
          <w:b/>
          <w:i w:val="0"/>
          <w:lang w:val="af-ZA"/>
        </w:rPr>
        <w:t>, ժամը 11:00-</w:t>
      </w:r>
      <w:r w:rsidR="00C5269B">
        <w:rPr>
          <w:rFonts w:ascii="GHEA Grapalat" w:hAnsi="GHEA Grapalat"/>
          <w:b/>
          <w:i w:val="0"/>
          <w:lang w:val="ru-RU"/>
        </w:rPr>
        <w:t>ին</w:t>
      </w:r>
      <w:r w:rsidR="00332465" w:rsidRPr="00332465">
        <w:rPr>
          <w:rFonts w:ascii="GHEA Grapalat" w:hAnsi="GHEA Grapalat"/>
          <w:i w:val="0"/>
          <w:lang w:val="af-ZA"/>
        </w:rPr>
        <w:t>:</w:t>
      </w:r>
      <w:r w:rsidR="00B61894" w:rsidRPr="00E6597C">
        <w:rPr>
          <w:rFonts w:ascii="GHEA Grapalat" w:hAnsi="GHEA Grapalat"/>
          <w:i w:val="0"/>
          <w:lang w:val="af-ZA"/>
        </w:rPr>
        <w:t xml:space="preserve">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rsidR="00442610" w:rsidRPr="00442610" w:rsidRDefault="00B61894" w:rsidP="00442610">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sidR="00CA2AF8">
        <w:rPr>
          <w:rFonts w:ascii="GHEA Grapalat" w:hAnsi="GHEA Grapalat"/>
          <w:i w:val="0"/>
          <w:lang w:val="af-ZA"/>
        </w:rPr>
        <w:t xml:space="preserve">ումը տեղի կունենա </w:t>
      </w:r>
      <w:r w:rsidR="00CA2AF8">
        <w:rPr>
          <w:rFonts w:ascii="GHEA Grapalat" w:hAnsi="GHEA Grapalat"/>
          <w:i w:val="0"/>
          <w:lang w:val="ru-RU"/>
        </w:rPr>
        <w:t>ՀՀ</w:t>
      </w:r>
      <w:r w:rsidR="00CA2AF8" w:rsidRPr="00CA2AF8">
        <w:rPr>
          <w:rFonts w:ascii="GHEA Grapalat" w:hAnsi="GHEA Grapalat"/>
          <w:i w:val="0"/>
          <w:lang w:val="af-ZA"/>
        </w:rPr>
        <w:t xml:space="preserve"> </w:t>
      </w:r>
      <w:r w:rsidR="00CA2AF8">
        <w:rPr>
          <w:rFonts w:ascii="GHEA Grapalat" w:hAnsi="GHEA Grapalat"/>
          <w:i w:val="0"/>
          <w:lang w:val="ru-RU"/>
        </w:rPr>
        <w:t>Տավուշի</w:t>
      </w:r>
      <w:r w:rsidR="00CA2AF8" w:rsidRPr="00CA2AF8">
        <w:rPr>
          <w:rFonts w:ascii="GHEA Grapalat" w:hAnsi="GHEA Grapalat"/>
          <w:i w:val="0"/>
          <w:lang w:val="af-ZA"/>
        </w:rPr>
        <w:t xml:space="preserve"> </w:t>
      </w:r>
      <w:r w:rsidR="00CA2AF8">
        <w:rPr>
          <w:rFonts w:ascii="GHEA Grapalat" w:hAnsi="GHEA Grapalat"/>
          <w:i w:val="0"/>
          <w:lang w:val="ru-RU"/>
        </w:rPr>
        <w:t>մարզի</w:t>
      </w:r>
      <w:r w:rsidR="00CA2AF8" w:rsidRPr="00CA2AF8">
        <w:rPr>
          <w:rFonts w:ascii="GHEA Grapalat" w:hAnsi="GHEA Grapalat"/>
          <w:i w:val="0"/>
          <w:lang w:val="af-ZA"/>
        </w:rPr>
        <w:t xml:space="preserve"> </w:t>
      </w:r>
      <w:r w:rsidR="00CA2AF8">
        <w:rPr>
          <w:rFonts w:ascii="GHEA Grapalat" w:hAnsi="GHEA Grapalat"/>
          <w:i w:val="0"/>
          <w:lang w:val="ru-RU"/>
        </w:rPr>
        <w:t>Բերդ</w:t>
      </w:r>
      <w:r w:rsidR="00CA2AF8" w:rsidRPr="00CA2AF8">
        <w:rPr>
          <w:rFonts w:ascii="GHEA Grapalat" w:hAnsi="GHEA Grapalat"/>
          <w:i w:val="0"/>
          <w:lang w:val="af-ZA"/>
        </w:rPr>
        <w:t xml:space="preserve"> </w:t>
      </w:r>
      <w:r w:rsidR="00CA2AF8">
        <w:rPr>
          <w:rFonts w:ascii="GHEA Grapalat" w:hAnsi="GHEA Grapalat"/>
          <w:i w:val="0"/>
          <w:lang w:val="ru-RU"/>
        </w:rPr>
        <w:t>քաղաքի</w:t>
      </w:r>
      <w:r w:rsidR="00CA2AF8" w:rsidRPr="00CA2AF8">
        <w:rPr>
          <w:rFonts w:ascii="GHEA Grapalat" w:hAnsi="GHEA Grapalat"/>
          <w:i w:val="0"/>
          <w:lang w:val="af-ZA"/>
        </w:rPr>
        <w:t xml:space="preserve"> </w:t>
      </w:r>
      <w:r w:rsidR="00CA2AF8">
        <w:rPr>
          <w:rFonts w:ascii="GHEA Grapalat" w:hAnsi="GHEA Grapalat"/>
          <w:i w:val="0"/>
          <w:lang w:val="ru-RU"/>
        </w:rPr>
        <w:t>Լևոն</w:t>
      </w:r>
      <w:r w:rsidR="00CA2AF8" w:rsidRPr="00CA2AF8">
        <w:rPr>
          <w:rFonts w:ascii="GHEA Grapalat" w:hAnsi="GHEA Grapalat"/>
          <w:i w:val="0"/>
          <w:lang w:val="af-ZA"/>
        </w:rPr>
        <w:t xml:space="preserve"> </w:t>
      </w:r>
      <w:r w:rsidR="00CA2AF8">
        <w:rPr>
          <w:rFonts w:ascii="GHEA Grapalat" w:hAnsi="GHEA Grapalat"/>
          <w:i w:val="0"/>
          <w:lang w:val="ru-RU"/>
        </w:rPr>
        <w:t>Բեկի</w:t>
      </w:r>
      <w:r w:rsidR="00CA2AF8"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00442610" w:rsidRPr="00442610">
        <w:rPr>
          <w:rFonts w:ascii="GHEA Grapalat" w:hAnsi="GHEA Grapalat"/>
          <w:i w:val="0"/>
          <w:lang w:val="af-ZA"/>
        </w:rPr>
        <w:t>սույն հայտարարության հրապարակման օրվանից հաշվ</w:t>
      </w:r>
      <w:r w:rsidR="00442610">
        <w:rPr>
          <w:rFonts w:ascii="GHEA Grapalat" w:hAnsi="GHEA Grapalat"/>
          <w:i w:val="0"/>
          <w:lang w:val="af-ZA"/>
        </w:rPr>
        <w:t xml:space="preserve">ած մինչև </w:t>
      </w:r>
      <w:r w:rsidR="00AE46D2">
        <w:rPr>
          <w:rFonts w:ascii="GHEA Grapalat" w:hAnsi="GHEA Grapalat"/>
          <w:b/>
          <w:i w:val="0"/>
          <w:lang w:val="af-ZA"/>
        </w:rPr>
        <w:t>202</w:t>
      </w:r>
      <w:r w:rsidR="00AE46D2" w:rsidRPr="00AE46D2">
        <w:rPr>
          <w:rFonts w:ascii="GHEA Grapalat" w:hAnsi="GHEA Grapalat"/>
          <w:b/>
          <w:i w:val="0"/>
          <w:lang w:val="af-ZA"/>
        </w:rPr>
        <w:t>5</w:t>
      </w:r>
      <w:r w:rsidR="00F43072">
        <w:rPr>
          <w:rFonts w:ascii="GHEA Grapalat" w:hAnsi="GHEA Grapalat"/>
          <w:b/>
          <w:i w:val="0"/>
          <w:lang w:val="af-ZA"/>
        </w:rPr>
        <w:t xml:space="preserve"> թվականի </w:t>
      </w:r>
      <w:r w:rsidR="00AE46D2">
        <w:rPr>
          <w:rFonts w:ascii="GHEA Grapalat" w:hAnsi="GHEA Grapalat"/>
          <w:b/>
          <w:i w:val="0"/>
          <w:lang w:val="ru-RU"/>
        </w:rPr>
        <w:t>մարտի</w:t>
      </w:r>
      <w:r w:rsidR="00AE46D2" w:rsidRPr="00AE46D2">
        <w:rPr>
          <w:rFonts w:ascii="GHEA Grapalat" w:hAnsi="GHEA Grapalat"/>
          <w:b/>
          <w:i w:val="0"/>
          <w:lang w:val="af-ZA"/>
        </w:rPr>
        <w:t xml:space="preserve"> 21</w:t>
      </w:r>
      <w:r w:rsidR="00442610" w:rsidRPr="00442610">
        <w:rPr>
          <w:rFonts w:ascii="GHEA Grapalat" w:hAnsi="GHEA Grapalat"/>
          <w:b/>
          <w:i w:val="0"/>
          <w:lang w:val="af-ZA"/>
        </w:rPr>
        <w:t>-ը, ժամը 11:0</w:t>
      </w:r>
      <w:r w:rsidR="00C5269B">
        <w:rPr>
          <w:rFonts w:ascii="GHEA Grapalat" w:hAnsi="GHEA Grapalat"/>
          <w:b/>
          <w:i w:val="0"/>
          <w:lang w:val="af-ZA"/>
        </w:rPr>
        <w:t>0-</w:t>
      </w:r>
      <w:r w:rsidR="00C5269B">
        <w:rPr>
          <w:rFonts w:ascii="GHEA Grapalat" w:hAnsi="GHEA Grapalat"/>
          <w:b/>
          <w:i w:val="0"/>
          <w:lang w:val="ru-RU"/>
        </w:rPr>
        <w:t>ին</w:t>
      </w:r>
      <w:r w:rsidR="00442610" w:rsidRPr="00442610">
        <w:rPr>
          <w:rFonts w:ascii="GHEA Grapalat" w:hAnsi="GHEA Grapalat"/>
          <w:b/>
          <w:i w:val="0"/>
          <w:lang w:val="af-ZA"/>
        </w:rPr>
        <w:t>:</w:t>
      </w:r>
    </w:p>
    <w:p w:rsidR="00B61894" w:rsidRPr="00F91692" w:rsidRDefault="001822F3" w:rsidP="00C5269B">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2B75F0" w:rsidRPr="00F91692" w:rsidRDefault="00754697" w:rsidP="002B75F0">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008D3F83">
        <w:rPr>
          <w:rFonts w:ascii="GHEA Grapalat" w:hAnsi="GHEA Grapalat"/>
          <w:i w:val="0"/>
          <w:lang w:val="ru-RU"/>
        </w:rPr>
        <w:t>Անդրանիկ</w:t>
      </w:r>
      <w:r w:rsidR="008D3F83" w:rsidRPr="008D3F83">
        <w:rPr>
          <w:rFonts w:ascii="GHEA Grapalat" w:hAnsi="GHEA Grapalat"/>
          <w:i w:val="0"/>
          <w:lang w:val="af-ZA"/>
        </w:rPr>
        <w:t xml:space="preserve"> </w:t>
      </w:r>
      <w:r w:rsidR="008D3F83">
        <w:rPr>
          <w:rFonts w:ascii="GHEA Grapalat" w:hAnsi="GHEA Grapalat"/>
          <w:i w:val="0"/>
          <w:lang w:val="ru-RU"/>
        </w:rPr>
        <w:t>Ոսկանյանին</w:t>
      </w:r>
      <w:r w:rsidR="002B75F0" w:rsidRPr="00F91692">
        <w:rPr>
          <w:rFonts w:ascii="GHEA Grapalat" w:hAnsi="GHEA Grapalat"/>
          <w:i w:val="0"/>
          <w:lang w:val="af-ZA"/>
        </w:rPr>
        <w:t>:</w:t>
      </w:r>
      <w:r w:rsidR="009F18D0" w:rsidRPr="00E6597C">
        <w:rPr>
          <w:rFonts w:ascii="GHEA Grapalat" w:hAnsi="GHEA Grapalat"/>
          <w:i w:val="0"/>
          <w:lang w:val="af-ZA"/>
        </w:rPr>
        <w:tab/>
      </w:r>
    </w:p>
    <w:p w:rsidR="009F18D0" w:rsidRPr="00E6597C" w:rsidRDefault="009F18D0" w:rsidP="002B75F0">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2B75F0" w:rsidRPr="00B827ED" w:rsidRDefault="00754697" w:rsidP="002B75F0">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002B75F0" w:rsidRPr="003248FD">
        <w:rPr>
          <w:rFonts w:ascii="GHEA Grapalat" w:hAnsi="GHEA Grapalat"/>
          <w:i w:val="0"/>
          <w:lang w:val="af-ZA"/>
        </w:rPr>
        <w:t xml:space="preserve">Հեռախոս        </w:t>
      </w:r>
      <w:r w:rsidR="00B827ED">
        <w:rPr>
          <w:rFonts w:ascii="GHEA Grapalat" w:hAnsi="GHEA Grapalat"/>
          <w:i w:val="0"/>
          <w:u w:val="single"/>
          <w:lang w:val="af-ZA"/>
        </w:rPr>
        <w:t xml:space="preserve"> +374 </w:t>
      </w:r>
      <w:r w:rsidR="00B827ED" w:rsidRPr="00B827ED">
        <w:rPr>
          <w:rFonts w:ascii="GHEA Grapalat" w:hAnsi="GHEA Grapalat"/>
          <w:i w:val="0"/>
          <w:u w:val="single"/>
          <w:lang w:val="af-ZA"/>
        </w:rPr>
        <w:t>94 99-58-09</w:t>
      </w:r>
    </w:p>
    <w:p w:rsidR="002B75F0" w:rsidRPr="003248FD" w:rsidRDefault="002B75F0" w:rsidP="002B75F0">
      <w:pPr>
        <w:pStyle w:val="a3"/>
        <w:spacing w:line="240" w:lineRule="auto"/>
        <w:rPr>
          <w:rFonts w:ascii="GHEA Grapalat" w:hAnsi="GHEA Grapalat"/>
          <w:i w:val="0"/>
          <w:lang w:val="af-ZA"/>
        </w:rPr>
      </w:pPr>
    </w:p>
    <w:p w:rsidR="002B75F0" w:rsidRPr="00D650B2" w:rsidRDefault="002B75F0" w:rsidP="002B75F0">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sidR="008045D6">
        <w:rPr>
          <w:rFonts w:ascii="GHEA Grapalat" w:hAnsi="GHEA Grapalat"/>
          <w:i w:val="0"/>
          <w:u w:val="single"/>
          <w:lang w:val="af-ZA"/>
        </w:rPr>
        <w:t xml:space="preserve"> </w:t>
      </w:r>
      <w:r w:rsidR="00B827ED" w:rsidRPr="00B827ED">
        <w:rPr>
          <w:rFonts w:ascii="GHEA Grapalat" w:hAnsi="GHEA Grapalat"/>
          <w:i w:val="0"/>
          <w:u w:val="single"/>
          <w:lang w:val="af-ZA"/>
        </w:rPr>
        <w:t>mirarm22333@gmail.co</w:t>
      </w:r>
      <w:r w:rsidR="00B827ED" w:rsidRPr="00D650B2">
        <w:rPr>
          <w:rFonts w:ascii="GHEA Grapalat" w:hAnsi="GHEA Grapalat"/>
          <w:i w:val="0"/>
          <w:u w:val="single"/>
          <w:lang w:val="af-ZA"/>
        </w:rPr>
        <w:t>m</w:t>
      </w:r>
    </w:p>
    <w:p w:rsidR="002B75F0" w:rsidRPr="003248FD" w:rsidRDefault="002B75F0" w:rsidP="002B75F0">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2B75F0" w:rsidRPr="006D76B4" w:rsidRDefault="002B75F0" w:rsidP="002B75F0">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00280713" w:rsidRPr="006D76B4">
        <w:rPr>
          <w:rFonts w:ascii="GHEA Grapalat" w:hAnsi="GHEA Grapalat"/>
          <w:i w:val="0"/>
          <w:u w:val="single"/>
          <w:lang w:val="af-ZA"/>
        </w:rPr>
        <w:t>«Բերդի կոմունալ ծառայություն» ՀՈԱԿ</w:t>
      </w:r>
    </w:p>
    <w:p w:rsidR="002B75F0" w:rsidRPr="004E7EB6" w:rsidRDefault="002B75F0" w:rsidP="002B75F0">
      <w:pPr>
        <w:pStyle w:val="a3"/>
        <w:spacing w:line="240" w:lineRule="auto"/>
        <w:ind w:firstLine="0"/>
        <w:jc w:val="left"/>
        <w:rPr>
          <w:rFonts w:ascii="GHEA Grapalat" w:hAnsi="GHEA Grapalat"/>
          <w:i w:val="0"/>
          <w:u w:val="single"/>
          <w:lang w:val="af-ZA"/>
        </w:rPr>
      </w:pPr>
    </w:p>
    <w:p w:rsidR="009E4B3C" w:rsidRPr="00D650B2" w:rsidRDefault="009F18D0" w:rsidP="0011663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rsidR="00B827ED" w:rsidRPr="00D650B2" w:rsidRDefault="00B827ED" w:rsidP="0011663D">
      <w:pPr>
        <w:pStyle w:val="a3"/>
        <w:spacing w:line="240" w:lineRule="auto"/>
        <w:rPr>
          <w:rFonts w:ascii="GHEA Grapalat" w:hAnsi="GHEA Grapalat"/>
          <w:i w:val="0"/>
          <w:lang w:val="af-ZA"/>
        </w:rPr>
      </w:pPr>
    </w:p>
    <w:p w:rsidR="00B827ED" w:rsidRPr="00D650B2" w:rsidRDefault="00B827ED" w:rsidP="0011663D">
      <w:pPr>
        <w:pStyle w:val="a3"/>
        <w:spacing w:line="240" w:lineRule="auto"/>
        <w:rPr>
          <w:rFonts w:ascii="GHEA Grapalat" w:hAnsi="GHEA Grapalat"/>
          <w:i w:val="0"/>
          <w:lang w:val="af-ZA"/>
        </w:rPr>
      </w:pPr>
    </w:p>
    <w:p w:rsidR="0011663D" w:rsidRPr="00F91692" w:rsidRDefault="0011663D" w:rsidP="0011663D">
      <w:pPr>
        <w:pStyle w:val="a3"/>
        <w:spacing w:line="240" w:lineRule="auto"/>
        <w:rPr>
          <w:rFonts w:ascii="GHEA Grapalat" w:hAnsi="GHEA Grapalat"/>
          <w:i w:val="0"/>
          <w:lang w:val="af-ZA"/>
        </w:rPr>
      </w:pPr>
    </w:p>
    <w:p w:rsidR="00096865" w:rsidRPr="00E6597C"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rsidR="00096865" w:rsidRPr="00E6597C" w:rsidRDefault="00D44AD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F91692">
        <w:rPr>
          <w:rFonts w:ascii="GHEA Grapalat" w:hAnsi="GHEA Grapalat" w:cs="Sylfaen"/>
          <w:i/>
          <w:sz w:val="20"/>
          <w:szCs w:val="20"/>
          <w:u w:val="single"/>
          <w:lang w:val="af-ZA"/>
        </w:rPr>
        <w:t>-</w:t>
      </w:r>
      <w:r>
        <w:rPr>
          <w:rFonts w:ascii="GHEA Grapalat" w:hAnsi="GHEA Grapalat" w:cs="Sylfaen"/>
          <w:i/>
          <w:sz w:val="20"/>
          <w:szCs w:val="20"/>
          <w:u w:val="single"/>
          <w:lang w:val="ru-RU"/>
        </w:rPr>
        <w:t>ԳՀԱՇՁԲ</w:t>
      </w:r>
      <w:r w:rsidR="00155C9F">
        <w:rPr>
          <w:rFonts w:ascii="GHEA Grapalat" w:hAnsi="GHEA Grapalat" w:cs="Sylfaen"/>
          <w:i/>
          <w:sz w:val="20"/>
          <w:szCs w:val="20"/>
          <w:u w:val="single"/>
          <w:lang w:val="af-ZA"/>
        </w:rPr>
        <w:t>-2</w:t>
      </w:r>
      <w:r w:rsidR="001322DE">
        <w:rPr>
          <w:rFonts w:ascii="GHEA Grapalat" w:hAnsi="GHEA Grapalat" w:cs="Sylfaen"/>
          <w:i/>
          <w:sz w:val="20"/>
          <w:szCs w:val="20"/>
          <w:u w:val="single"/>
          <w:lang w:val="af-ZA"/>
        </w:rPr>
        <w:t>5/0</w:t>
      </w:r>
      <w:r w:rsidR="001322DE">
        <w:rPr>
          <w:rFonts w:ascii="GHEA Grapalat" w:hAnsi="GHEA Grapalat" w:cs="Sylfaen"/>
          <w:i/>
          <w:sz w:val="20"/>
          <w:szCs w:val="20"/>
          <w:u w:val="single"/>
          <w:lang w:val="ru-RU"/>
        </w:rPr>
        <w:t>5</w:t>
      </w:r>
      <w:r w:rsidRPr="00F91692">
        <w:rPr>
          <w:rFonts w:ascii="GHEA Grapalat" w:hAnsi="GHEA Grapalat" w:cs="Sylfaen"/>
          <w:i/>
          <w:sz w:val="20"/>
          <w:szCs w:val="20"/>
          <w:u w:val="single"/>
          <w:lang w:val="af-ZA"/>
        </w:rPr>
        <w:t xml:space="preserve"> </w:t>
      </w:r>
      <w:r w:rsidR="009F18D0"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rsidR="00096865" w:rsidRPr="00E6597C" w:rsidRDefault="00D44AD3"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rsidR="00096865" w:rsidRPr="00AC3288" w:rsidRDefault="00AE39D0"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155C9F">
        <w:rPr>
          <w:rFonts w:ascii="GHEA Grapalat" w:hAnsi="GHEA Grapalat" w:cs="Sylfaen"/>
          <w:i/>
          <w:sz w:val="20"/>
          <w:szCs w:val="20"/>
          <w:lang w:val="af-ZA"/>
        </w:rPr>
        <w:t>202</w:t>
      </w:r>
      <w:r w:rsidR="00155C9F" w:rsidRPr="009E7B94">
        <w:rPr>
          <w:rFonts w:ascii="GHEA Grapalat" w:hAnsi="GHEA Grapalat" w:cs="Sylfaen"/>
          <w:i/>
          <w:sz w:val="20"/>
          <w:szCs w:val="20"/>
          <w:lang w:val="af-ZA"/>
        </w:rPr>
        <w:t>5</w:t>
      </w:r>
      <w:r w:rsidR="00096865" w:rsidRPr="00AC3288">
        <w:rPr>
          <w:rFonts w:ascii="GHEA Grapalat" w:hAnsi="GHEA Grapalat" w:cs="Sylfaen"/>
          <w:i/>
          <w:sz w:val="20"/>
          <w:szCs w:val="20"/>
        </w:rPr>
        <w:t>թ</w:t>
      </w:r>
      <w:r w:rsidR="00096865" w:rsidRPr="00AC3288">
        <w:rPr>
          <w:rFonts w:ascii="GHEA Grapalat" w:hAnsi="GHEA Grapalat" w:cs="Times Armenian"/>
          <w:i/>
          <w:sz w:val="20"/>
          <w:szCs w:val="20"/>
          <w:lang w:val="af-ZA"/>
        </w:rPr>
        <w:t xml:space="preserve">. </w:t>
      </w:r>
      <w:r w:rsidR="00155C9F">
        <w:rPr>
          <w:rFonts w:ascii="GHEA Grapalat" w:hAnsi="GHEA Grapalat" w:cs="Times Armenian"/>
          <w:i/>
          <w:sz w:val="20"/>
          <w:szCs w:val="20"/>
          <w:lang w:val="ru-RU"/>
        </w:rPr>
        <w:t>մարտի</w:t>
      </w:r>
      <w:r w:rsidR="00155C9F" w:rsidRPr="009E7B94">
        <w:rPr>
          <w:rFonts w:ascii="GHEA Grapalat" w:hAnsi="GHEA Grapalat" w:cs="Times Armenian"/>
          <w:i/>
          <w:sz w:val="20"/>
          <w:szCs w:val="20"/>
          <w:lang w:val="af-ZA"/>
        </w:rPr>
        <w:t xml:space="preserve"> 14</w:t>
      </w:r>
      <w:r w:rsidR="005C6159" w:rsidRPr="00AC3288">
        <w:rPr>
          <w:rFonts w:ascii="GHEA Grapalat" w:hAnsi="GHEA Grapalat" w:cs="Times Armenian"/>
          <w:i/>
          <w:sz w:val="20"/>
          <w:szCs w:val="20"/>
          <w:lang w:val="af-ZA"/>
        </w:rPr>
        <w:t xml:space="preserve">-ի </w:t>
      </w:r>
      <w:r w:rsidR="00096865" w:rsidRPr="00AC3288">
        <w:rPr>
          <w:rFonts w:ascii="GHEA Grapalat" w:hAnsi="GHEA Grapalat" w:cs="Times Armenian"/>
          <w:i/>
          <w:sz w:val="20"/>
          <w:szCs w:val="20"/>
          <w:vertAlign w:val="subscript"/>
          <w:lang w:val="af-ZA"/>
        </w:rPr>
        <w:t xml:space="preserve"> </w:t>
      </w:r>
      <w:r w:rsidR="005C6159" w:rsidRPr="00AC3288">
        <w:rPr>
          <w:rFonts w:ascii="GHEA Grapalat" w:hAnsi="GHEA Grapalat" w:cs="Times Armenian"/>
          <w:i/>
          <w:sz w:val="20"/>
          <w:szCs w:val="20"/>
          <w:lang w:val="af-ZA"/>
        </w:rPr>
        <w:t>N</w:t>
      </w:r>
      <w:r w:rsidR="00155C9F">
        <w:rPr>
          <w:rFonts w:ascii="GHEA Grapalat" w:hAnsi="GHEA Grapalat" w:cs="Times Armenian"/>
          <w:i/>
          <w:sz w:val="20"/>
          <w:szCs w:val="20"/>
          <w:lang w:val="af-ZA"/>
        </w:rPr>
        <w:t xml:space="preserve"> </w:t>
      </w:r>
      <w:r w:rsidR="00155C9F" w:rsidRPr="009E7B94">
        <w:rPr>
          <w:rFonts w:ascii="GHEA Grapalat" w:hAnsi="GHEA Grapalat" w:cs="Times Armenian"/>
          <w:i/>
          <w:sz w:val="20"/>
          <w:szCs w:val="20"/>
          <w:lang w:val="af-ZA"/>
        </w:rPr>
        <w:t xml:space="preserve">1 </w:t>
      </w:r>
      <w:r w:rsidR="00096865" w:rsidRPr="00AC3288">
        <w:rPr>
          <w:rFonts w:ascii="GHEA Grapalat" w:hAnsi="GHEA Grapalat" w:cs="Sylfaen"/>
          <w:i/>
          <w:sz w:val="20"/>
          <w:szCs w:val="20"/>
        </w:rPr>
        <w:t>որոշմամբ</w:t>
      </w: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F91692" w:rsidRDefault="00A76C15" w:rsidP="00EF3662">
      <w:pPr>
        <w:pStyle w:val="aa"/>
        <w:ind w:right="-7" w:firstLine="567"/>
        <w:jc w:val="center"/>
        <w:rPr>
          <w:rFonts w:ascii="GHEA Grapalat" w:hAnsi="GHEA Grapalat"/>
          <w:lang w:val="af-ZA"/>
        </w:rPr>
      </w:pPr>
      <w:r w:rsidRPr="00E6597C">
        <w:rPr>
          <w:rFonts w:ascii="GHEA Grapalat" w:hAnsi="GHEA Grapalat" w:cs="Times Armenian"/>
          <w:i/>
          <w:lang w:val="af-ZA"/>
        </w:rPr>
        <w:t>«</w:t>
      </w:r>
      <w:r w:rsidR="00AE39D0" w:rsidRPr="00AE39D0">
        <w:rPr>
          <w:rFonts w:ascii="GHEA Grapalat" w:hAnsi="GHEA Grapalat" w:cs="Sylfaen"/>
          <w:i/>
          <w:lang w:val="ru-RU"/>
        </w:rPr>
        <w:t>ԲԵՐԴԻ</w:t>
      </w:r>
      <w:r w:rsidR="00AE39D0" w:rsidRPr="00AE39D0">
        <w:rPr>
          <w:rFonts w:ascii="GHEA Grapalat" w:hAnsi="GHEA Grapalat" w:cs="Sylfaen"/>
          <w:i/>
          <w:lang w:val="af-ZA"/>
        </w:rPr>
        <w:t xml:space="preserve"> </w:t>
      </w:r>
      <w:r w:rsidR="00AE39D0" w:rsidRPr="00AE39D0">
        <w:rPr>
          <w:rFonts w:ascii="GHEA Grapalat" w:hAnsi="GHEA Grapalat" w:cs="Sylfaen"/>
          <w:i/>
          <w:lang w:val="ru-RU"/>
        </w:rPr>
        <w:t>ԿՄՈՒՆԱԼ</w:t>
      </w:r>
      <w:r w:rsidR="00AE39D0" w:rsidRPr="00AE39D0">
        <w:rPr>
          <w:rFonts w:ascii="GHEA Grapalat" w:hAnsi="GHEA Grapalat" w:cs="Sylfaen"/>
          <w:i/>
          <w:lang w:val="af-ZA"/>
        </w:rPr>
        <w:t xml:space="preserve"> </w:t>
      </w:r>
      <w:r w:rsidR="00AE39D0" w:rsidRPr="00AE39D0">
        <w:rPr>
          <w:rFonts w:ascii="GHEA Grapalat" w:hAnsi="GHEA Grapalat" w:cs="Sylfaen"/>
          <w:i/>
          <w:lang w:val="ru-RU"/>
        </w:rPr>
        <w:t>ԾԱՌԱՅՈՒԹՅՈՒՆ</w:t>
      </w:r>
      <w:r w:rsidRPr="00E6597C">
        <w:rPr>
          <w:rFonts w:ascii="GHEA Grapalat" w:hAnsi="GHEA Grapalat" w:cs="Sylfaen"/>
          <w:i/>
          <w:lang w:val="af-ZA"/>
        </w:rPr>
        <w:t>»</w:t>
      </w:r>
      <w:r w:rsidR="00AE39D0" w:rsidRPr="00F91692">
        <w:rPr>
          <w:rFonts w:ascii="GHEA Grapalat" w:hAnsi="GHEA Grapalat" w:cs="Sylfaen"/>
          <w:i/>
          <w:lang w:val="af-ZA"/>
        </w:rPr>
        <w:t xml:space="preserve"> </w:t>
      </w:r>
      <w:r w:rsidR="00AE39D0">
        <w:rPr>
          <w:rFonts w:ascii="GHEA Grapalat" w:hAnsi="GHEA Grapalat" w:cs="Sylfaen"/>
          <w:i/>
          <w:lang w:val="ru-RU"/>
        </w:rPr>
        <w:t>ՀՈԱԿ</w:t>
      </w:r>
    </w:p>
    <w:p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CE0D95" w:rsidRPr="00E6597C" w:rsidRDefault="00CE0D9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096865" w:rsidRPr="00E6597C" w:rsidRDefault="00096865" w:rsidP="00EF3662">
      <w:pPr>
        <w:pStyle w:val="aa"/>
        <w:ind w:right="-7" w:firstLine="567"/>
        <w:jc w:val="center"/>
        <w:rPr>
          <w:rFonts w:ascii="GHEA Grapalat" w:hAnsi="GHEA Grapalat" w:cs="Sylfaen"/>
          <w:lang w:val="af-ZA"/>
        </w:rPr>
      </w:pPr>
    </w:p>
    <w:p w:rsidR="00096865" w:rsidRPr="00E6597C" w:rsidRDefault="00096865" w:rsidP="00EF3662">
      <w:pPr>
        <w:pStyle w:val="aa"/>
        <w:ind w:right="-7" w:firstLine="567"/>
        <w:jc w:val="center"/>
        <w:rPr>
          <w:rFonts w:ascii="GHEA Grapalat" w:hAnsi="GHEA Grapalat" w:cs="Sylfaen"/>
          <w:lang w:val="af-ZA"/>
        </w:rPr>
      </w:pPr>
    </w:p>
    <w:p w:rsidR="00096865" w:rsidRPr="009811FE" w:rsidRDefault="002B32D6" w:rsidP="009811FE">
      <w:pPr>
        <w:pStyle w:val="aa"/>
        <w:ind w:right="-7"/>
        <w:jc w:val="center"/>
        <w:rPr>
          <w:rFonts w:ascii="GHEA Grapalat" w:hAnsi="GHEA Grapalat" w:cs="Times Armenian"/>
          <w:lang w:val="af-ZA"/>
        </w:rPr>
      </w:pPr>
      <w:r w:rsidRPr="00E6597C">
        <w:rPr>
          <w:rFonts w:ascii="GHEA Grapalat" w:hAnsi="GHEA Grapalat" w:cs="Sylfaen"/>
          <w:lang w:val="af-ZA"/>
        </w:rPr>
        <w:t>«</w:t>
      </w:r>
      <w:r w:rsidR="00394F53" w:rsidRPr="00394F53">
        <w:rPr>
          <w:rFonts w:ascii="GHEA Grapalat" w:hAnsi="GHEA Grapalat" w:cs="Sylfaen"/>
          <w:lang w:val="ru-RU"/>
        </w:rPr>
        <w:t>ԲԵՐԴԻ</w:t>
      </w:r>
      <w:r w:rsidR="00394F53" w:rsidRPr="00394F53">
        <w:rPr>
          <w:rFonts w:ascii="GHEA Grapalat" w:hAnsi="GHEA Grapalat" w:cs="Sylfaen"/>
          <w:lang w:val="af-ZA"/>
        </w:rPr>
        <w:t xml:space="preserve"> </w:t>
      </w:r>
      <w:r w:rsidR="00394F53" w:rsidRPr="00394F53">
        <w:rPr>
          <w:rFonts w:ascii="GHEA Grapalat" w:hAnsi="GHEA Grapalat" w:cs="Sylfaen"/>
          <w:lang w:val="ru-RU"/>
        </w:rPr>
        <w:t>ԿՈՄՈՒՆԱԼ</w:t>
      </w:r>
      <w:r w:rsidR="00394F53" w:rsidRPr="00394F53">
        <w:rPr>
          <w:rFonts w:ascii="GHEA Grapalat" w:hAnsi="GHEA Grapalat" w:cs="Sylfaen"/>
          <w:lang w:val="af-ZA"/>
        </w:rPr>
        <w:t xml:space="preserve"> </w:t>
      </w:r>
      <w:r w:rsidR="00394F53" w:rsidRPr="00394F53">
        <w:rPr>
          <w:rFonts w:ascii="GHEA Grapalat" w:hAnsi="GHEA Grapalat" w:cs="Sylfaen"/>
          <w:lang w:val="ru-RU"/>
        </w:rPr>
        <w:t>ԾԱՌԱՅՈՒԹՅՈՒՆ</w:t>
      </w:r>
      <w:r w:rsidRPr="00E6597C">
        <w:rPr>
          <w:rFonts w:ascii="GHEA Grapalat" w:hAnsi="GHEA Grapalat" w:cs="Sylfaen"/>
          <w:lang w:val="af-ZA"/>
        </w:rPr>
        <w:t>»</w:t>
      </w:r>
      <w:r w:rsidR="00394F53" w:rsidRPr="00394F53">
        <w:rPr>
          <w:rFonts w:ascii="GHEA Grapalat" w:hAnsi="GHEA Grapalat" w:cs="Sylfaen"/>
          <w:lang w:val="af-ZA"/>
        </w:rPr>
        <w:t xml:space="preserve"> </w:t>
      </w:r>
      <w:r w:rsidR="00394F53">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009811FE" w:rsidRPr="009811FE">
        <w:rPr>
          <w:rFonts w:ascii="GHEA Grapalat" w:hAnsi="GHEA Grapalat" w:cs="Times Armenian"/>
          <w:lang w:val="af-ZA"/>
        </w:rPr>
        <w:t xml:space="preserve"> </w:t>
      </w:r>
      <w:r w:rsidRPr="00E6597C">
        <w:rPr>
          <w:rFonts w:ascii="GHEA Grapalat" w:hAnsi="GHEA Grapalat" w:cs="Sylfaen"/>
          <w:lang w:val="af-ZA"/>
        </w:rPr>
        <w:t>«</w:t>
      </w:r>
      <w:r w:rsidR="009E7B94" w:rsidRPr="009E7B94">
        <w:rPr>
          <w:lang w:val="af-ZA"/>
        </w:rPr>
        <w:t xml:space="preserve"> </w:t>
      </w:r>
      <w:r w:rsidR="009E7B94" w:rsidRPr="009E7B94">
        <w:rPr>
          <w:rFonts w:ascii="GHEA Grapalat" w:hAnsi="GHEA Grapalat" w:cs="Sylfaen"/>
          <w:lang w:val="af-ZA"/>
        </w:rPr>
        <w:t>Բերդ համայնքի Բերդ քաղաքում և բնակավայրերում</w:t>
      </w:r>
      <w:r w:rsidR="009E7B94">
        <w:rPr>
          <w:rFonts w:ascii="GHEA Grapalat" w:hAnsi="GHEA Grapalat" w:cs="Sylfaen"/>
          <w:lang w:val="af-ZA"/>
        </w:rPr>
        <w:t xml:space="preserve"> լուսավորության ցանցի կառուցման</w:t>
      </w:r>
      <w:r w:rsidRPr="00E6597C">
        <w:rPr>
          <w:rFonts w:ascii="GHEA Grapalat" w:hAnsi="GHEA Grapalat" w:cs="Sylfaen"/>
          <w:lang w:val="af-ZA"/>
        </w:rPr>
        <w:t xml:space="preserve">» </w:t>
      </w:r>
      <w:r w:rsidR="00E61B95">
        <w:rPr>
          <w:rFonts w:ascii="GHEA Grapalat" w:hAnsi="GHEA Grapalat" w:cs="Sylfaen"/>
          <w:lang w:val="ru-RU"/>
        </w:rPr>
        <w:t>ԱՇԽԱՏԱՆՔՆԵՐԻ</w:t>
      </w:r>
      <w:r w:rsidR="00E61B95" w:rsidRPr="004B690B">
        <w:rPr>
          <w:rFonts w:ascii="GHEA Grapalat" w:hAnsi="GHEA Grapalat" w:cs="Sylfaen"/>
          <w:lang w:val="af-ZA"/>
        </w:rPr>
        <w:t xml:space="preserve">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sidR="004B690B">
        <w:rPr>
          <w:rFonts w:ascii="GHEA Grapalat" w:hAnsi="GHEA Grapalat" w:cs="Sylfaen"/>
          <w:lang w:val="ru-RU"/>
        </w:rPr>
        <w:t>ԳՆԱՆՇՄԱՆ</w:t>
      </w:r>
      <w:r w:rsidR="004B690B" w:rsidRPr="004B690B">
        <w:rPr>
          <w:rFonts w:ascii="GHEA Grapalat" w:hAnsi="GHEA Grapalat" w:cs="Sylfaen"/>
          <w:lang w:val="af-ZA"/>
        </w:rPr>
        <w:t xml:space="preserve"> </w:t>
      </w:r>
      <w:r w:rsidR="004B690B">
        <w:rPr>
          <w:rFonts w:ascii="GHEA Grapalat" w:hAnsi="GHEA Grapalat" w:cs="Sylfaen"/>
          <w:lang w:val="ru-RU"/>
        </w:rPr>
        <w:t>ՀԱՐՑՄԱՆ</w:t>
      </w:r>
      <w:r w:rsidR="004B690B" w:rsidRPr="004B690B">
        <w:rPr>
          <w:rFonts w:ascii="GHEA Grapalat" w:hAnsi="GHEA Grapalat" w:cs="Sylfaen"/>
          <w:lang w:val="af-ZA"/>
        </w:rPr>
        <w:t xml:space="preserve"> </w:t>
      </w:r>
    </w:p>
    <w:p w:rsidR="00096865" w:rsidRPr="00E6597C" w:rsidRDefault="00096865" w:rsidP="00EF3662">
      <w:pPr>
        <w:pStyle w:val="aa"/>
        <w:ind w:right="-7"/>
        <w:jc w:val="center"/>
        <w:rPr>
          <w:rFonts w:ascii="GHEA Grapalat" w:hAnsi="GHEA Grapalat"/>
          <w:szCs w:val="22"/>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566AB0" w:rsidRPr="00D650B2" w:rsidRDefault="00566AB0" w:rsidP="00A67CB7">
      <w:pPr>
        <w:jc w:val="both"/>
        <w:rPr>
          <w:rFonts w:ascii="GHEA Grapalat" w:hAnsi="GHEA Grapalat" w:cs="Sylfaen"/>
          <w:i/>
          <w:sz w:val="22"/>
          <w:szCs w:val="22"/>
          <w:lang w:val="af-ZA"/>
        </w:rPr>
      </w:pPr>
    </w:p>
    <w:p w:rsidR="00566AB0" w:rsidRPr="00D650B2" w:rsidRDefault="00566AB0" w:rsidP="00A67CB7">
      <w:pPr>
        <w:jc w:val="both"/>
        <w:rPr>
          <w:rFonts w:ascii="GHEA Grapalat" w:hAnsi="GHEA Grapalat" w:cs="Sylfaen"/>
          <w:i/>
          <w:sz w:val="22"/>
          <w:szCs w:val="22"/>
          <w:lang w:val="af-ZA"/>
        </w:rPr>
      </w:pPr>
    </w:p>
    <w:p w:rsidR="00566AB0" w:rsidRPr="00D650B2" w:rsidRDefault="00566AB0" w:rsidP="00A67CB7">
      <w:pPr>
        <w:jc w:val="both"/>
        <w:rPr>
          <w:rFonts w:ascii="GHEA Grapalat" w:hAnsi="GHEA Grapalat" w:cs="Sylfaen"/>
          <w:i/>
          <w:sz w:val="22"/>
          <w:szCs w:val="22"/>
          <w:lang w:val="af-ZA"/>
        </w:rPr>
      </w:pPr>
    </w:p>
    <w:p w:rsidR="00566AB0" w:rsidRPr="00D650B2" w:rsidRDefault="00566AB0" w:rsidP="00A67CB7">
      <w:pPr>
        <w:jc w:val="both"/>
        <w:rPr>
          <w:rFonts w:ascii="GHEA Grapalat" w:hAnsi="GHEA Grapalat" w:cs="Sylfaen"/>
          <w:i/>
          <w:sz w:val="22"/>
          <w:szCs w:val="22"/>
          <w:lang w:val="af-ZA"/>
        </w:rPr>
      </w:pPr>
    </w:p>
    <w:p w:rsidR="00566AB0" w:rsidRPr="00D650B2" w:rsidRDefault="00566AB0" w:rsidP="00A67CB7">
      <w:pPr>
        <w:jc w:val="both"/>
        <w:rPr>
          <w:rFonts w:ascii="GHEA Grapalat" w:hAnsi="GHEA Grapalat" w:cs="Sylfaen"/>
          <w:i/>
          <w:sz w:val="22"/>
          <w:szCs w:val="22"/>
          <w:lang w:val="af-ZA"/>
        </w:rPr>
      </w:pPr>
    </w:p>
    <w:p w:rsidR="00566AB0" w:rsidRPr="00D650B2" w:rsidRDefault="00566AB0" w:rsidP="00A67CB7">
      <w:pPr>
        <w:jc w:val="both"/>
        <w:rPr>
          <w:rFonts w:ascii="GHEA Grapalat" w:hAnsi="GHEA Grapalat" w:cs="Sylfaen"/>
          <w:i/>
          <w:sz w:val="22"/>
          <w:szCs w:val="22"/>
          <w:lang w:val="af-ZA"/>
        </w:rPr>
      </w:pPr>
    </w:p>
    <w:p w:rsidR="00566AB0" w:rsidRPr="00D650B2" w:rsidRDefault="00566AB0" w:rsidP="00A67CB7">
      <w:pPr>
        <w:jc w:val="both"/>
        <w:rPr>
          <w:rFonts w:ascii="GHEA Grapalat" w:hAnsi="GHEA Grapalat" w:cs="Sylfaen"/>
          <w:i/>
          <w:sz w:val="22"/>
          <w:szCs w:val="22"/>
          <w:lang w:val="af-ZA"/>
        </w:rPr>
      </w:pPr>
    </w:p>
    <w:p w:rsidR="00566AB0" w:rsidRPr="00D650B2" w:rsidRDefault="00566AB0" w:rsidP="00A67CB7">
      <w:pPr>
        <w:jc w:val="both"/>
        <w:rPr>
          <w:rFonts w:ascii="GHEA Grapalat" w:hAnsi="GHEA Grapalat" w:cs="Sylfaen"/>
          <w:i/>
          <w:sz w:val="22"/>
          <w:szCs w:val="22"/>
          <w:lang w:val="af-ZA"/>
        </w:rPr>
      </w:pPr>
    </w:p>
    <w:p w:rsidR="00566AB0" w:rsidRPr="00D650B2" w:rsidRDefault="00566AB0" w:rsidP="00A67CB7">
      <w:pPr>
        <w:jc w:val="both"/>
        <w:rPr>
          <w:rFonts w:ascii="GHEA Grapalat" w:hAnsi="GHEA Grapalat" w:cs="Sylfaen"/>
          <w:i/>
          <w:sz w:val="22"/>
          <w:szCs w:val="22"/>
          <w:lang w:val="af-ZA"/>
        </w:rPr>
      </w:pPr>
    </w:p>
    <w:p w:rsidR="001A43A4" w:rsidRPr="00E6597C" w:rsidRDefault="00096865" w:rsidP="00A67CB7">
      <w:pPr>
        <w:jc w:val="both"/>
        <w:rPr>
          <w:rFonts w:ascii="GHEA Grapalat" w:hAnsi="GHEA Grapalat" w:cs="Sylfaen"/>
          <w:i/>
          <w:sz w:val="22"/>
          <w:szCs w:val="22"/>
          <w:lang w:val="af-ZA"/>
        </w:rPr>
      </w:pPr>
      <w:r w:rsidRPr="00E6597C">
        <w:rPr>
          <w:rFonts w:ascii="GHEA Grapalat" w:hAnsi="GHEA Grapalat" w:cs="Sylfaen"/>
          <w:i/>
          <w:sz w:val="22"/>
          <w:szCs w:val="22"/>
        </w:rPr>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Pr="00E6597C">
        <w:rPr>
          <w:rFonts w:ascii="GHEA Grapalat" w:hAnsi="GHEA Grapalat" w:cs="Sylfaen"/>
          <w:i/>
          <w:sz w:val="22"/>
          <w:szCs w:val="22"/>
        </w:rPr>
        <w:t>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rsidR="00096865" w:rsidRPr="00F91692" w:rsidRDefault="00096865"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D650B2" w:rsidRDefault="00C01A34" w:rsidP="00EF3662">
      <w:pPr>
        <w:ind w:firstLine="567"/>
        <w:jc w:val="center"/>
        <w:rPr>
          <w:rFonts w:ascii="GHEA Grapalat" w:hAnsi="GHEA Grapalat"/>
          <w:b/>
          <w:sz w:val="20"/>
          <w:szCs w:val="22"/>
          <w:lang w:val="af-ZA"/>
        </w:rPr>
      </w:pPr>
    </w:p>
    <w:p w:rsidR="00257118" w:rsidRPr="00D650B2" w:rsidRDefault="00257118" w:rsidP="00EF3662">
      <w:pPr>
        <w:ind w:firstLine="567"/>
        <w:jc w:val="center"/>
        <w:rPr>
          <w:rFonts w:ascii="GHEA Grapalat" w:hAnsi="GHEA Grapalat"/>
          <w:b/>
          <w:sz w:val="20"/>
          <w:szCs w:val="22"/>
          <w:lang w:val="af-ZA"/>
        </w:rPr>
      </w:pPr>
    </w:p>
    <w:p w:rsidR="00257118" w:rsidRPr="00D650B2" w:rsidRDefault="00257118" w:rsidP="00EF3662">
      <w:pPr>
        <w:ind w:firstLine="567"/>
        <w:jc w:val="center"/>
        <w:rPr>
          <w:rFonts w:ascii="GHEA Grapalat" w:hAnsi="GHEA Grapalat"/>
          <w:b/>
          <w:sz w:val="20"/>
          <w:szCs w:val="22"/>
          <w:lang w:val="af-ZA"/>
        </w:rPr>
      </w:pPr>
    </w:p>
    <w:p w:rsidR="00257118" w:rsidRPr="00D650B2" w:rsidRDefault="00257118"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160AE4" w:rsidRPr="00E6597C" w:rsidRDefault="00160AE4" w:rsidP="00EF3662">
      <w:pPr>
        <w:ind w:firstLine="567"/>
        <w:jc w:val="center"/>
        <w:rPr>
          <w:rFonts w:ascii="GHEA Grapalat" w:hAnsi="GHEA Grapalat" w:cs="Sylfaen"/>
          <w:b/>
          <w:sz w:val="22"/>
          <w:szCs w:val="22"/>
          <w:lang w:val="af-ZA"/>
        </w:rPr>
      </w:pPr>
    </w:p>
    <w:p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rsidR="00160AE4" w:rsidRPr="00E6597C" w:rsidRDefault="00160AE4" w:rsidP="00EF3662">
      <w:pPr>
        <w:ind w:firstLine="567"/>
        <w:jc w:val="center"/>
        <w:rPr>
          <w:rFonts w:ascii="GHEA Grapalat" w:hAnsi="GHEA Grapalat"/>
          <w:i/>
          <w:sz w:val="20"/>
          <w:lang w:val="af-ZA"/>
        </w:rPr>
      </w:pPr>
    </w:p>
    <w:p w:rsidR="00096865" w:rsidRPr="00E6597C" w:rsidRDefault="00030875" w:rsidP="00EF3662">
      <w:pPr>
        <w:ind w:firstLine="567"/>
        <w:jc w:val="center"/>
        <w:rPr>
          <w:rFonts w:ascii="GHEA Grapalat" w:hAnsi="GHEA Grapalat"/>
          <w:i/>
          <w:sz w:val="20"/>
          <w:lang w:val="af-ZA"/>
        </w:rPr>
      </w:pPr>
      <w:r w:rsidRPr="00030875">
        <w:rPr>
          <w:rFonts w:ascii="GHEA Grapalat" w:hAnsi="GHEA Grapalat"/>
          <w:b/>
          <w:sz w:val="20"/>
          <w:lang w:val="af-ZA"/>
        </w:rPr>
        <w:t>«</w:t>
      </w:r>
      <w:r w:rsidRPr="00030875">
        <w:rPr>
          <w:rFonts w:ascii="GHEA Grapalat" w:hAnsi="GHEA Grapalat"/>
          <w:b/>
          <w:sz w:val="20"/>
          <w:lang w:val="ru-RU"/>
        </w:rPr>
        <w:t>ԲԵՐԴԻ</w:t>
      </w:r>
      <w:r w:rsidRPr="00030875">
        <w:rPr>
          <w:rFonts w:ascii="GHEA Grapalat" w:hAnsi="GHEA Grapalat"/>
          <w:b/>
          <w:sz w:val="20"/>
          <w:lang w:val="af-ZA"/>
        </w:rPr>
        <w:t xml:space="preserve"> </w:t>
      </w:r>
      <w:r w:rsidRPr="00030875">
        <w:rPr>
          <w:rFonts w:ascii="GHEA Grapalat" w:hAnsi="GHEA Grapalat"/>
          <w:b/>
          <w:sz w:val="20"/>
          <w:lang w:val="ru-RU"/>
        </w:rPr>
        <w:t>ԿՈՄՈՒՆԱԼ</w:t>
      </w:r>
      <w:r w:rsidRPr="00030875">
        <w:rPr>
          <w:rFonts w:ascii="GHEA Grapalat" w:hAnsi="GHEA Grapalat"/>
          <w:b/>
          <w:sz w:val="20"/>
          <w:lang w:val="af-ZA"/>
        </w:rPr>
        <w:t xml:space="preserve"> </w:t>
      </w:r>
      <w:r w:rsidRPr="00030875">
        <w:rPr>
          <w:rFonts w:ascii="GHEA Grapalat" w:hAnsi="GHEA Grapalat"/>
          <w:b/>
          <w:sz w:val="20"/>
          <w:lang w:val="ru-RU"/>
        </w:rPr>
        <w:t>ԾԱՌԱՅՈՒԹՅՈՒՆ</w:t>
      </w:r>
      <w:r w:rsidRPr="00030875">
        <w:rPr>
          <w:rFonts w:ascii="GHEA Grapalat" w:hAnsi="GHEA Grapalat"/>
          <w:b/>
          <w:sz w:val="20"/>
          <w:lang w:val="af-ZA"/>
        </w:rPr>
        <w:t xml:space="preserve">» </w:t>
      </w:r>
      <w:r w:rsidRPr="00030875">
        <w:rPr>
          <w:rFonts w:ascii="GHEA Grapalat" w:hAnsi="GHEA Grapalat"/>
          <w:b/>
          <w:sz w:val="20"/>
          <w:lang w:val="ru-RU"/>
        </w:rPr>
        <w:t>ՀՈԱԿ</w:t>
      </w:r>
      <w:r w:rsidRPr="00030875">
        <w:rPr>
          <w:rFonts w:ascii="GHEA Grapalat" w:hAnsi="GHEA Grapalat"/>
          <w:b/>
          <w:sz w:val="20"/>
          <w:lang w:val="af-ZA"/>
        </w:rPr>
        <w:t>-</w:t>
      </w:r>
      <w:r w:rsidRPr="00030875">
        <w:rPr>
          <w:rFonts w:ascii="GHEA Grapalat" w:hAnsi="GHEA Grapalat"/>
          <w:b/>
          <w:sz w:val="20"/>
          <w:lang w:val="ru-RU"/>
        </w:rPr>
        <w:t>Ի</w:t>
      </w:r>
      <w:r w:rsidRPr="00030875">
        <w:rPr>
          <w:rFonts w:ascii="GHEA Grapalat" w:hAnsi="GHEA Grapalat"/>
          <w:b/>
          <w:sz w:val="20"/>
          <w:lang w:val="af-ZA"/>
        </w:rPr>
        <w:t xml:space="preserve"> </w:t>
      </w:r>
      <w:r w:rsidRPr="00030875">
        <w:rPr>
          <w:rFonts w:ascii="GHEA Grapalat" w:hAnsi="GHEA Grapalat"/>
          <w:b/>
          <w:sz w:val="20"/>
          <w:lang w:val="ru-RU"/>
        </w:rPr>
        <w:t>ԿԱՐԻՔՆԵՐԻ</w:t>
      </w:r>
      <w:r w:rsidRPr="00030875">
        <w:rPr>
          <w:rFonts w:ascii="GHEA Grapalat" w:hAnsi="GHEA Grapalat"/>
          <w:b/>
          <w:sz w:val="20"/>
          <w:lang w:val="af-ZA"/>
        </w:rPr>
        <w:t xml:space="preserve"> </w:t>
      </w:r>
      <w:r w:rsidRPr="00030875">
        <w:rPr>
          <w:rFonts w:ascii="GHEA Grapalat" w:hAnsi="GHEA Grapalat"/>
          <w:b/>
          <w:sz w:val="20"/>
          <w:lang w:val="ru-RU"/>
        </w:rPr>
        <w:t>ՀԱՄԱՐ</w:t>
      </w:r>
      <w:r w:rsidRPr="00030875">
        <w:rPr>
          <w:rFonts w:ascii="GHEA Grapalat" w:hAnsi="GHEA Grapalat"/>
          <w:b/>
          <w:sz w:val="20"/>
          <w:lang w:val="af-ZA"/>
        </w:rPr>
        <w:t xml:space="preserve"> «</w:t>
      </w:r>
      <w:r w:rsidR="00257118" w:rsidRPr="00257118">
        <w:rPr>
          <w:lang w:val="af-ZA"/>
        </w:rPr>
        <w:t xml:space="preserve"> </w:t>
      </w:r>
      <w:r w:rsidR="00257118" w:rsidRPr="00257118">
        <w:rPr>
          <w:rFonts w:ascii="GHEA Grapalat" w:hAnsi="GHEA Grapalat"/>
          <w:b/>
          <w:sz w:val="20"/>
          <w:lang w:val="af-ZA"/>
        </w:rPr>
        <w:t>Բերդ համայնքի Բերդ քաղաքում և բնակավայրերում</w:t>
      </w:r>
      <w:r w:rsidR="00257118">
        <w:rPr>
          <w:rFonts w:ascii="GHEA Grapalat" w:hAnsi="GHEA Grapalat"/>
          <w:b/>
          <w:sz w:val="20"/>
          <w:lang w:val="af-ZA"/>
        </w:rPr>
        <w:t xml:space="preserve"> լուսավորության ցանցի կառուցման</w:t>
      </w:r>
      <w:r w:rsidRPr="00030875">
        <w:rPr>
          <w:rFonts w:ascii="GHEA Grapalat" w:hAnsi="GHEA Grapalat"/>
          <w:b/>
          <w:sz w:val="20"/>
          <w:lang w:val="af-ZA"/>
        </w:rPr>
        <w:t xml:space="preserve">» </w:t>
      </w:r>
      <w:r w:rsidRPr="00030875">
        <w:rPr>
          <w:rFonts w:ascii="GHEA Grapalat" w:hAnsi="GHEA Grapalat"/>
          <w:b/>
          <w:sz w:val="20"/>
          <w:lang w:val="ru-RU"/>
        </w:rPr>
        <w:t>ԱՇԽԱՏԱՆՔՆԵՐԻ</w:t>
      </w:r>
      <w:r w:rsidRPr="00030875">
        <w:rPr>
          <w:rFonts w:ascii="GHEA Grapalat" w:hAnsi="GHEA Grapalat"/>
          <w:b/>
          <w:sz w:val="20"/>
          <w:lang w:val="af-ZA"/>
        </w:rPr>
        <w:t xml:space="preserve"> </w:t>
      </w:r>
      <w:r w:rsidRPr="00030875">
        <w:rPr>
          <w:rFonts w:ascii="GHEA Grapalat" w:hAnsi="GHEA Grapalat"/>
          <w:b/>
          <w:sz w:val="20"/>
          <w:lang w:val="ru-RU"/>
        </w:rPr>
        <w:t>ՁԵՌՔԲԵՐՄԱՆ</w:t>
      </w:r>
      <w:r w:rsidRPr="00030875">
        <w:rPr>
          <w:rFonts w:ascii="GHEA Grapalat" w:hAnsi="GHEA Grapalat"/>
          <w:b/>
          <w:sz w:val="20"/>
          <w:lang w:val="af-ZA"/>
        </w:rPr>
        <w:t xml:space="preserve"> </w:t>
      </w:r>
      <w:r w:rsidRPr="00030875">
        <w:rPr>
          <w:rFonts w:ascii="GHEA Grapalat" w:hAnsi="GHEA Grapalat"/>
          <w:b/>
          <w:sz w:val="20"/>
          <w:lang w:val="ru-RU"/>
        </w:rPr>
        <w:t>ՆՊԱՏԱԿՈՎ</w:t>
      </w:r>
      <w:r w:rsidRPr="00030875">
        <w:rPr>
          <w:rFonts w:ascii="GHEA Grapalat" w:hAnsi="GHEA Grapalat"/>
          <w:b/>
          <w:sz w:val="20"/>
          <w:lang w:val="af-ZA"/>
        </w:rPr>
        <w:t xml:space="preserve">  </w:t>
      </w:r>
      <w:r w:rsidRPr="00030875">
        <w:rPr>
          <w:rFonts w:ascii="GHEA Grapalat" w:hAnsi="GHEA Grapalat"/>
          <w:b/>
          <w:sz w:val="20"/>
          <w:lang w:val="ru-RU"/>
        </w:rPr>
        <w:t>ՀԱՅՏԱՐԱՐՎԱԾ</w:t>
      </w:r>
      <w:r w:rsidRPr="00030875">
        <w:rPr>
          <w:rFonts w:ascii="GHEA Grapalat" w:hAnsi="GHEA Grapalat"/>
          <w:b/>
          <w:sz w:val="20"/>
          <w:lang w:val="af-ZA"/>
        </w:rPr>
        <w:t xml:space="preserve"> </w:t>
      </w:r>
      <w:r w:rsidRPr="00030875">
        <w:rPr>
          <w:rFonts w:ascii="GHEA Grapalat" w:hAnsi="GHEA Grapalat"/>
          <w:b/>
          <w:sz w:val="20"/>
          <w:lang w:val="ru-RU"/>
        </w:rPr>
        <w:t>ԳՆԱՆՇՄԱՆ</w:t>
      </w:r>
      <w:r w:rsidRPr="00030875">
        <w:rPr>
          <w:rFonts w:ascii="GHEA Grapalat" w:hAnsi="GHEA Grapalat"/>
          <w:b/>
          <w:sz w:val="20"/>
          <w:lang w:val="af-ZA"/>
        </w:rPr>
        <w:t xml:space="preserve"> </w:t>
      </w:r>
      <w:r w:rsidRPr="00030875">
        <w:rPr>
          <w:rFonts w:ascii="GHEA Grapalat" w:hAnsi="GHEA Grapalat"/>
          <w:b/>
          <w:sz w:val="20"/>
          <w:lang w:val="ru-RU"/>
        </w:rPr>
        <w:t>ՀԱՐՑՄԱՆ</w:t>
      </w:r>
      <w:r w:rsidRPr="00030875">
        <w:rPr>
          <w:rFonts w:ascii="GHEA Grapalat" w:hAnsi="GHEA Grapalat"/>
          <w:b/>
          <w:sz w:val="20"/>
          <w:lang w:val="af-ZA"/>
        </w:rPr>
        <w:t xml:space="preserve"> </w:t>
      </w:r>
      <w:r w:rsidR="00160AE4" w:rsidRPr="00E6597C">
        <w:rPr>
          <w:rFonts w:ascii="GHEA Grapalat" w:hAnsi="GHEA Grapalat"/>
          <w:b/>
          <w:sz w:val="20"/>
          <w:lang w:val="af-ZA"/>
        </w:rPr>
        <w:t>ՀՐԱՎԵՐԻ</w:t>
      </w:r>
    </w:p>
    <w:p w:rsidR="00C67E80" w:rsidRPr="00E6597C" w:rsidRDefault="00C67E80" w:rsidP="00EF3662">
      <w:pPr>
        <w:ind w:firstLine="567"/>
        <w:jc w:val="center"/>
        <w:rPr>
          <w:rFonts w:ascii="GHEA Grapalat" w:hAnsi="GHEA Grapalat" w:cs="Sylfaen"/>
          <w:b/>
          <w:sz w:val="20"/>
          <w:szCs w:val="22"/>
          <w:lang w:val="af-ZA"/>
        </w:rPr>
      </w:pPr>
    </w:p>
    <w:p w:rsidR="009F5D9B" w:rsidRPr="00E6597C" w:rsidRDefault="009F5D9B" w:rsidP="00EF3662">
      <w:pPr>
        <w:ind w:firstLine="567"/>
        <w:jc w:val="center"/>
        <w:rPr>
          <w:rFonts w:ascii="GHEA Grapalat" w:hAnsi="GHEA Grapalat" w:cs="Sylfaen"/>
          <w:b/>
          <w:sz w:val="20"/>
          <w:szCs w:val="22"/>
          <w:lang w:val="af-ZA"/>
        </w:rPr>
      </w:pPr>
    </w:p>
    <w:p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rsidR="00096865" w:rsidRPr="00B24677" w:rsidRDefault="00087A30" w:rsidP="004B3513">
      <w:pPr>
        <w:ind w:firstLine="1134"/>
        <w:jc w:val="both"/>
        <w:rPr>
          <w:rFonts w:ascii="GHEA Grapalat" w:hAnsi="GHEA Grapalat" w:cs="Times Armenian"/>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rsidR="00D33B0C" w:rsidRPr="00B24677" w:rsidRDefault="00D33B0C" w:rsidP="004B3513">
      <w:pPr>
        <w:ind w:firstLine="1134"/>
        <w:jc w:val="both"/>
        <w:rPr>
          <w:rFonts w:ascii="GHEA Grapalat" w:hAnsi="GHEA Grapalat"/>
          <w:sz w:val="20"/>
          <w:lang w:val="af-ZA"/>
        </w:rPr>
      </w:pPr>
      <w:r w:rsidRPr="00B24677">
        <w:rPr>
          <w:rFonts w:ascii="GHEA Grapalat" w:hAnsi="GHEA Grapalat" w:cs="Times Armenian"/>
          <w:sz w:val="20"/>
          <w:lang w:val="af-ZA"/>
        </w:rPr>
        <w:t>7.</w:t>
      </w:r>
      <w:r w:rsidRPr="00B24677">
        <w:rPr>
          <w:rFonts w:ascii="GHEA Grapalat" w:hAnsi="GHEA Grapalat" w:cs="Sylfaen"/>
          <w:sz w:val="20"/>
          <w:lang w:val="af-ZA"/>
        </w:rPr>
        <w:t xml:space="preserve"> </w:t>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Sylfaen"/>
          <w:sz w:val="20"/>
        </w:rPr>
        <w:t>ապահովումը</w:t>
      </w:r>
      <w:r w:rsidRPr="00E6597C">
        <w:rPr>
          <w:rStyle w:val="af6"/>
          <w:rFonts w:ascii="GHEA Grapalat" w:hAnsi="GHEA Grapalat" w:cs="Sylfaen"/>
          <w:sz w:val="20"/>
        </w:rPr>
        <w:footnoteReference w:id="2"/>
      </w:r>
    </w:p>
    <w:p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E1294C">
        <w:rPr>
          <w:rFonts w:ascii="GHEA Grapalat" w:hAnsi="GHEA Grapalat" w:cs="Sylfaen"/>
          <w:b/>
          <w:sz w:val="20"/>
          <w:lang w:val="ru-RU"/>
        </w:rPr>
        <w:t>ԳՆԱՆՇՄԱՆ</w:t>
      </w:r>
      <w:r w:rsidR="00E1294C" w:rsidRPr="00F91692">
        <w:rPr>
          <w:rFonts w:ascii="GHEA Grapalat" w:hAnsi="GHEA Grapalat" w:cs="Sylfaen"/>
          <w:b/>
          <w:sz w:val="20"/>
          <w:lang w:val="af-ZA"/>
        </w:rPr>
        <w:t xml:space="preserve"> </w:t>
      </w:r>
      <w:r w:rsidR="00E1294C">
        <w:rPr>
          <w:rFonts w:ascii="GHEA Grapalat" w:hAnsi="GHEA Grapalat" w:cs="Sylfaen"/>
          <w:b/>
          <w:sz w:val="20"/>
          <w:lang w:val="ru-RU"/>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A55E59" w:rsidRPr="00E6597C" w:rsidRDefault="00A55E59" w:rsidP="00EF3662">
      <w:pPr>
        <w:ind w:firstLine="1134"/>
        <w:jc w:val="both"/>
        <w:rPr>
          <w:rFonts w:ascii="GHEA Grapalat" w:hAnsi="GHEA Grapalat" w:cs="Times Armenian"/>
          <w:sz w:val="20"/>
          <w:lang w:val="af-ZA"/>
        </w:rPr>
      </w:pPr>
    </w:p>
    <w:p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3F547A">
        <w:rPr>
          <w:rFonts w:ascii="GHEA Grapalat" w:hAnsi="GHEA Grapalat" w:cs="Times Armenian"/>
          <w:sz w:val="20"/>
          <w:lang w:val="ru-RU"/>
        </w:rPr>
        <w:t>ԲԿԾՀ</w:t>
      </w:r>
      <w:r w:rsidR="003F547A" w:rsidRPr="003F547A">
        <w:rPr>
          <w:rFonts w:ascii="GHEA Grapalat" w:hAnsi="GHEA Grapalat" w:cs="Times Armenian"/>
          <w:sz w:val="20"/>
          <w:lang w:val="af-ZA"/>
        </w:rPr>
        <w:t>-</w:t>
      </w:r>
      <w:r w:rsidR="003F547A">
        <w:rPr>
          <w:rFonts w:ascii="GHEA Grapalat" w:hAnsi="GHEA Grapalat" w:cs="Times Armenian"/>
          <w:sz w:val="20"/>
          <w:lang w:val="ru-RU"/>
        </w:rPr>
        <w:t>ԳՀԱՇՁԲ</w:t>
      </w:r>
      <w:r w:rsidR="003A2B89">
        <w:rPr>
          <w:rFonts w:ascii="GHEA Grapalat" w:hAnsi="GHEA Grapalat" w:cs="Times Armenian"/>
          <w:sz w:val="20"/>
          <w:lang w:val="af-ZA"/>
        </w:rPr>
        <w:t>-2</w:t>
      </w:r>
      <w:r w:rsidR="001322DE">
        <w:rPr>
          <w:rFonts w:ascii="GHEA Grapalat" w:hAnsi="GHEA Grapalat" w:cs="Times Armenian"/>
          <w:sz w:val="20"/>
          <w:lang w:val="af-ZA"/>
        </w:rPr>
        <w:t>5/0</w:t>
      </w:r>
      <w:r w:rsidR="001322DE" w:rsidRPr="001322DE">
        <w:rPr>
          <w:rFonts w:ascii="GHEA Grapalat" w:hAnsi="GHEA Grapalat" w:cs="Times Armenian"/>
          <w:sz w:val="20"/>
          <w:lang w:val="af-ZA"/>
        </w:rPr>
        <w:t>5</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3F547A">
        <w:rPr>
          <w:rFonts w:ascii="GHEA Grapalat" w:hAnsi="GHEA Grapalat" w:cs="Sylfaen"/>
          <w:sz w:val="20"/>
          <w:lang w:val="ru-RU"/>
        </w:rPr>
        <w:t>գնանշման</w:t>
      </w:r>
      <w:r w:rsidR="003F547A" w:rsidRPr="003F547A">
        <w:rPr>
          <w:rFonts w:ascii="GHEA Grapalat" w:hAnsi="GHEA Grapalat" w:cs="Sylfaen"/>
          <w:sz w:val="20"/>
          <w:lang w:val="af-ZA"/>
        </w:rPr>
        <w:t xml:space="preserve"> </w:t>
      </w:r>
      <w:r w:rsidR="003F547A">
        <w:rPr>
          <w:rFonts w:ascii="GHEA Grapalat" w:hAnsi="GHEA Grapalat" w:cs="Sylfaen"/>
          <w:sz w:val="20"/>
          <w:lang w:val="ru-RU"/>
        </w:rPr>
        <w:t>հարցման</w:t>
      </w:r>
      <w:r w:rsidR="003F547A" w:rsidRPr="00BC6996">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BC6996">
        <w:rPr>
          <w:rFonts w:ascii="GHEA Grapalat" w:hAnsi="GHEA Grapalat" w:cs="Sylfaen"/>
          <w:sz w:val="20"/>
          <w:lang w:val="ru-RU"/>
        </w:rPr>
        <w:t>Բերդի</w:t>
      </w:r>
      <w:r w:rsidR="00BC6996" w:rsidRPr="00BC6996">
        <w:rPr>
          <w:rFonts w:ascii="GHEA Grapalat" w:hAnsi="GHEA Grapalat" w:cs="Sylfaen"/>
          <w:sz w:val="20"/>
          <w:lang w:val="af-ZA"/>
        </w:rPr>
        <w:t xml:space="preserve"> </w:t>
      </w:r>
      <w:r w:rsidR="00BC6996">
        <w:rPr>
          <w:rFonts w:ascii="GHEA Grapalat" w:hAnsi="GHEA Grapalat" w:cs="Sylfaen"/>
          <w:sz w:val="20"/>
          <w:lang w:val="ru-RU"/>
        </w:rPr>
        <w:t>կոմունալ</w:t>
      </w:r>
      <w:r w:rsidR="00BC6996" w:rsidRPr="00BC6996">
        <w:rPr>
          <w:rFonts w:ascii="GHEA Grapalat" w:hAnsi="GHEA Grapalat" w:cs="Sylfaen"/>
          <w:sz w:val="20"/>
          <w:lang w:val="af-ZA"/>
        </w:rPr>
        <w:t xml:space="preserve"> </w:t>
      </w:r>
      <w:r w:rsidR="00BC6996">
        <w:rPr>
          <w:rFonts w:ascii="GHEA Grapalat" w:hAnsi="GHEA Grapalat" w:cs="Sylfaen"/>
          <w:sz w:val="20"/>
          <w:lang w:val="ru-RU"/>
        </w:rPr>
        <w:t>ծառայություն</w:t>
      </w:r>
      <w:r w:rsidR="00A00E74" w:rsidRPr="00E6597C">
        <w:rPr>
          <w:rFonts w:ascii="GHEA Grapalat" w:hAnsi="GHEA Grapalat"/>
          <w:sz w:val="20"/>
          <w:lang w:val="af-ZA"/>
        </w:rPr>
        <w:t>»</w:t>
      </w:r>
      <w:r w:rsidR="00BC6996" w:rsidRPr="00BC6996">
        <w:rPr>
          <w:rFonts w:ascii="GHEA Grapalat" w:hAnsi="GHEA Grapalat"/>
          <w:sz w:val="20"/>
          <w:lang w:val="af-ZA"/>
        </w:rPr>
        <w:t xml:space="preserve"> </w:t>
      </w:r>
      <w:r w:rsidR="00BC6996">
        <w:rPr>
          <w:rFonts w:ascii="GHEA Grapalat" w:hAnsi="GHEA Grapalat"/>
          <w:sz w:val="20"/>
          <w:lang w:val="ru-RU"/>
        </w:rPr>
        <w:t>ՀՈԱԿ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rsidR="003E1421" w:rsidRPr="00914CA8" w:rsidRDefault="00A81DD5" w:rsidP="00914CA8">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003E1421" w:rsidRPr="00914CA8">
        <w:rPr>
          <w:rFonts w:ascii="GHEA Grapalat" w:hAnsi="GHEA Grapalat"/>
          <w:i w:val="0"/>
        </w:rPr>
        <w:t>էլեկտրոնային</w:t>
      </w:r>
      <w:r w:rsidR="003E1421" w:rsidRPr="00914CA8">
        <w:rPr>
          <w:rFonts w:ascii="GHEA Grapalat" w:hAnsi="GHEA Grapalat"/>
          <w:i w:val="0"/>
          <w:lang w:val="af-ZA"/>
        </w:rPr>
        <w:t xml:space="preserve"> </w:t>
      </w:r>
      <w:r w:rsidR="003E1421" w:rsidRPr="00914CA8">
        <w:rPr>
          <w:rFonts w:ascii="GHEA Grapalat" w:hAnsi="GHEA Grapalat"/>
          <w:i w:val="0"/>
        </w:rPr>
        <w:t>փոստի</w:t>
      </w:r>
      <w:r w:rsidR="003E1421" w:rsidRPr="00914CA8">
        <w:rPr>
          <w:rFonts w:ascii="GHEA Grapalat" w:hAnsi="GHEA Grapalat"/>
          <w:i w:val="0"/>
          <w:lang w:val="af-ZA"/>
        </w:rPr>
        <w:t xml:space="preserve"> </w:t>
      </w:r>
      <w:r w:rsidR="003E1421" w:rsidRPr="00914CA8">
        <w:rPr>
          <w:rFonts w:ascii="GHEA Grapalat" w:hAnsi="GHEA Grapalat"/>
          <w:i w:val="0"/>
        </w:rPr>
        <w:t>հասցեն</w:t>
      </w:r>
      <w:r w:rsidR="003E1421" w:rsidRPr="00914CA8">
        <w:rPr>
          <w:rFonts w:ascii="GHEA Grapalat" w:hAnsi="GHEA Grapalat"/>
          <w:i w:val="0"/>
          <w:lang w:val="af-ZA"/>
        </w:rPr>
        <w:t xml:space="preserve"> </w:t>
      </w:r>
      <w:r w:rsidR="003E1421" w:rsidRPr="00914CA8">
        <w:rPr>
          <w:rFonts w:ascii="GHEA Grapalat" w:hAnsi="GHEA Grapalat"/>
          <w:i w:val="0"/>
        </w:rPr>
        <w:t>է</w:t>
      </w:r>
      <w:r w:rsidR="003E1421" w:rsidRPr="00914CA8">
        <w:rPr>
          <w:rFonts w:ascii="GHEA Grapalat" w:hAnsi="GHEA Grapalat"/>
          <w:i w:val="0"/>
          <w:lang w:val="af-ZA"/>
        </w:rPr>
        <w:t xml:space="preserve">` </w:t>
      </w:r>
      <w:r w:rsidR="00B2681D" w:rsidRPr="00914CA8">
        <w:rPr>
          <w:rFonts w:ascii="GHEA Grapalat" w:hAnsi="GHEA Grapalat"/>
          <w:i w:val="0"/>
          <w:lang w:val="af-ZA"/>
        </w:rPr>
        <w:t>«</w:t>
      </w:r>
      <w:r w:rsidR="00914CA8" w:rsidRPr="00914CA8">
        <w:rPr>
          <w:rFonts w:ascii="GHEA Grapalat" w:hAnsi="GHEA Grapalat"/>
          <w:i w:val="0"/>
          <w:lang w:val="af-ZA"/>
        </w:rPr>
        <w:t xml:space="preserve"> mirarm22333@gmail.com</w:t>
      </w:r>
      <w:r w:rsidR="00B2681D" w:rsidRPr="00914CA8">
        <w:rPr>
          <w:rFonts w:ascii="GHEA Grapalat" w:hAnsi="GHEA Grapalat"/>
          <w:i w:val="0"/>
          <w:lang w:val="af-ZA"/>
        </w:rPr>
        <w:t>»</w:t>
      </w:r>
    </w:p>
    <w:p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rsidR="00096865" w:rsidRPr="00E6597C" w:rsidRDefault="00096865" w:rsidP="00EF3662">
      <w:pPr>
        <w:pStyle w:val="3"/>
        <w:spacing w:line="240" w:lineRule="auto"/>
        <w:ind w:firstLine="567"/>
        <w:rPr>
          <w:rFonts w:ascii="GHEA Grapalat" w:hAnsi="GHEA Grapalat"/>
          <w:sz w:val="24"/>
          <w:szCs w:val="22"/>
          <w:lang w:val="af-ZA"/>
        </w:rPr>
      </w:pPr>
    </w:p>
    <w:p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2B32D6" w:rsidRPr="00E6597C" w:rsidRDefault="002B32D6" w:rsidP="00EF3662">
      <w:pPr>
        <w:ind w:left="360"/>
        <w:jc w:val="center"/>
        <w:rPr>
          <w:rFonts w:ascii="GHEA Grapalat" w:hAnsi="GHEA Grapalat" w:cs="Sylfaen"/>
          <w:b/>
          <w:sz w:val="20"/>
        </w:rPr>
      </w:pPr>
    </w:p>
    <w:p w:rsidR="00096865" w:rsidRPr="00F91692" w:rsidRDefault="00845AA5" w:rsidP="00EF3662">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A76C15" w:rsidRPr="00E6597C">
        <w:rPr>
          <w:rFonts w:ascii="GHEA Grapalat" w:hAnsi="GHEA Grapalat" w:cs="Sylfaen"/>
          <w:i w:val="0"/>
          <w:lang w:val="af-ZA"/>
        </w:rPr>
        <w:t>«</w:t>
      </w:r>
      <w:r w:rsidR="00E56BDF">
        <w:rPr>
          <w:rFonts w:ascii="GHEA Grapalat" w:hAnsi="GHEA Grapalat" w:cs="Sylfaen"/>
          <w:i w:val="0"/>
          <w:lang w:val="ru-RU"/>
        </w:rPr>
        <w:t>Բերդի</w:t>
      </w:r>
      <w:r w:rsidR="00E56BDF" w:rsidRPr="00E56BDF">
        <w:rPr>
          <w:rFonts w:ascii="GHEA Grapalat" w:hAnsi="GHEA Grapalat" w:cs="Sylfaen"/>
          <w:i w:val="0"/>
          <w:lang w:val="en-US"/>
        </w:rPr>
        <w:t xml:space="preserve"> </w:t>
      </w:r>
      <w:r w:rsidR="00E56BDF">
        <w:rPr>
          <w:rFonts w:ascii="GHEA Grapalat" w:hAnsi="GHEA Grapalat" w:cs="Sylfaen"/>
          <w:i w:val="0"/>
          <w:lang w:val="ru-RU"/>
        </w:rPr>
        <w:t>կոմունալ</w:t>
      </w:r>
      <w:r w:rsidR="00E56BDF" w:rsidRPr="00E56BDF">
        <w:rPr>
          <w:rFonts w:ascii="GHEA Grapalat" w:hAnsi="GHEA Grapalat" w:cs="Sylfaen"/>
          <w:i w:val="0"/>
          <w:lang w:val="en-US"/>
        </w:rPr>
        <w:t xml:space="preserve"> </w:t>
      </w:r>
      <w:r w:rsidR="00E56BDF">
        <w:rPr>
          <w:rFonts w:ascii="GHEA Grapalat" w:hAnsi="GHEA Grapalat" w:cs="Sylfaen"/>
          <w:i w:val="0"/>
          <w:lang w:val="ru-RU"/>
        </w:rPr>
        <w:t>ծառայություն</w:t>
      </w:r>
      <w:r w:rsidR="00A76C15" w:rsidRPr="00E6597C">
        <w:rPr>
          <w:rFonts w:ascii="GHEA Grapalat" w:hAnsi="GHEA Grapalat"/>
          <w:i w:val="0"/>
          <w:lang w:val="af-ZA"/>
        </w:rPr>
        <w:t>»</w:t>
      </w:r>
      <w:r w:rsidR="00E56BDF" w:rsidRPr="00E56BDF">
        <w:rPr>
          <w:rFonts w:ascii="GHEA Grapalat" w:hAnsi="GHEA Grapalat"/>
          <w:i w:val="0"/>
          <w:lang w:val="en-US"/>
        </w:rPr>
        <w:t xml:space="preserve"> </w:t>
      </w:r>
      <w:r w:rsidR="00E56BDF">
        <w:rPr>
          <w:rFonts w:ascii="GHEA Grapalat" w:hAnsi="GHEA Grapalat"/>
          <w:i w:val="0"/>
          <w:lang w:val="ru-RU"/>
        </w:rPr>
        <w:t>ՀՈԱԿ</w:t>
      </w:r>
      <w:r w:rsidR="00E56BDF" w:rsidRPr="00E56BDF">
        <w:rPr>
          <w:rFonts w:ascii="GHEA Grapalat" w:hAnsi="GHEA Grapalat"/>
          <w:i w:val="0"/>
          <w:lang w:val="en-US"/>
        </w:rPr>
        <w:t>-</w:t>
      </w:r>
      <w:r w:rsidR="00E56BDF">
        <w:rPr>
          <w:rFonts w:ascii="GHEA Grapalat" w:hAnsi="GHEA Grapalat"/>
          <w:i w:val="0"/>
          <w:lang w:val="ru-RU"/>
        </w:rPr>
        <w:t>ի</w:t>
      </w:r>
      <w:r w:rsidR="00096865" w:rsidRPr="00E6597C">
        <w:rPr>
          <w:rFonts w:ascii="GHEA Grapalat" w:hAnsi="GHEA Grapalat"/>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A76C15" w:rsidRPr="00E6597C">
        <w:rPr>
          <w:rFonts w:ascii="GHEA Grapalat" w:hAnsi="GHEA Grapalat"/>
          <w:i w:val="0"/>
          <w:lang w:val="af-ZA"/>
        </w:rPr>
        <w:t>«</w:t>
      </w:r>
      <w:r w:rsidR="00E35CCD" w:rsidRPr="00E35CCD">
        <w:rPr>
          <w:rFonts w:ascii="GHEA Grapalat" w:hAnsi="GHEA Grapalat"/>
          <w:b/>
          <w:i w:val="0"/>
          <w:color w:val="000000" w:themeColor="text1"/>
          <w:lang w:val="ru-RU"/>
        </w:rPr>
        <w:t>Բերդ</w:t>
      </w:r>
      <w:r w:rsidR="00E35CCD" w:rsidRPr="00E35CCD">
        <w:rPr>
          <w:rFonts w:ascii="GHEA Grapalat" w:hAnsi="GHEA Grapalat"/>
          <w:b/>
          <w:i w:val="0"/>
          <w:color w:val="000000" w:themeColor="text1"/>
          <w:lang w:val="en-US"/>
        </w:rPr>
        <w:t xml:space="preserve"> </w:t>
      </w:r>
      <w:r w:rsidR="00E35CCD" w:rsidRPr="00E35CCD">
        <w:rPr>
          <w:rFonts w:ascii="GHEA Grapalat" w:hAnsi="GHEA Grapalat"/>
          <w:b/>
          <w:i w:val="0"/>
          <w:color w:val="000000" w:themeColor="text1"/>
          <w:lang w:val="ru-RU"/>
        </w:rPr>
        <w:t>համայնքի</w:t>
      </w:r>
      <w:r w:rsidR="00E35CCD" w:rsidRPr="00E35CCD">
        <w:rPr>
          <w:rFonts w:ascii="GHEA Grapalat" w:hAnsi="GHEA Grapalat"/>
          <w:b/>
          <w:i w:val="0"/>
          <w:color w:val="000000" w:themeColor="text1"/>
          <w:lang w:val="en-US"/>
        </w:rPr>
        <w:t xml:space="preserve"> </w:t>
      </w:r>
      <w:r w:rsidR="00E35CCD" w:rsidRPr="00E35CCD">
        <w:rPr>
          <w:rFonts w:ascii="GHEA Grapalat" w:hAnsi="GHEA Grapalat"/>
          <w:b/>
          <w:i w:val="0"/>
          <w:color w:val="000000" w:themeColor="text1"/>
          <w:lang w:val="ru-RU"/>
        </w:rPr>
        <w:t>Բերդ</w:t>
      </w:r>
      <w:r w:rsidR="00E35CCD" w:rsidRPr="00E35CCD">
        <w:rPr>
          <w:rFonts w:ascii="GHEA Grapalat" w:hAnsi="GHEA Grapalat"/>
          <w:b/>
          <w:i w:val="0"/>
          <w:color w:val="000000" w:themeColor="text1"/>
          <w:lang w:val="en-US"/>
        </w:rPr>
        <w:t xml:space="preserve"> </w:t>
      </w:r>
      <w:r w:rsidR="00E35CCD" w:rsidRPr="00E35CCD">
        <w:rPr>
          <w:rFonts w:ascii="GHEA Grapalat" w:hAnsi="GHEA Grapalat"/>
          <w:b/>
          <w:i w:val="0"/>
          <w:color w:val="000000" w:themeColor="text1"/>
          <w:lang w:val="ru-RU"/>
        </w:rPr>
        <w:t>քաղաքում</w:t>
      </w:r>
      <w:r w:rsidR="00E35CCD" w:rsidRPr="00E35CCD">
        <w:rPr>
          <w:rFonts w:ascii="GHEA Grapalat" w:hAnsi="GHEA Grapalat"/>
          <w:b/>
          <w:i w:val="0"/>
          <w:color w:val="000000" w:themeColor="text1"/>
          <w:lang w:val="en-US"/>
        </w:rPr>
        <w:t xml:space="preserve"> </w:t>
      </w:r>
      <w:r w:rsidR="00E35CCD" w:rsidRPr="00E35CCD">
        <w:rPr>
          <w:rFonts w:ascii="GHEA Grapalat" w:hAnsi="GHEA Grapalat"/>
          <w:b/>
          <w:i w:val="0"/>
          <w:color w:val="000000" w:themeColor="text1"/>
          <w:lang w:val="ru-RU"/>
        </w:rPr>
        <w:t>և</w:t>
      </w:r>
      <w:r w:rsidR="00E35CCD" w:rsidRPr="00E35CCD">
        <w:rPr>
          <w:rFonts w:ascii="GHEA Grapalat" w:hAnsi="GHEA Grapalat"/>
          <w:b/>
          <w:i w:val="0"/>
          <w:color w:val="000000" w:themeColor="text1"/>
          <w:lang w:val="en-US"/>
        </w:rPr>
        <w:t xml:space="preserve"> </w:t>
      </w:r>
      <w:r w:rsidR="00E35CCD" w:rsidRPr="00E35CCD">
        <w:rPr>
          <w:rFonts w:ascii="GHEA Grapalat" w:hAnsi="GHEA Grapalat"/>
          <w:b/>
          <w:i w:val="0"/>
          <w:color w:val="000000" w:themeColor="text1"/>
          <w:lang w:val="ru-RU"/>
        </w:rPr>
        <w:t>բնակավայրերում</w:t>
      </w:r>
      <w:r w:rsidR="00E35CCD" w:rsidRPr="00E35CCD">
        <w:rPr>
          <w:rFonts w:ascii="GHEA Grapalat" w:hAnsi="GHEA Grapalat"/>
          <w:b/>
          <w:i w:val="0"/>
          <w:color w:val="000000" w:themeColor="text1"/>
          <w:lang w:val="en-US"/>
        </w:rPr>
        <w:t xml:space="preserve"> </w:t>
      </w:r>
      <w:r w:rsidR="00E35CCD" w:rsidRPr="00E35CCD">
        <w:rPr>
          <w:rFonts w:ascii="GHEA Grapalat" w:hAnsi="GHEA Grapalat"/>
          <w:b/>
          <w:i w:val="0"/>
          <w:color w:val="000000" w:themeColor="text1"/>
          <w:lang w:val="ru-RU"/>
        </w:rPr>
        <w:t>լուսավորության</w:t>
      </w:r>
      <w:r w:rsidR="00E35CCD" w:rsidRPr="00E35CCD">
        <w:rPr>
          <w:rFonts w:ascii="GHEA Grapalat" w:hAnsi="GHEA Grapalat"/>
          <w:b/>
          <w:i w:val="0"/>
          <w:color w:val="000000" w:themeColor="text1"/>
          <w:lang w:val="en-US"/>
        </w:rPr>
        <w:t xml:space="preserve"> </w:t>
      </w:r>
      <w:r w:rsidR="00E35CCD" w:rsidRPr="00E35CCD">
        <w:rPr>
          <w:rFonts w:ascii="GHEA Grapalat" w:hAnsi="GHEA Grapalat"/>
          <w:b/>
          <w:i w:val="0"/>
          <w:color w:val="000000" w:themeColor="text1"/>
          <w:lang w:val="ru-RU"/>
        </w:rPr>
        <w:t>ցանցի</w:t>
      </w:r>
      <w:r w:rsidR="00E35CCD" w:rsidRPr="00E35CCD">
        <w:rPr>
          <w:rFonts w:ascii="GHEA Grapalat" w:hAnsi="GHEA Grapalat"/>
          <w:b/>
          <w:i w:val="0"/>
          <w:color w:val="000000" w:themeColor="text1"/>
          <w:lang w:val="en-US"/>
        </w:rPr>
        <w:t xml:space="preserve"> </w:t>
      </w:r>
      <w:r w:rsidR="00E35CCD" w:rsidRPr="00E35CCD">
        <w:rPr>
          <w:rFonts w:ascii="GHEA Grapalat" w:hAnsi="GHEA Grapalat"/>
          <w:b/>
          <w:i w:val="0"/>
          <w:color w:val="000000" w:themeColor="text1"/>
          <w:lang w:val="ru-RU"/>
        </w:rPr>
        <w:t>կառուցման</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7C1C55">
        <w:rPr>
          <w:rFonts w:ascii="GHEA Grapalat" w:hAnsi="GHEA Grapalat"/>
          <w:i w:val="0"/>
          <w:lang w:val="ru-RU"/>
        </w:rPr>
        <w:t>աշխատանքների</w:t>
      </w:r>
      <w:r w:rsidR="007C1C55" w:rsidRPr="007C1C55">
        <w:rPr>
          <w:rFonts w:ascii="GHEA Grapalat" w:hAnsi="GHEA Grapalat"/>
          <w:i w:val="0"/>
          <w:lang w:val="en-US"/>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E6597C">
        <w:rPr>
          <w:rFonts w:ascii="GHEA Grapalat" w:hAnsi="GHEA Grapalat"/>
          <w:i w:val="0"/>
          <w:lang w:val="af-ZA"/>
        </w:rPr>
        <w:t>«</w:t>
      </w:r>
      <w:r w:rsidR="00602C19" w:rsidRPr="00B23D42">
        <w:rPr>
          <w:rFonts w:ascii="GHEA Grapalat" w:hAnsi="GHEA Grapalat"/>
          <w:i w:val="0"/>
          <w:lang w:val="en-US"/>
        </w:rPr>
        <w:t>1</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B23D42">
        <w:rPr>
          <w:rFonts w:ascii="GHEA Grapalat" w:hAnsi="GHEA Grapalat" w:cs="Sylfaen"/>
          <w:i w:val="0"/>
        </w:rPr>
        <w:t>չափաբ</w:t>
      </w:r>
      <w:r w:rsidR="00B23D42">
        <w:rPr>
          <w:rFonts w:ascii="GHEA Grapalat" w:hAnsi="GHEA Grapalat" w:cs="Sylfaen"/>
          <w:i w:val="0"/>
          <w:lang w:val="ru-RU"/>
        </w:rPr>
        <w:t>աժն</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p w:rsidR="00E56E2C" w:rsidRPr="00F91692" w:rsidRDefault="00E56E2C" w:rsidP="00E56E2C"/>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1E412B" w:rsidRPr="00E6597C" w:rsidTr="00015CC3">
        <w:trPr>
          <w:trHeight w:val="600"/>
        </w:trPr>
        <w:tc>
          <w:tcPr>
            <w:tcW w:w="3544" w:type="dxa"/>
            <w:gridSpan w:val="2"/>
            <w:vAlign w:val="center"/>
          </w:tcPr>
          <w:p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rsidTr="00015CC3">
        <w:trPr>
          <w:trHeight w:val="306"/>
        </w:trPr>
        <w:tc>
          <w:tcPr>
            <w:tcW w:w="1843"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rsidR="001E412B" w:rsidRPr="00E6597C" w:rsidRDefault="001E412B" w:rsidP="00EF3662">
            <w:pPr>
              <w:pStyle w:val="23"/>
              <w:spacing w:line="240" w:lineRule="auto"/>
              <w:ind w:firstLine="0"/>
              <w:jc w:val="center"/>
              <w:rPr>
                <w:rFonts w:ascii="GHEA Grapalat" w:hAnsi="GHEA Grapalat"/>
                <w:b/>
                <w:bCs/>
                <w:i/>
                <w:iCs/>
              </w:rPr>
            </w:pPr>
          </w:p>
        </w:tc>
      </w:tr>
      <w:tr w:rsidR="001E412B" w:rsidRPr="00D650B2" w:rsidTr="00015CC3">
        <w:tc>
          <w:tcPr>
            <w:tcW w:w="1843" w:type="dxa"/>
            <w:vAlign w:val="center"/>
          </w:tcPr>
          <w:p w:rsidR="001E412B" w:rsidRPr="008B5805" w:rsidRDefault="001E412B" w:rsidP="00EF3662">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1E412B" w:rsidRPr="008B5805" w:rsidRDefault="00E35CCD" w:rsidP="001E412B">
            <w:pPr>
              <w:pStyle w:val="23"/>
              <w:spacing w:line="240" w:lineRule="auto"/>
              <w:ind w:firstLine="0"/>
              <w:jc w:val="center"/>
              <w:rPr>
                <w:rFonts w:ascii="GHEA Grapalat" w:hAnsi="GHEA Grapalat"/>
                <w:lang w:val="ru-RU"/>
              </w:rPr>
            </w:pPr>
            <w:r w:rsidRPr="00E35CCD">
              <w:rPr>
                <w:rFonts w:ascii="GHEA Grapalat" w:hAnsi="GHEA Grapalat"/>
                <w:lang w:val="ru-RU"/>
              </w:rPr>
              <w:t>70</w:t>
            </w:r>
            <w:r>
              <w:rPr>
                <w:rFonts w:ascii="GHEA Grapalat" w:hAnsi="GHEA Grapalat"/>
                <w:lang w:val="ru-RU"/>
              </w:rPr>
              <w:t xml:space="preserve"> 370 </w:t>
            </w:r>
            <w:r w:rsidRPr="00E35CCD">
              <w:rPr>
                <w:rFonts w:ascii="GHEA Grapalat" w:hAnsi="GHEA Grapalat"/>
                <w:lang w:val="ru-RU"/>
              </w:rPr>
              <w:t>1</w:t>
            </w:r>
            <w:r>
              <w:rPr>
                <w:rFonts w:ascii="GHEA Grapalat" w:hAnsi="GHEA Grapalat"/>
                <w:lang w:val="ru-RU"/>
              </w:rPr>
              <w:t>0</w:t>
            </w:r>
            <w:r w:rsidRPr="00E35CCD">
              <w:rPr>
                <w:rFonts w:ascii="GHEA Grapalat" w:hAnsi="GHEA Grapalat"/>
                <w:lang w:val="ru-RU"/>
              </w:rPr>
              <w:t>0</w:t>
            </w:r>
          </w:p>
        </w:tc>
        <w:tc>
          <w:tcPr>
            <w:tcW w:w="6806" w:type="dxa"/>
            <w:vAlign w:val="center"/>
          </w:tcPr>
          <w:p w:rsidR="001E412B" w:rsidRPr="008B5805" w:rsidRDefault="00DB739C" w:rsidP="00E35CCD">
            <w:pPr>
              <w:pStyle w:val="23"/>
              <w:spacing w:line="240" w:lineRule="auto"/>
              <w:ind w:firstLine="0"/>
              <w:rPr>
                <w:rFonts w:ascii="GHEA Grapalat" w:hAnsi="GHEA Grapalat"/>
                <w:lang w:val="ru-RU"/>
              </w:rPr>
            </w:pPr>
            <w:r>
              <w:rPr>
                <w:rFonts w:ascii="GHEA Grapalat" w:hAnsi="GHEA Grapalat"/>
                <w:lang w:val="ru-RU"/>
              </w:rPr>
              <w:t xml:space="preserve">ՀՀ </w:t>
            </w:r>
            <w:r w:rsidR="00E35CCD">
              <w:rPr>
                <w:rFonts w:ascii="GHEA Grapalat" w:hAnsi="GHEA Grapalat"/>
                <w:lang w:val="ru-RU"/>
              </w:rPr>
              <w:t>Տավուշի մարզի</w:t>
            </w:r>
            <w:r w:rsidR="008D241E">
              <w:rPr>
                <w:rFonts w:ascii="GHEA Grapalat" w:hAnsi="GHEA Grapalat"/>
                <w:lang w:val="ru-RU"/>
              </w:rPr>
              <w:t xml:space="preserve"> </w:t>
            </w:r>
            <w:r w:rsidR="00E35CCD" w:rsidRPr="00E35CCD">
              <w:rPr>
                <w:rFonts w:ascii="GHEA Grapalat" w:hAnsi="GHEA Grapalat"/>
                <w:lang w:val="ru-RU"/>
              </w:rPr>
              <w:t>Բերդ համայնքի Բերդ քաղաքում և բնակավայրերում լուսավորության ցանցի կառուցման</w:t>
            </w:r>
            <w:r w:rsidR="00E35CCD">
              <w:rPr>
                <w:rFonts w:ascii="GHEA Grapalat" w:hAnsi="GHEA Grapalat"/>
                <w:lang w:val="ru-RU"/>
              </w:rPr>
              <w:t xml:space="preserve"> աշխատանքներ:</w:t>
            </w:r>
          </w:p>
        </w:tc>
      </w:tr>
    </w:tbl>
    <w:p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rsidR="00845AA5" w:rsidRPr="00ED4A01" w:rsidRDefault="00845AA5" w:rsidP="00ED4A01">
      <w:pPr>
        <w:rPr>
          <w:rFonts w:ascii="GHEA Grapalat" w:hAnsi="GHEA Grapalat" w:cs="Sylfaen"/>
          <w:i/>
          <w:sz w:val="20"/>
          <w:lang w:val="ru-RU"/>
        </w:rPr>
      </w:pPr>
    </w:p>
    <w:p w:rsidR="00AD3A04" w:rsidRPr="00E6597C" w:rsidRDefault="00AD3A04" w:rsidP="00AD3A04">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rsidR="00AD3A04" w:rsidRPr="00E6597C" w:rsidRDefault="00AD3A04" w:rsidP="00AD3A04">
      <w:pPr>
        <w:ind w:firstLine="567"/>
        <w:jc w:val="both"/>
        <w:rPr>
          <w:rFonts w:ascii="GHEA Grapalat" w:hAnsi="GHEA Grapalat"/>
          <w:szCs w:val="22"/>
          <w:lang w:val="es-ES"/>
        </w:rPr>
      </w:pPr>
    </w:p>
    <w:p w:rsidR="00AD3A04" w:rsidRPr="00E6597C" w:rsidRDefault="00AD3A04" w:rsidP="00AD3A04">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Pr="00E6597C">
        <w:rPr>
          <w:rFonts w:ascii="GHEA Grapalat" w:hAnsi="GHEA Grapalat" w:cs="Sylfaen"/>
          <w:sz w:val="20"/>
          <w:lang w:val="ru-RU"/>
        </w:rPr>
        <w:t>Սույն</w:t>
      </w:r>
      <w:r w:rsidRPr="00E6597C">
        <w:rPr>
          <w:rFonts w:ascii="GHEA Grapalat" w:hAnsi="GHEA Grapalat" w:cs="Arial Armenian"/>
          <w:sz w:val="20"/>
          <w:lang w:val="es-ES"/>
        </w:rPr>
        <w:t xml:space="preserve">  ընթացակարգին </w:t>
      </w:r>
      <w:r w:rsidRPr="00E6597C">
        <w:rPr>
          <w:rFonts w:ascii="GHEA Grapalat" w:hAnsi="GHEA Grapalat" w:cs="Sylfaen"/>
          <w:sz w:val="20"/>
          <w:lang w:val="ru-RU"/>
        </w:rPr>
        <w:t>մասնակցելու</w:t>
      </w:r>
      <w:r w:rsidRPr="00E6597C">
        <w:rPr>
          <w:rFonts w:ascii="GHEA Grapalat" w:hAnsi="GHEA Grapalat" w:cs="Arial Armenian"/>
          <w:sz w:val="20"/>
          <w:lang w:val="es-ES"/>
        </w:rPr>
        <w:t xml:space="preserve"> </w:t>
      </w:r>
      <w:r w:rsidRPr="00E6597C">
        <w:rPr>
          <w:rFonts w:ascii="GHEA Grapalat" w:hAnsi="GHEA Grapalat" w:cs="Sylfaen"/>
          <w:sz w:val="20"/>
          <w:lang w:val="ru-RU"/>
        </w:rPr>
        <w:t>իրավունք</w:t>
      </w:r>
      <w:r w:rsidRPr="00E6597C">
        <w:rPr>
          <w:rFonts w:ascii="GHEA Grapalat" w:hAnsi="GHEA Grapalat" w:cs="Arial Armenian"/>
          <w:sz w:val="20"/>
          <w:lang w:val="es-ES"/>
        </w:rPr>
        <w:t xml:space="preserve"> </w:t>
      </w:r>
      <w:r w:rsidRPr="00E6597C">
        <w:rPr>
          <w:rFonts w:ascii="GHEA Grapalat" w:hAnsi="GHEA Grapalat" w:cs="Sylfaen"/>
          <w:sz w:val="20"/>
          <w:lang w:val="ru-RU"/>
        </w:rPr>
        <w:t>չունեն</w:t>
      </w:r>
      <w:r w:rsidRPr="00E6597C">
        <w:rPr>
          <w:rFonts w:ascii="GHEA Grapalat" w:hAnsi="GHEA Grapalat" w:cs="Arial Armenian"/>
          <w:sz w:val="20"/>
          <w:lang w:val="es-ES"/>
        </w:rPr>
        <w:t xml:space="preserve"> </w:t>
      </w:r>
      <w:r w:rsidRPr="00E6597C">
        <w:rPr>
          <w:rFonts w:ascii="GHEA Grapalat" w:hAnsi="GHEA Grapalat" w:cs="Sylfaen"/>
          <w:sz w:val="20"/>
          <w:lang w:val="ru-RU"/>
        </w:rPr>
        <w:t>անձինք</w:t>
      </w:r>
      <w:r w:rsidRPr="00E6597C">
        <w:rPr>
          <w:rFonts w:ascii="GHEA Grapalat" w:hAnsi="GHEA Grapalat" w:cs="Sylfaen"/>
          <w:sz w:val="20"/>
          <w:lang w:val="es-ES"/>
        </w:rPr>
        <w:t>.</w:t>
      </w:r>
    </w:p>
    <w:p w:rsidR="00AD3A04" w:rsidRPr="00E6597C" w:rsidRDefault="00AD3A04" w:rsidP="00AD3A04">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rsidR="00AD3A04" w:rsidRPr="00E6597C" w:rsidRDefault="00AD3A04" w:rsidP="00AD3A04">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rsidR="00AD3A04" w:rsidRDefault="00AD3A04" w:rsidP="00AD3A04">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Pr="00015CC3">
        <w:rPr>
          <w:rFonts w:ascii="GHEA Grapalat" w:hAnsi="GHEA Grapalat" w:cs="Sylfaen"/>
          <w:sz w:val="20"/>
          <w:szCs w:val="20"/>
          <w:lang w:val="es-ES"/>
        </w:rPr>
        <w:t xml:space="preserve"> </w:t>
      </w:r>
      <w:r w:rsidRPr="00BA41C0">
        <w:rPr>
          <w:rFonts w:ascii="GHEA Grapalat" w:hAnsi="GHEA Grapalat" w:cs="Sylfaen"/>
          <w:sz w:val="20"/>
          <w:szCs w:val="20"/>
        </w:rPr>
        <w:t>որոնց</w:t>
      </w:r>
      <w:r w:rsidRPr="00BA41C0">
        <w:rPr>
          <w:rFonts w:ascii="GHEA Grapalat" w:hAnsi="GHEA Grapalat" w:cs="Sylfaen"/>
          <w:sz w:val="20"/>
          <w:szCs w:val="20"/>
          <w:lang w:val="es-ES"/>
        </w:rPr>
        <w:t xml:space="preserve"> </w:t>
      </w:r>
      <w:r w:rsidRPr="00BA41C0">
        <w:rPr>
          <w:rFonts w:ascii="GHEA Grapalat" w:hAnsi="GHEA Grapalat" w:cs="Sylfaen"/>
          <w:sz w:val="20"/>
          <w:szCs w:val="20"/>
        </w:rPr>
        <w:t>վերաբերյալ</w:t>
      </w:r>
      <w:r w:rsidRPr="00BA41C0">
        <w:rPr>
          <w:rFonts w:ascii="GHEA Grapalat" w:hAnsi="GHEA Grapalat" w:cs="Sylfaen"/>
          <w:sz w:val="20"/>
          <w:szCs w:val="20"/>
          <w:lang w:val="es-ES"/>
        </w:rPr>
        <w:t xml:space="preserve"> </w:t>
      </w:r>
      <w:r w:rsidRPr="00BA41C0">
        <w:rPr>
          <w:rFonts w:ascii="GHEA Grapalat" w:hAnsi="GHEA Grapalat" w:cs="Sylfaen"/>
          <w:sz w:val="20"/>
          <w:szCs w:val="20"/>
        </w:rPr>
        <w:t>գնումների</w:t>
      </w:r>
      <w:r w:rsidRPr="00BA41C0">
        <w:rPr>
          <w:rFonts w:ascii="GHEA Grapalat" w:hAnsi="GHEA Grapalat" w:cs="Sylfaen"/>
          <w:sz w:val="20"/>
          <w:szCs w:val="20"/>
          <w:lang w:val="es-ES"/>
        </w:rPr>
        <w:t xml:space="preserve"> </w:t>
      </w:r>
      <w:r w:rsidRPr="00BA41C0">
        <w:rPr>
          <w:rFonts w:ascii="GHEA Grapalat" w:hAnsi="GHEA Grapalat" w:cs="Sylfaen"/>
          <w:sz w:val="20"/>
          <w:szCs w:val="20"/>
        </w:rPr>
        <w:t>ոլորտում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հակամրցակցային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համաձայնության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գերիշխող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դիրքի</w:t>
      </w:r>
      <w:r w:rsidRPr="00BA41C0">
        <w:rPr>
          <w:rFonts w:ascii="GHEA Grapalat" w:hAnsi="GHEA Grapalat" w:cs="Sylfaen"/>
          <w:sz w:val="20"/>
          <w:szCs w:val="20"/>
          <w:lang w:val="es-ES"/>
        </w:rPr>
        <w:t xml:space="preserve"> </w:t>
      </w:r>
      <w:r w:rsidRPr="00BA41C0">
        <w:rPr>
          <w:rFonts w:ascii="GHEA Grapalat" w:hAnsi="GHEA Grapalat" w:cs="Sylfaen"/>
          <w:sz w:val="20"/>
          <w:szCs w:val="20"/>
        </w:rPr>
        <w:t>չարաշահման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կամ</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անբարեխիղճ</w:t>
      </w:r>
      <w:r w:rsidRPr="00BA41C0">
        <w:rPr>
          <w:rFonts w:ascii="GHEA Grapalat" w:hAnsi="GHEA Grapalat" w:cs="Sylfaen"/>
          <w:sz w:val="20"/>
          <w:szCs w:val="20"/>
          <w:lang w:val="es-ES"/>
        </w:rPr>
        <w:t xml:space="preserve"> </w:t>
      </w:r>
      <w:r w:rsidRPr="00BA41C0">
        <w:rPr>
          <w:rFonts w:ascii="GHEA Grapalat" w:hAnsi="GHEA Grapalat" w:cs="Sylfaen"/>
          <w:sz w:val="20"/>
          <w:szCs w:val="20"/>
        </w:rPr>
        <w:t>մրցակցության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համար</w:t>
      </w:r>
      <w:r w:rsidRPr="00BA41C0">
        <w:rPr>
          <w:rFonts w:ascii="GHEA Grapalat" w:hAnsi="GHEA Grapalat" w:cs="Sylfaen"/>
          <w:sz w:val="20"/>
          <w:szCs w:val="20"/>
          <w:lang w:val="es-ES"/>
        </w:rPr>
        <w:t xml:space="preserve"> </w:t>
      </w:r>
      <w:r w:rsidRPr="00BA41C0">
        <w:rPr>
          <w:rFonts w:ascii="GHEA Grapalat" w:hAnsi="GHEA Grapalat" w:cs="Sylfaen"/>
          <w:sz w:val="20"/>
          <w:szCs w:val="20"/>
        </w:rPr>
        <w:t>պատասխանատվություն</w:t>
      </w:r>
      <w:r w:rsidRPr="00BA41C0">
        <w:rPr>
          <w:rFonts w:ascii="GHEA Grapalat" w:hAnsi="GHEA Grapalat" w:cs="Sylfaen"/>
          <w:sz w:val="20"/>
          <w:szCs w:val="20"/>
          <w:lang w:val="es-ES"/>
        </w:rPr>
        <w:t xml:space="preserve"> </w:t>
      </w:r>
      <w:r w:rsidRPr="00BA41C0">
        <w:rPr>
          <w:rFonts w:ascii="GHEA Grapalat" w:hAnsi="GHEA Grapalat" w:cs="Sylfaen"/>
          <w:sz w:val="20"/>
          <w:szCs w:val="20"/>
        </w:rPr>
        <w:t>սահմանող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վարչական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ակտը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հայտը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ներկայացվելու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օրվան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նախորդող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երեք</w:t>
      </w:r>
      <w:r w:rsidRPr="00BA41C0">
        <w:rPr>
          <w:rFonts w:ascii="GHEA Grapalat" w:hAnsi="GHEA Grapalat" w:cs="Sylfaen"/>
          <w:sz w:val="20"/>
          <w:szCs w:val="20"/>
          <w:lang w:val="es-ES"/>
        </w:rPr>
        <w:t xml:space="preserve"> </w:t>
      </w:r>
      <w:r w:rsidRPr="00BA41C0">
        <w:rPr>
          <w:rFonts w:ascii="GHEA Grapalat" w:hAnsi="GHEA Grapalat" w:cs="Sylfaen"/>
          <w:sz w:val="20"/>
          <w:szCs w:val="20"/>
        </w:rPr>
        <w:t>տարվա</w:t>
      </w:r>
      <w:r w:rsidRPr="00BA41C0">
        <w:rPr>
          <w:rFonts w:ascii="GHEA Grapalat" w:hAnsi="GHEA Grapalat" w:cs="Sylfaen"/>
          <w:sz w:val="20"/>
          <w:szCs w:val="20"/>
          <w:lang w:val="es-ES"/>
        </w:rPr>
        <w:t xml:space="preserve"> </w:t>
      </w:r>
      <w:r w:rsidRPr="00BA41C0">
        <w:rPr>
          <w:rFonts w:ascii="GHEA Grapalat" w:hAnsi="GHEA Grapalat" w:cs="Sylfaen"/>
          <w:sz w:val="20"/>
          <w:szCs w:val="20"/>
        </w:rPr>
        <w:t>ընթացքում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դարձել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անբողոքարկելի</w:t>
      </w:r>
      <w:r w:rsidRPr="00BA41C0">
        <w:rPr>
          <w:rFonts w:ascii="GHEA Grapalat" w:hAnsi="GHEA Grapalat" w:cs="Sylfaen"/>
          <w:sz w:val="20"/>
          <w:szCs w:val="20"/>
          <w:lang w:val="es-ES"/>
        </w:rPr>
        <w:t xml:space="preserve">, </w:t>
      </w:r>
      <w:r w:rsidRPr="00BA41C0">
        <w:rPr>
          <w:rFonts w:ascii="GHEA Grapalat" w:hAnsi="GHEA Grapalat" w:cs="Sylfaen"/>
          <w:sz w:val="20"/>
          <w:szCs w:val="20"/>
        </w:rPr>
        <w:t>իսկ</w:t>
      </w:r>
      <w:r w:rsidRPr="00BA41C0">
        <w:rPr>
          <w:rFonts w:ascii="GHEA Grapalat" w:hAnsi="GHEA Grapalat" w:cs="Sylfaen"/>
          <w:sz w:val="20"/>
          <w:szCs w:val="20"/>
          <w:lang w:val="es-ES"/>
        </w:rPr>
        <w:t xml:space="preserve"> </w:t>
      </w:r>
      <w:r w:rsidRPr="00BA41C0">
        <w:rPr>
          <w:rFonts w:ascii="GHEA Grapalat" w:hAnsi="GHEA Grapalat" w:cs="Sylfaen"/>
          <w:sz w:val="20"/>
          <w:szCs w:val="20"/>
        </w:rPr>
        <w:t>բողոքարկված</w:t>
      </w:r>
      <w:r w:rsidRPr="00BA41C0">
        <w:rPr>
          <w:rFonts w:ascii="GHEA Grapalat" w:hAnsi="GHEA Grapalat" w:cs="Sylfaen"/>
          <w:sz w:val="20"/>
          <w:szCs w:val="20"/>
          <w:lang w:val="es-ES"/>
        </w:rPr>
        <w:t xml:space="preserve"> </w:t>
      </w:r>
      <w:r w:rsidRPr="00BA41C0">
        <w:rPr>
          <w:rFonts w:ascii="GHEA Grapalat" w:hAnsi="GHEA Grapalat" w:cs="Sylfaen"/>
          <w:sz w:val="20"/>
          <w:szCs w:val="20"/>
        </w:rPr>
        <w:t>լինելու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դեպքում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թողնվել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անփոփոխ</w:t>
      </w:r>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rsidR="00AD3A04" w:rsidRPr="00E6597C" w:rsidRDefault="00AD3A04" w:rsidP="00AD3A04">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rsidR="00AD3A04" w:rsidRPr="00015CC3" w:rsidRDefault="00AD3A04" w:rsidP="00AD3A04">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rsidR="00AD3A04" w:rsidRPr="00015CC3" w:rsidRDefault="00AD3A04" w:rsidP="00AD3A04">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AD3A04" w:rsidRPr="00015CC3" w:rsidRDefault="00AD3A04" w:rsidP="00AD3A04">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AD3A04" w:rsidRPr="00015CC3" w:rsidRDefault="00AD3A04" w:rsidP="00AD3A04">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AD3A04" w:rsidRPr="00015CC3" w:rsidRDefault="00AD3A04" w:rsidP="00AD3A04">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rsidR="00AD3A04" w:rsidRPr="00E6597C" w:rsidRDefault="00AD3A04" w:rsidP="00AD3A04">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 xml:space="preserve">հայտարարություն: </w:t>
      </w:r>
      <w:r w:rsidRPr="00E6597C">
        <w:rPr>
          <w:rFonts w:ascii="GHEA Grapalat" w:hAnsi="GHEA Grapalat" w:cs="Sylfaen"/>
          <w:sz w:val="20"/>
        </w:rPr>
        <w:t>Բացի</w:t>
      </w:r>
      <w:r w:rsidRPr="00E6597C">
        <w:rPr>
          <w:rFonts w:ascii="GHEA Grapalat" w:hAnsi="GHEA Grapalat" w:cs="Sylfaen"/>
          <w:sz w:val="20"/>
          <w:lang w:val="es-ES"/>
        </w:rPr>
        <w:t xml:space="preserve"> </w:t>
      </w:r>
      <w:r w:rsidRPr="00E6597C">
        <w:rPr>
          <w:rFonts w:ascii="GHEA Grapalat" w:hAnsi="GHEA Grapalat" w:cs="Sylfaen"/>
          <w:sz w:val="20"/>
        </w:rPr>
        <w:t>սույն</w:t>
      </w:r>
      <w:r w:rsidRPr="00E6597C">
        <w:rPr>
          <w:rFonts w:ascii="GHEA Grapalat" w:hAnsi="GHEA Grapalat" w:cs="Sylfaen"/>
          <w:sz w:val="20"/>
          <w:lang w:val="es-ES"/>
        </w:rPr>
        <w:t xml:space="preserve"> </w:t>
      </w:r>
      <w:r w:rsidRPr="00E6597C">
        <w:rPr>
          <w:rFonts w:ascii="GHEA Grapalat" w:hAnsi="GHEA Grapalat" w:cs="Sylfaen"/>
          <w:sz w:val="20"/>
        </w:rPr>
        <w:t>կետով</w:t>
      </w:r>
      <w:r w:rsidRPr="00E6597C">
        <w:rPr>
          <w:rFonts w:ascii="GHEA Grapalat" w:hAnsi="GHEA Grapalat" w:cs="Sylfaen"/>
          <w:sz w:val="20"/>
          <w:lang w:val="es-ES"/>
        </w:rPr>
        <w:t xml:space="preserve"> </w:t>
      </w:r>
      <w:r w:rsidRPr="00E6597C">
        <w:rPr>
          <w:rFonts w:ascii="GHEA Grapalat" w:hAnsi="GHEA Grapalat" w:cs="Sylfaen"/>
          <w:sz w:val="20"/>
        </w:rPr>
        <w:t>նախատեսված</w:t>
      </w:r>
      <w:r w:rsidRPr="00E6597C">
        <w:rPr>
          <w:rFonts w:ascii="GHEA Grapalat" w:hAnsi="GHEA Grapalat" w:cs="Sylfaen"/>
          <w:sz w:val="20"/>
          <w:lang w:val="es-ES"/>
        </w:rPr>
        <w:t xml:space="preserve"> </w:t>
      </w:r>
      <w:r w:rsidRPr="00E6597C">
        <w:rPr>
          <w:rFonts w:ascii="GHEA Grapalat" w:hAnsi="GHEA Grapalat" w:cs="Sylfaen"/>
          <w:sz w:val="20"/>
        </w:rPr>
        <w:t>հայտարարությունից</w:t>
      </w:r>
      <w:r w:rsidRPr="00E6597C">
        <w:rPr>
          <w:rFonts w:ascii="GHEA Grapalat" w:hAnsi="GHEA Grapalat" w:cs="Sylfaen"/>
          <w:sz w:val="20"/>
          <w:lang w:val="es-ES"/>
        </w:rPr>
        <w:t xml:space="preserve"> </w:t>
      </w:r>
      <w:r w:rsidRPr="00E6597C">
        <w:rPr>
          <w:rFonts w:ascii="GHEA Grapalat" w:hAnsi="GHEA Grapalat" w:cs="Sylfaen"/>
          <w:sz w:val="20"/>
        </w:rPr>
        <w:t>մասնակցության</w:t>
      </w:r>
      <w:r w:rsidRPr="00E6597C">
        <w:rPr>
          <w:rFonts w:ascii="GHEA Grapalat" w:hAnsi="GHEA Grapalat" w:cs="Sylfaen"/>
          <w:sz w:val="20"/>
          <w:lang w:val="es-ES"/>
        </w:rPr>
        <w:t xml:space="preserve"> </w:t>
      </w:r>
      <w:r w:rsidRPr="00E6597C">
        <w:rPr>
          <w:rFonts w:ascii="GHEA Grapalat" w:hAnsi="GHEA Grapalat" w:cs="Sylfaen"/>
          <w:sz w:val="20"/>
        </w:rPr>
        <w:t>իրավունքի</w:t>
      </w:r>
      <w:r w:rsidRPr="00E6597C">
        <w:rPr>
          <w:rFonts w:ascii="GHEA Grapalat" w:hAnsi="GHEA Grapalat" w:cs="Sylfaen"/>
          <w:sz w:val="20"/>
          <w:lang w:val="es-ES"/>
        </w:rPr>
        <w:t xml:space="preserve"> </w:t>
      </w:r>
      <w:r w:rsidRPr="00E6597C">
        <w:rPr>
          <w:rFonts w:ascii="GHEA Grapalat" w:hAnsi="GHEA Grapalat" w:cs="Sylfaen"/>
          <w:sz w:val="20"/>
        </w:rPr>
        <w:t>գնահատման</w:t>
      </w:r>
      <w:r w:rsidRPr="00E6597C">
        <w:rPr>
          <w:rFonts w:ascii="GHEA Grapalat" w:hAnsi="GHEA Grapalat" w:cs="Sylfaen"/>
          <w:sz w:val="20"/>
          <w:lang w:val="es-ES"/>
        </w:rPr>
        <w:t xml:space="preserve"> </w:t>
      </w:r>
      <w:r w:rsidRPr="00E6597C">
        <w:rPr>
          <w:rFonts w:ascii="GHEA Grapalat" w:hAnsi="GHEA Grapalat" w:cs="Sylfaen"/>
          <w:sz w:val="20"/>
        </w:rPr>
        <w:t>համար</w:t>
      </w:r>
      <w:r w:rsidRPr="00E6597C">
        <w:rPr>
          <w:rFonts w:ascii="GHEA Grapalat" w:hAnsi="GHEA Grapalat" w:cs="Sylfaen"/>
          <w:sz w:val="20"/>
          <w:lang w:val="es-ES"/>
        </w:rPr>
        <w:t xml:space="preserve"> </w:t>
      </w:r>
      <w:r w:rsidRPr="00E6597C">
        <w:rPr>
          <w:rFonts w:ascii="GHEA Grapalat" w:hAnsi="GHEA Grapalat" w:cs="Sylfaen"/>
          <w:sz w:val="20"/>
        </w:rPr>
        <w:t>մասնակցից</w:t>
      </w:r>
      <w:r w:rsidRPr="00E6597C">
        <w:rPr>
          <w:rFonts w:ascii="GHEA Grapalat" w:hAnsi="GHEA Grapalat" w:cs="Sylfaen"/>
          <w:sz w:val="20"/>
          <w:lang w:val="es-ES"/>
        </w:rPr>
        <w:t xml:space="preserve">, </w:t>
      </w:r>
      <w:r w:rsidRPr="00E6597C">
        <w:rPr>
          <w:rFonts w:ascii="GHEA Grapalat" w:hAnsi="GHEA Grapalat" w:cs="Sylfaen"/>
          <w:sz w:val="20"/>
        </w:rPr>
        <w:t>այդ</w:t>
      </w:r>
      <w:r w:rsidRPr="00E6597C">
        <w:rPr>
          <w:rFonts w:ascii="GHEA Grapalat" w:hAnsi="GHEA Grapalat" w:cs="Sylfaen"/>
          <w:sz w:val="20"/>
          <w:lang w:val="es-ES"/>
        </w:rPr>
        <w:t xml:space="preserve"> </w:t>
      </w:r>
      <w:r w:rsidRPr="00E6597C">
        <w:rPr>
          <w:rFonts w:ascii="GHEA Grapalat" w:hAnsi="GHEA Grapalat" w:cs="Sylfaen"/>
          <w:sz w:val="20"/>
        </w:rPr>
        <w:t>թվում</w:t>
      </w:r>
      <w:r w:rsidRPr="00E6597C">
        <w:rPr>
          <w:rFonts w:ascii="GHEA Grapalat" w:hAnsi="GHEA Grapalat" w:cs="Sylfaen"/>
          <w:sz w:val="20"/>
          <w:lang w:val="es-ES"/>
        </w:rPr>
        <w:t xml:space="preserve"> </w:t>
      </w:r>
      <w:r w:rsidRPr="00E6597C">
        <w:rPr>
          <w:rFonts w:ascii="GHEA Grapalat" w:hAnsi="GHEA Grapalat" w:cs="Sylfaen"/>
          <w:sz w:val="20"/>
        </w:rPr>
        <w:t>ընտրված</w:t>
      </w:r>
      <w:r w:rsidRPr="00E6597C">
        <w:rPr>
          <w:rFonts w:ascii="GHEA Grapalat" w:hAnsi="GHEA Grapalat" w:cs="Sylfaen"/>
          <w:sz w:val="20"/>
          <w:lang w:val="es-ES"/>
        </w:rPr>
        <w:t xml:space="preserve"> </w:t>
      </w:r>
      <w:r w:rsidRPr="00E6597C">
        <w:rPr>
          <w:rFonts w:ascii="GHEA Grapalat" w:hAnsi="GHEA Grapalat" w:cs="Sylfaen"/>
          <w:sz w:val="20"/>
        </w:rPr>
        <w:t>մասնակցից</w:t>
      </w:r>
      <w:r w:rsidRPr="00E6597C">
        <w:rPr>
          <w:rFonts w:ascii="GHEA Grapalat" w:hAnsi="GHEA Grapalat" w:cs="Sylfaen"/>
          <w:sz w:val="20"/>
          <w:lang w:val="es-ES"/>
        </w:rPr>
        <w:t xml:space="preserve"> </w:t>
      </w:r>
      <w:r w:rsidRPr="00E6597C">
        <w:rPr>
          <w:rFonts w:ascii="GHEA Grapalat" w:hAnsi="GHEA Grapalat" w:cs="Sylfaen"/>
          <w:sz w:val="20"/>
        </w:rPr>
        <w:t>այլ</w:t>
      </w:r>
      <w:r w:rsidRPr="00E6597C">
        <w:rPr>
          <w:rFonts w:ascii="GHEA Grapalat" w:hAnsi="GHEA Grapalat" w:cs="Sylfaen"/>
          <w:sz w:val="20"/>
          <w:lang w:val="es-ES"/>
        </w:rPr>
        <w:t xml:space="preserve"> </w:t>
      </w:r>
      <w:r w:rsidRPr="00E6597C">
        <w:rPr>
          <w:rFonts w:ascii="GHEA Grapalat" w:hAnsi="GHEA Grapalat" w:cs="Sylfaen"/>
          <w:sz w:val="20"/>
        </w:rPr>
        <w:t>փաստաթղթեր</w:t>
      </w:r>
      <w:r w:rsidRPr="00E6597C">
        <w:rPr>
          <w:rFonts w:ascii="GHEA Grapalat" w:hAnsi="GHEA Grapalat" w:cs="Sylfaen"/>
          <w:sz w:val="20"/>
          <w:lang w:val="es-ES"/>
        </w:rPr>
        <w:t xml:space="preserve"> </w:t>
      </w:r>
      <w:r w:rsidRPr="00E6597C">
        <w:rPr>
          <w:rFonts w:ascii="GHEA Grapalat" w:hAnsi="GHEA Grapalat" w:cs="Sylfaen"/>
          <w:sz w:val="20"/>
        </w:rPr>
        <w:t>կամ</w:t>
      </w:r>
      <w:r w:rsidRPr="00E6597C">
        <w:rPr>
          <w:rFonts w:ascii="GHEA Grapalat" w:hAnsi="GHEA Grapalat" w:cs="Sylfaen"/>
          <w:sz w:val="20"/>
          <w:lang w:val="es-ES"/>
        </w:rPr>
        <w:t xml:space="preserve"> </w:t>
      </w:r>
      <w:r w:rsidRPr="00E6597C">
        <w:rPr>
          <w:rFonts w:ascii="GHEA Grapalat" w:hAnsi="GHEA Grapalat" w:cs="Sylfaen"/>
          <w:sz w:val="20"/>
        </w:rPr>
        <w:t>հիմնավորումներ</w:t>
      </w:r>
      <w:r w:rsidRPr="00E6597C">
        <w:rPr>
          <w:rFonts w:ascii="GHEA Grapalat" w:hAnsi="GHEA Grapalat" w:cs="Sylfaen"/>
          <w:sz w:val="20"/>
          <w:lang w:val="es-ES"/>
        </w:rPr>
        <w:t xml:space="preserve"> </w:t>
      </w:r>
      <w:r w:rsidRPr="00E6597C">
        <w:rPr>
          <w:rFonts w:ascii="GHEA Grapalat" w:hAnsi="GHEA Grapalat" w:cs="Sylfaen"/>
          <w:sz w:val="20"/>
        </w:rPr>
        <w:t>չեն</w:t>
      </w:r>
      <w:r w:rsidRPr="00E6597C">
        <w:rPr>
          <w:rFonts w:ascii="GHEA Grapalat" w:hAnsi="GHEA Grapalat" w:cs="Sylfaen"/>
          <w:sz w:val="20"/>
          <w:lang w:val="es-ES"/>
        </w:rPr>
        <w:t xml:space="preserve"> </w:t>
      </w:r>
      <w:r w:rsidRPr="00E6597C">
        <w:rPr>
          <w:rFonts w:ascii="GHEA Grapalat" w:hAnsi="GHEA Grapalat" w:cs="Sylfaen"/>
          <w:sz w:val="20"/>
        </w:rPr>
        <w:t>կարող</w:t>
      </w:r>
      <w:r w:rsidRPr="00E6597C">
        <w:rPr>
          <w:rFonts w:ascii="GHEA Grapalat" w:hAnsi="GHEA Grapalat" w:cs="Sylfaen"/>
          <w:sz w:val="20"/>
          <w:lang w:val="es-ES"/>
        </w:rPr>
        <w:t xml:space="preserve"> </w:t>
      </w:r>
      <w:r w:rsidRPr="00E6597C">
        <w:rPr>
          <w:rFonts w:ascii="GHEA Grapalat" w:hAnsi="GHEA Grapalat" w:cs="Sylfaen"/>
          <w:sz w:val="20"/>
        </w:rPr>
        <w:t>պահանջվել</w:t>
      </w:r>
      <w:r w:rsidRPr="00E6597C">
        <w:rPr>
          <w:rFonts w:ascii="GHEA Grapalat" w:hAnsi="GHEA Grapalat" w:cs="Sylfaen"/>
          <w:sz w:val="20"/>
          <w:lang w:val="es-ES"/>
        </w:rPr>
        <w:t>:</w:t>
      </w:r>
      <w:r w:rsidRPr="00E6597C">
        <w:rPr>
          <w:rFonts w:ascii="GHEA Grapalat" w:hAnsi="GHEA Grapalat" w:cs="Tahoma"/>
          <w:sz w:val="20"/>
          <w:lang w:val="hy-AM"/>
        </w:rPr>
        <w:t xml:space="preserve"> </w:t>
      </w:r>
      <w:r w:rsidRPr="00E6597C">
        <w:rPr>
          <w:rFonts w:ascii="GHEA Grapalat" w:hAnsi="GHEA Grapalat" w:cs="Tahoma"/>
          <w:sz w:val="20"/>
        </w:rPr>
        <w:t>Մասնակցի</w:t>
      </w:r>
      <w:r w:rsidRPr="00E6597C">
        <w:rPr>
          <w:rFonts w:ascii="GHEA Grapalat" w:hAnsi="GHEA Grapalat" w:cs="Tahoma"/>
          <w:sz w:val="20"/>
          <w:lang w:val="es-ES"/>
        </w:rPr>
        <w:t xml:space="preserve"> </w:t>
      </w:r>
      <w:r w:rsidRPr="00E6597C">
        <w:rPr>
          <w:rFonts w:ascii="GHEA Grapalat" w:hAnsi="GHEA Grapalat" w:cs="Tahoma"/>
          <w:sz w:val="20"/>
        </w:rPr>
        <w:t>հայտարարության</w:t>
      </w:r>
      <w:r w:rsidRPr="00E6597C">
        <w:rPr>
          <w:rFonts w:ascii="GHEA Grapalat" w:hAnsi="GHEA Grapalat" w:cs="Tahoma"/>
          <w:sz w:val="20"/>
          <w:lang w:val="es-ES"/>
        </w:rPr>
        <w:t xml:space="preserve"> </w:t>
      </w:r>
      <w:r w:rsidRPr="00E6597C">
        <w:rPr>
          <w:rFonts w:ascii="GHEA Grapalat" w:hAnsi="GHEA Grapalat" w:cs="Tahoma"/>
          <w:sz w:val="20"/>
        </w:rPr>
        <w:t>իսկությունը</w:t>
      </w:r>
      <w:r w:rsidRPr="00E6597C">
        <w:rPr>
          <w:rFonts w:ascii="GHEA Grapalat" w:hAnsi="GHEA Grapalat" w:cs="Tahoma"/>
          <w:sz w:val="20"/>
          <w:lang w:val="es-ES"/>
        </w:rPr>
        <w:t xml:space="preserve"> </w:t>
      </w:r>
      <w:r w:rsidRPr="00E6597C">
        <w:rPr>
          <w:rFonts w:ascii="GHEA Grapalat" w:hAnsi="GHEA Grapalat" w:cs="Tahoma"/>
          <w:sz w:val="20"/>
        </w:rPr>
        <w:t>գնահատող</w:t>
      </w:r>
      <w:r w:rsidRPr="00E6597C">
        <w:rPr>
          <w:rFonts w:ascii="GHEA Grapalat" w:hAnsi="GHEA Grapalat" w:cs="Tahoma"/>
          <w:sz w:val="20"/>
          <w:lang w:val="es-ES"/>
        </w:rPr>
        <w:t xml:space="preserve"> </w:t>
      </w:r>
      <w:r w:rsidRPr="00E6597C">
        <w:rPr>
          <w:rFonts w:ascii="GHEA Grapalat" w:hAnsi="GHEA Grapalat" w:cs="Tahoma"/>
          <w:sz w:val="20"/>
        </w:rPr>
        <w:t>հանձնաժողովը</w:t>
      </w:r>
      <w:r w:rsidRPr="00E6597C">
        <w:rPr>
          <w:rFonts w:ascii="GHEA Grapalat" w:hAnsi="GHEA Grapalat" w:cs="Tahoma"/>
          <w:sz w:val="20"/>
          <w:lang w:val="es-ES"/>
        </w:rPr>
        <w:t xml:space="preserve"> (</w:t>
      </w:r>
      <w:r w:rsidRPr="00E6597C">
        <w:rPr>
          <w:rFonts w:ascii="GHEA Grapalat" w:hAnsi="GHEA Grapalat" w:cs="Tahoma"/>
          <w:sz w:val="20"/>
        </w:rPr>
        <w:t>այսուհետ</w:t>
      </w:r>
      <w:r w:rsidRPr="00E6597C">
        <w:rPr>
          <w:rFonts w:ascii="GHEA Grapalat" w:hAnsi="GHEA Grapalat" w:cs="Tahoma"/>
          <w:sz w:val="20"/>
          <w:lang w:val="es-ES"/>
        </w:rPr>
        <w:t xml:space="preserve">` </w:t>
      </w:r>
      <w:r w:rsidRPr="00E6597C">
        <w:rPr>
          <w:rFonts w:ascii="GHEA Grapalat" w:hAnsi="GHEA Grapalat" w:cs="Tahoma"/>
          <w:sz w:val="20"/>
        </w:rPr>
        <w:t>հանձնաժողով</w:t>
      </w:r>
      <w:r w:rsidRPr="00E6597C">
        <w:rPr>
          <w:rFonts w:ascii="GHEA Grapalat" w:hAnsi="GHEA Grapalat" w:cs="Tahoma"/>
          <w:sz w:val="20"/>
          <w:lang w:val="es-ES"/>
        </w:rPr>
        <w:t xml:space="preserve">) </w:t>
      </w:r>
      <w:r w:rsidRPr="00E6597C">
        <w:rPr>
          <w:rFonts w:ascii="GHEA Grapalat" w:hAnsi="GHEA Grapalat" w:cs="Tahoma"/>
          <w:sz w:val="20"/>
        </w:rPr>
        <w:t>գնահատում</w:t>
      </w:r>
      <w:r w:rsidRPr="00E6597C">
        <w:rPr>
          <w:rFonts w:ascii="GHEA Grapalat" w:hAnsi="GHEA Grapalat" w:cs="Tahoma"/>
          <w:sz w:val="20"/>
          <w:lang w:val="es-ES"/>
        </w:rPr>
        <w:t xml:space="preserve"> </w:t>
      </w:r>
      <w:r w:rsidRPr="00E6597C">
        <w:rPr>
          <w:rFonts w:ascii="GHEA Grapalat" w:hAnsi="GHEA Grapalat" w:cs="Tahoma"/>
          <w:sz w:val="20"/>
        </w:rPr>
        <w:t>է</w:t>
      </w:r>
      <w:r w:rsidRPr="00E6597C">
        <w:rPr>
          <w:rFonts w:ascii="GHEA Grapalat" w:hAnsi="GHEA Grapalat" w:cs="Tahoma"/>
          <w:sz w:val="20"/>
          <w:lang w:val="es-ES"/>
        </w:rPr>
        <w:t xml:space="preserve"> </w:t>
      </w:r>
      <w:r w:rsidRPr="00E6597C">
        <w:rPr>
          <w:rFonts w:ascii="GHEA Grapalat" w:hAnsi="GHEA Grapalat" w:cs="Tahoma"/>
          <w:sz w:val="20"/>
        </w:rPr>
        <w:t>սույն</w:t>
      </w:r>
      <w:r w:rsidRPr="00E6597C">
        <w:rPr>
          <w:rFonts w:ascii="GHEA Grapalat" w:hAnsi="GHEA Grapalat" w:cs="Tahoma"/>
          <w:sz w:val="20"/>
          <w:lang w:val="es-ES"/>
        </w:rPr>
        <w:t xml:space="preserve"> </w:t>
      </w:r>
      <w:r w:rsidRPr="00E6597C">
        <w:rPr>
          <w:rFonts w:ascii="GHEA Grapalat" w:hAnsi="GHEA Grapalat" w:cs="Tahoma"/>
          <w:sz w:val="20"/>
        </w:rPr>
        <w:t>հրավերով</w:t>
      </w:r>
      <w:r w:rsidRPr="00E6597C">
        <w:rPr>
          <w:rFonts w:ascii="GHEA Grapalat" w:hAnsi="GHEA Grapalat" w:cs="Tahoma"/>
          <w:sz w:val="20"/>
          <w:lang w:val="es-ES"/>
        </w:rPr>
        <w:t xml:space="preserve"> </w:t>
      </w:r>
      <w:r w:rsidRPr="00E6597C">
        <w:rPr>
          <w:rFonts w:ascii="GHEA Grapalat" w:hAnsi="GHEA Grapalat" w:cs="Tahoma"/>
          <w:sz w:val="20"/>
        </w:rPr>
        <w:t>սահմանված</w:t>
      </w:r>
      <w:r w:rsidRPr="00E6597C">
        <w:rPr>
          <w:rFonts w:ascii="GHEA Grapalat" w:hAnsi="GHEA Grapalat" w:cs="Tahoma"/>
          <w:sz w:val="20"/>
          <w:lang w:val="es-ES"/>
        </w:rPr>
        <w:t xml:space="preserve"> </w:t>
      </w:r>
      <w:r w:rsidRPr="00E6597C">
        <w:rPr>
          <w:rFonts w:ascii="GHEA Grapalat" w:hAnsi="GHEA Grapalat" w:cs="Tahoma"/>
          <w:sz w:val="20"/>
        </w:rPr>
        <w:t>պայմաններով</w:t>
      </w:r>
      <w:r w:rsidRPr="00E6597C">
        <w:rPr>
          <w:rFonts w:ascii="GHEA Grapalat" w:hAnsi="GHEA Grapalat" w:cs="Tahoma"/>
          <w:sz w:val="20"/>
          <w:lang w:val="es-ES"/>
        </w:rPr>
        <w:t>:</w:t>
      </w:r>
    </w:p>
    <w:p w:rsidR="00AD3A04" w:rsidRDefault="00AD3A04" w:rsidP="00AD3A04">
      <w:pPr>
        <w:ind w:firstLine="720"/>
        <w:jc w:val="both"/>
        <w:rPr>
          <w:rFonts w:ascii="GHEA Grapalat" w:hAnsi="GHEA Grapalat"/>
          <w:color w:val="000000"/>
          <w:lang w:val="es-ES"/>
        </w:rPr>
      </w:pPr>
      <w:r w:rsidRPr="00E6597C">
        <w:rPr>
          <w:rFonts w:ascii="GHEA Grapalat" w:hAnsi="GHEA Grapalat" w:cs="Tahoma"/>
          <w:sz w:val="20"/>
          <w:szCs w:val="20"/>
          <w:lang w:val="es-ES"/>
        </w:rPr>
        <w:t xml:space="preserve">2.3 </w:t>
      </w:r>
      <w:r w:rsidRPr="00BA7559">
        <w:rPr>
          <w:rFonts w:ascii="GHEA Grapalat" w:hAnsi="GHEA Grapalat" w:cs="Sylfaen"/>
          <w:sz w:val="20"/>
          <w:szCs w:val="20"/>
        </w:rPr>
        <w:t>Մասնակիցի՝</w:t>
      </w:r>
      <w:r w:rsidRPr="00BA7559">
        <w:rPr>
          <w:rFonts w:ascii="GHEA Grapalat" w:hAnsi="GHEA Grapalat" w:cs="Sylfaen"/>
          <w:sz w:val="20"/>
          <w:szCs w:val="20"/>
          <w:lang w:val="es-ES"/>
        </w:rPr>
        <w:t xml:space="preserve"> </w:t>
      </w:r>
      <w:r w:rsidRPr="00BA7559">
        <w:rPr>
          <w:rFonts w:ascii="GHEA Grapalat" w:hAnsi="GHEA Grapalat" w:cs="Sylfaen"/>
          <w:sz w:val="20"/>
          <w:szCs w:val="20"/>
          <w:lang w:val="hy-AM"/>
        </w:rPr>
        <w:t>Օ</w:t>
      </w:r>
      <w:r w:rsidRPr="00BA7559">
        <w:rPr>
          <w:rFonts w:ascii="GHEA Grapalat" w:hAnsi="GHEA Grapalat" w:cs="Sylfaen"/>
          <w:sz w:val="20"/>
          <w:szCs w:val="20"/>
        </w:rPr>
        <w:t>րենքի</w:t>
      </w:r>
      <w:r w:rsidRPr="00BA7559">
        <w:rPr>
          <w:rFonts w:ascii="GHEA Grapalat" w:hAnsi="GHEA Grapalat" w:cs="Sylfaen"/>
          <w:sz w:val="20"/>
          <w:szCs w:val="20"/>
          <w:lang w:val="es-ES"/>
        </w:rPr>
        <w:t xml:space="preserve"> 6-</w:t>
      </w:r>
      <w:r w:rsidRPr="00BA7559">
        <w:rPr>
          <w:rFonts w:ascii="GHEA Grapalat" w:hAnsi="GHEA Grapalat" w:cs="Sylfaen"/>
          <w:sz w:val="20"/>
          <w:szCs w:val="20"/>
        </w:rPr>
        <w:t>րդ</w:t>
      </w:r>
      <w:r w:rsidRPr="00BA7559">
        <w:rPr>
          <w:rFonts w:ascii="GHEA Grapalat" w:hAnsi="GHEA Grapalat" w:cs="Sylfaen"/>
          <w:sz w:val="20"/>
          <w:szCs w:val="20"/>
          <w:lang w:val="es-ES"/>
        </w:rPr>
        <w:t xml:space="preserve"> </w:t>
      </w:r>
      <w:r w:rsidRPr="00BA7559">
        <w:rPr>
          <w:rFonts w:ascii="GHEA Grapalat" w:hAnsi="GHEA Grapalat" w:cs="Sylfaen"/>
          <w:sz w:val="20"/>
          <w:szCs w:val="20"/>
        </w:rPr>
        <w:t>հոդվածի</w:t>
      </w:r>
      <w:r w:rsidRPr="00BA7559">
        <w:rPr>
          <w:rFonts w:ascii="GHEA Grapalat" w:hAnsi="GHEA Grapalat" w:cs="Sylfaen"/>
          <w:sz w:val="20"/>
          <w:szCs w:val="20"/>
          <w:lang w:val="es-ES"/>
        </w:rPr>
        <w:t xml:space="preserve"> 1-</w:t>
      </w:r>
      <w:r w:rsidRPr="00BA7559">
        <w:rPr>
          <w:rFonts w:ascii="GHEA Grapalat" w:hAnsi="GHEA Grapalat" w:cs="Sylfaen"/>
          <w:sz w:val="20"/>
          <w:szCs w:val="20"/>
        </w:rPr>
        <w:t>ին</w:t>
      </w:r>
      <w:r w:rsidRPr="00BA7559">
        <w:rPr>
          <w:rFonts w:ascii="GHEA Grapalat" w:hAnsi="GHEA Grapalat" w:cs="Sylfaen"/>
          <w:sz w:val="20"/>
          <w:szCs w:val="20"/>
          <w:lang w:val="es-ES"/>
        </w:rPr>
        <w:t xml:space="preserve"> </w:t>
      </w:r>
      <w:r w:rsidRPr="00BA7559">
        <w:rPr>
          <w:rFonts w:ascii="GHEA Grapalat" w:hAnsi="GHEA Grapalat" w:cs="Sylfaen"/>
          <w:sz w:val="20"/>
          <w:szCs w:val="20"/>
        </w:rPr>
        <w:t>մասի</w:t>
      </w:r>
      <w:r w:rsidRPr="00BA7559">
        <w:rPr>
          <w:rFonts w:ascii="GHEA Grapalat" w:hAnsi="GHEA Grapalat" w:cs="Sylfaen"/>
          <w:sz w:val="20"/>
          <w:szCs w:val="20"/>
          <w:lang w:val="es-ES"/>
        </w:rPr>
        <w:t xml:space="preserve"> 6-</w:t>
      </w:r>
      <w:r w:rsidRPr="00BA7559">
        <w:rPr>
          <w:rFonts w:ascii="GHEA Grapalat" w:hAnsi="GHEA Grapalat" w:cs="Sylfaen"/>
          <w:sz w:val="20"/>
          <w:szCs w:val="20"/>
        </w:rPr>
        <w:t>րդ</w:t>
      </w:r>
      <w:r w:rsidRPr="00BA7559">
        <w:rPr>
          <w:rFonts w:ascii="GHEA Grapalat" w:hAnsi="GHEA Grapalat" w:cs="Sylfaen"/>
          <w:sz w:val="20"/>
          <w:szCs w:val="20"/>
          <w:lang w:val="es-ES"/>
        </w:rPr>
        <w:t xml:space="preserve"> </w:t>
      </w:r>
      <w:r w:rsidRPr="00BA7559">
        <w:rPr>
          <w:rFonts w:ascii="GHEA Grapalat" w:hAnsi="GHEA Grapalat" w:cs="Sylfaen"/>
          <w:sz w:val="20"/>
          <w:szCs w:val="20"/>
        </w:rPr>
        <w:t>կետով</w:t>
      </w:r>
      <w:r w:rsidRPr="00BA7559">
        <w:rPr>
          <w:rFonts w:ascii="GHEA Grapalat" w:hAnsi="GHEA Grapalat" w:cs="Sylfaen"/>
          <w:sz w:val="20"/>
          <w:szCs w:val="20"/>
          <w:lang w:val="es-ES"/>
        </w:rPr>
        <w:t xml:space="preserve"> </w:t>
      </w:r>
      <w:r w:rsidRPr="00BA7559">
        <w:rPr>
          <w:rFonts w:ascii="GHEA Grapalat" w:hAnsi="GHEA Grapalat" w:cs="Sylfaen"/>
          <w:sz w:val="20"/>
          <w:szCs w:val="20"/>
        </w:rPr>
        <w:t>նախատեսված</w:t>
      </w:r>
      <w:r w:rsidRPr="00BA7559">
        <w:rPr>
          <w:rFonts w:ascii="GHEA Grapalat" w:hAnsi="GHEA Grapalat" w:cs="Sylfaen"/>
          <w:sz w:val="20"/>
          <w:szCs w:val="20"/>
          <w:lang w:val="es-ES"/>
        </w:rPr>
        <w:t xml:space="preserve"> </w:t>
      </w:r>
      <w:r w:rsidRPr="00BA7559">
        <w:rPr>
          <w:rFonts w:ascii="GHEA Grapalat" w:hAnsi="GHEA Grapalat" w:cs="Sylfaen"/>
          <w:sz w:val="20"/>
          <w:szCs w:val="20"/>
        </w:rPr>
        <w:t>ցուցակում</w:t>
      </w:r>
      <w:r w:rsidRPr="00BA7559">
        <w:rPr>
          <w:rFonts w:ascii="GHEA Grapalat" w:hAnsi="GHEA Grapalat" w:cs="Sylfaen"/>
          <w:sz w:val="20"/>
          <w:szCs w:val="20"/>
          <w:lang w:val="es-ES"/>
        </w:rPr>
        <w:t xml:space="preserve"> </w:t>
      </w:r>
      <w:r w:rsidRPr="00BA7559">
        <w:rPr>
          <w:rFonts w:ascii="GHEA Grapalat" w:hAnsi="GHEA Grapalat" w:cs="Sylfaen"/>
          <w:sz w:val="20"/>
          <w:szCs w:val="20"/>
        </w:rPr>
        <w:t>ներառվելը</w:t>
      </w:r>
      <w:r w:rsidRPr="00BA7559">
        <w:rPr>
          <w:rFonts w:ascii="GHEA Grapalat" w:hAnsi="GHEA Grapalat" w:cs="Sylfaen"/>
          <w:sz w:val="20"/>
          <w:szCs w:val="20"/>
          <w:lang w:val="es-ES"/>
        </w:rPr>
        <w:t xml:space="preserve">, </w:t>
      </w:r>
      <w:r w:rsidRPr="00BA7559">
        <w:rPr>
          <w:rFonts w:ascii="GHEA Grapalat" w:hAnsi="GHEA Grapalat" w:cs="Sylfaen"/>
          <w:sz w:val="20"/>
          <w:szCs w:val="20"/>
        </w:rPr>
        <w:t>դրանում</w:t>
      </w:r>
      <w:r w:rsidRPr="00BA7559">
        <w:rPr>
          <w:rFonts w:ascii="GHEA Grapalat" w:hAnsi="GHEA Grapalat" w:cs="Sylfaen"/>
          <w:sz w:val="20"/>
          <w:szCs w:val="20"/>
          <w:lang w:val="es-ES"/>
        </w:rPr>
        <w:t xml:space="preserve"> </w:t>
      </w:r>
      <w:r w:rsidRPr="00BA7559">
        <w:rPr>
          <w:rFonts w:ascii="GHEA Grapalat" w:hAnsi="GHEA Grapalat" w:cs="Sylfaen"/>
          <w:sz w:val="20"/>
          <w:szCs w:val="20"/>
        </w:rPr>
        <w:t>գտնվելու</w:t>
      </w:r>
      <w:r w:rsidRPr="00BA7559">
        <w:rPr>
          <w:rFonts w:ascii="GHEA Grapalat" w:hAnsi="GHEA Grapalat" w:cs="Sylfaen"/>
          <w:sz w:val="20"/>
          <w:szCs w:val="20"/>
          <w:lang w:val="es-ES"/>
        </w:rPr>
        <w:t xml:space="preserve"> </w:t>
      </w:r>
      <w:r w:rsidRPr="00BA7559">
        <w:rPr>
          <w:rFonts w:ascii="GHEA Grapalat" w:hAnsi="GHEA Grapalat" w:cs="Sylfaen"/>
          <w:sz w:val="20"/>
          <w:szCs w:val="20"/>
        </w:rPr>
        <w:t>ժամանակահատվածում</w:t>
      </w:r>
      <w:r w:rsidRPr="00BA7559">
        <w:rPr>
          <w:rFonts w:ascii="GHEA Grapalat" w:hAnsi="GHEA Grapalat" w:cs="Sylfaen"/>
          <w:sz w:val="20"/>
          <w:szCs w:val="20"/>
          <w:lang w:val="es-ES"/>
        </w:rPr>
        <w:t xml:space="preserve">, </w:t>
      </w:r>
      <w:r w:rsidRPr="00BA7559">
        <w:rPr>
          <w:rFonts w:ascii="GHEA Grapalat" w:hAnsi="GHEA Grapalat" w:cs="Sylfaen"/>
          <w:sz w:val="20"/>
          <w:szCs w:val="20"/>
        </w:rPr>
        <w:t>ինքնաբերաբար</w:t>
      </w:r>
      <w:r w:rsidRPr="00BA7559">
        <w:rPr>
          <w:rFonts w:ascii="GHEA Grapalat" w:hAnsi="GHEA Grapalat" w:cs="Sylfaen"/>
          <w:sz w:val="20"/>
          <w:szCs w:val="20"/>
          <w:lang w:val="es-ES"/>
        </w:rPr>
        <w:t xml:space="preserve"> </w:t>
      </w:r>
      <w:r w:rsidRPr="00BA7559">
        <w:rPr>
          <w:rFonts w:ascii="GHEA Grapalat" w:hAnsi="GHEA Grapalat" w:cs="Sylfaen"/>
          <w:sz w:val="20"/>
          <w:szCs w:val="20"/>
        </w:rPr>
        <w:t>հանգեցնում</w:t>
      </w:r>
      <w:r w:rsidRPr="00BA7559">
        <w:rPr>
          <w:rFonts w:ascii="GHEA Grapalat" w:hAnsi="GHEA Grapalat" w:cs="Sylfaen"/>
          <w:sz w:val="20"/>
          <w:szCs w:val="20"/>
          <w:lang w:val="es-ES"/>
        </w:rPr>
        <w:t xml:space="preserve"> </w:t>
      </w:r>
      <w:r w:rsidRPr="00BA7559">
        <w:rPr>
          <w:rFonts w:ascii="GHEA Grapalat" w:hAnsi="GHEA Grapalat" w:cs="Sylfaen"/>
          <w:sz w:val="20"/>
          <w:szCs w:val="20"/>
        </w:rPr>
        <w:t>է</w:t>
      </w:r>
      <w:r w:rsidRPr="00BA7559">
        <w:rPr>
          <w:rFonts w:ascii="GHEA Grapalat" w:hAnsi="GHEA Grapalat" w:cs="Sylfaen"/>
          <w:sz w:val="20"/>
          <w:szCs w:val="20"/>
          <w:lang w:val="es-ES"/>
        </w:rPr>
        <w:t xml:space="preserve"> </w:t>
      </w:r>
      <w:r w:rsidRPr="00BA7559">
        <w:rPr>
          <w:rFonts w:ascii="GHEA Grapalat" w:hAnsi="GHEA Grapalat" w:cs="Sylfaen"/>
          <w:sz w:val="20"/>
          <w:szCs w:val="20"/>
        </w:rPr>
        <w:t>վերջինիս</w:t>
      </w:r>
      <w:r w:rsidRPr="00BA7559">
        <w:rPr>
          <w:rFonts w:ascii="GHEA Grapalat" w:hAnsi="GHEA Grapalat" w:cs="Sylfaen"/>
          <w:sz w:val="20"/>
          <w:szCs w:val="20"/>
          <w:lang w:val="es-ES"/>
        </w:rPr>
        <w:t xml:space="preserve"> </w:t>
      </w:r>
      <w:r w:rsidRPr="00BA7559">
        <w:rPr>
          <w:rFonts w:ascii="GHEA Grapalat" w:hAnsi="GHEA Grapalat" w:cs="Sylfaen"/>
          <w:sz w:val="20"/>
          <w:szCs w:val="20"/>
        </w:rPr>
        <w:t>հետ</w:t>
      </w:r>
      <w:r w:rsidRPr="00BA7559">
        <w:rPr>
          <w:rFonts w:ascii="GHEA Grapalat" w:hAnsi="GHEA Grapalat" w:cs="Sylfaen"/>
          <w:sz w:val="20"/>
          <w:szCs w:val="20"/>
          <w:lang w:val="es-ES"/>
        </w:rPr>
        <w:t xml:space="preserve"> </w:t>
      </w:r>
      <w:r w:rsidRPr="00BA7559">
        <w:rPr>
          <w:rFonts w:ascii="GHEA Grapalat" w:hAnsi="GHEA Grapalat" w:cs="Sylfaen"/>
          <w:sz w:val="20"/>
          <w:szCs w:val="20"/>
        </w:rPr>
        <w:t>փոխկապակցված</w:t>
      </w:r>
      <w:r w:rsidRPr="00BA7559">
        <w:rPr>
          <w:rFonts w:ascii="GHEA Grapalat" w:hAnsi="GHEA Grapalat" w:cs="Sylfaen"/>
          <w:sz w:val="20"/>
          <w:szCs w:val="20"/>
          <w:lang w:val="es-ES"/>
        </w:rPr>
        <w:t xml:space="preserve"> </w:t>
      </w:r>
      <w:r w:rsidRPr="00BA7559">
        <w:rPr>
          <w:rFonts w:ascii="GHEA Grapalat" w:hAnsi="GHEA Grapalat" w:cs="Sylfaen"/>
          <w:sz w:val="20"/>
          <w:szCs w:val="20"/>
        </w:rPr>
        <w:t>անձանց</w:t>
      </w:r>
      <w:r w:rsidRPr="00BA7559">
        <w:rPr>
          <w:rFonts w:ascii="GHEA Grapalat" w:hAnsi="GHEA Grapalat" w:cs="Sylfaen"/>
          <w:sz w:val="20"/>
          <w:szCs w:val="20"/>
          <w:lang w:val="es-ES"/>
        </w:rPr>
        <w:t xml:space="preserve"> </w:t>
      </w:r>
      <w:r w:rsidRPr="00BA7559">
        <w:rPr>
          <w:rFonts w:ascii="GHEA Grapalat" w:hAnsi="GHEA Grapalat" w:cs="Sylfaen"/>
          <w:sz w:val="20"/>
          <w:szCs w:val="20"/>
        </w:rPr>
        <w:t>գնումների</w:t>
      </w:r>
      <w:r w:rsidRPr="00BA7559">
        <w:rPr>
          <w:rFonts w:ascii="GHEA Grapalat" w:hAnsi="GHEA Grapalat" w:cs="Sylfaen"/>
          <w:sz w:val="20"/>
          <w:szCs w:val="20"/>
          <w:lang w:val="es-ES"/>
        </w:rPr>
        <w:t xml:space="preserve"> </w:t>
      </w:r>
      <w:r w:rsidRPr="00BA7559">
        <w:rPr>
          <w:rFonts w:ascii="GHEA Grapalat" w:hAnsi="GHEA Grapalat" w:cs="Sylfaen"/>
          <w:sz w:val="20"/>
          <w:szCs w:val="20"/>
        </w:rPr>
        <w:t>գործընթացին</w:t>
      </w:r>
      <w:r w:rsidRPr="00BA7559">
        <w:rPr>
          <w:rFonts w:ascii="GHEA Grapalat" w:hAnsi="GHEA Grapalat" w:cs="Sylfaen"/>
          <w:sz w:val="20"/>
          <w:szCs w:val="20"/>
          <w:lang w:val="es-ES"/>
        </w:rPr>
        <w:t xml:space="preserve"> </w:t>
      </w:r>
      <w:r w:rsidRPr="00BA7559">
        <w:rPr>
          <w:rFonts w:ascii="GHEA Grapalat" w:hAnsi="GHEA Grapalat" w:cs="Sylfaen"/>
          <w:sz w:val="20"/>
          <w:szCs w:val="20"/>
        </w:rPr>
        <w:t>մասնակցության</w:t>
      </w:r>
      <w:r w:rsidRPr="00BA7559">
        <w:rPr>
          <w:rFonts w:ascii="GHEA Grapalat" w:hAnsi="GHEA Grapalat" w:cs="Sylfaen"/>
          <w:sz w:val="20"/>
          <w:szCs w:val="20"/>
          <w:lang w:val="es-ES"/>
        </w:rPr>
        <w:t xml:space="preserve"> </w:t>
      </w:r>
      <w:r w:rsidRPr="00BA7559">
        <w:rPr>
          <w:rFonts w:ascii="GHEA Grapalat" w:hAnsi="GHEA Grapalat" w:cs="Sylfaen"/>
          <w:sz w:val="20"/>
          <w:szCs w:val="20"/>
        </w:rPr>
        <w:t>իրավունքի</w:t>
      </w:r>
      <w:r w:rsidRPr="00BA7559">
        <w:rPr>
          <w:rFonts w:ascii="GHEA Grapalat" w:hAnsi="GHEA Grapalat" w:cs="Sylfaen"/>
          <w:sz w:val="20"/>
          <w:szCs w:val="20"/>
          <w:lang w:val="es-ES"/>
        </w:rPr>
        <w:t xml:space="preserve"> </w:t>
      </w:r>
      <w:r w:rsidRPr="00BA7559">
        <w:rPr>
          <w:rFonts w:ascii="GHEA Grapalat" w:hAnsi="GHEA Grapalat" w:cs="Sylfaen"/>
          <w:sz w:val="20"/>
          <w:szCs w:val="20"/>
        </w:rPr>
        <w:t>սահմանափակման</w:t>
      </w:r>
      <w:r w:rsidRPr="00BA7559">
        <w:rPr>
          <w:rFonts w:ascii="GHEA Grapalat" w:hAnsi="GHEA Grapalat" w:cs="Sylfaen"/>
          <w:sz w:val="20"/>
          <w:szCs w:val="20"/>
          <w:lang w:val="es-ES"/>
        </w:rPr>
        <w:t>:</w:t>
      </w:r>
      <w:r w:rsidRPr="00401C4E">
        <w:rPr>
          <w:rFonts w:ascii="GHEA Grapalat" w:hAnsi="GHEA Grapalat"/>
          <w:color w:val="000000"/>
          <w:lang w:val="es-ES"/>
        </w:rPr>
        <w:t xml:space="preserve"> </w:t>
      </w:r>
    </w:p>
    <w:p w:rsidR="00AD3A04" w:rsidRPr="00E6597C" w:rsidRDefault="00AD3A04" w:rsidP="00AD3A04">
      <w:pPr>
        <w:ind w:firstLine="720"/>
        <w:jc w:val="both"/>
        <w:rPr>
          <w:rFonts w:ascii="GHEA Grapalat" w:hAnsi="GHEA Grapalat"/>
          <w:sz w:val="20"/>
          <w:szCs w:val="20"/>
          <w:lang w:val="es-ES"/>
        </w:rPr>
      </w:pPr>
      <w:r w:rsidRPr="00E6597C">
        <w:rPr>
          <w:rFonts w:ascii="GHEA Grapalat" w:hAnsi="GHEA Grapalat" w:cs="Sylfaen"/>
          <w:sz w:val="20"/>
          <w:szCs w:val="20"/>
        </w:rPr>
        <w:lastRenderedPageBreak/>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Pr="00E6597C">
        <w:rPr>
          <w:rFonts w:ascii="GHEA Grapalat" w:hAnsi="GHEA Grapalat"/>
          <w:sz w:val="20"/>
          <w:szCs w:val="20"/>
        </w:rPr>
        <w:t>փայաբաժին</w:t>
      </w:r>
      <w:r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ընթացակարգին</w:t>
      </w:r>
      <w:r w:rsidRPr="00E6597C">
        <w:rPr>
          <w:rFonts w:ascii="GHEA Grapalat" w:hAnsi="GHEA Grapalat"/>
          <w:sz w:val="20"/>
          <w:szCs w:val="20"/>
          <w:lang w:val="hy-AM"/>
        </w:rPr>
        <w:t xml:space="preserve"> </w:t>
      </w:r>
      <w:r w:rsidRPr="00E6597C">
        <w:rPr>
          <w:rFonts w:ascii="GHEA Grapalat" w:hAnsi="GHEA Grapalat" w:cs="Sylfaen"/>
          <w:sz w:val="20"/>
          <w:szCs w:val="20"/>
          <w:lang w:val="es-ES"/>
        </w:rPr>
        <w:t>(</w:t>
      </w:r>
      <w:r w:rsidRPr="00E6597C">
        <w:rPr>
          <w:rFonts w:ascii="GHEA Grapalat" w:hAnsi="GHEA Grapalat" w:cs="Sylfaen"/>
          <w:sz w:val="20"/>
          <w:szCs w:val="20"/>
        </w:rPr>
        <w:t>միևնույն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չափաբաժնին</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rsidR="00AD3A04" w:rsidRPr="00E6597C" w:rsidRDefault="00AD3A04" w:rsidP="00AD3A04">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Pr="00E6597C">
        <w:rPr>
          <w:rFonts w:ascii="GHEA Grapalat" w:hAnsi="GHEA Grapalat"/>
          <w:sz w:val="20"/>
          <w:szCs w:val="20"/>
        </w:rPr>
        <w:t>կետի</w:t>
      </w:r>
      <w:r w:rsidRPr="00E6597C">
        <w:rPr>
          <w:rFonts w:ascii="GHEA Grapalat" w:hAnsi="GHEA Grapalat"/>
          <w:sz w:val="20"/>
          <w:szCs w:val="20"/>
          <w:lang w:val="es-ES"/>
        </w:rPr>
        <w:t xml:space="preserve"> </w:t>
      </w:r>
      <w:r w:rsidRPr="00E6597C">
        <w:rPr>
          <w:rFonts w:ascii="GHEA Grapalat" w:hAnsi="GHEA Grapalat"/>
          <w:sz w:val="20"/>
          <w:szCs w:val="20"/>
          <w:lang w:val="hy-AM"/>
        </w:rPr>
        <w:t>իմաստով`</w:t>
      </w:r>
    </w:p>
    <w:p w:rsidR="00AD3A04" w:rsidRPr="00E6597C" w:rsidRDefault="00AD3A04" w:rsidP="00AD3A04">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D3A04" w:rsidRPr="00E6597C" w:rsidRDefault="00AD3A04" w:rsidP="00AD3A04">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D3A04" w:rsidRPr="00E6597C" w:rsidRDefault="00AD3A04" w:rsidP="00AD3A04">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D3A04" w:rsidRPr="00E6597C" w:rsidRDefault="00AD3A04" w:rsidP="00AD3A04">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D3A04" w:rsidRPr="00E6597C" w:rsidRDefault="00AD3A04" w:rsidP="00AD3A04">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D3A04" w:rsidRPr="00E6597C" w:rsidRDefault="00AD3A04" w:rsidP="00AD3A04">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D3A04" w:rsidRPr="00E6597C" w:rsidRDefault="00AD3A04" w:rsidP="00AD3A04">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rsidR="00AD3A04" w:rsidRPr="00E6597C" w:rsidRDefault="00AD3A04" w:rsidP="00AD3A04">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D3A04" w:rsidRPr="00E6597C" w:rsidRDefault="00AD3A04" w:rsidP="00AD3A04">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D3A04" w:rsidRPr="00E6597C" w:rsidRDefault="00AD3A04" w:rsidP="00AD3A04">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D3A04" w:rsidRPr="00E6597C" w:rsidRDefault="00AD3A04" w:rsidP="00AD3A04">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D3A04" w:rsidRPr="00E6597C" w:rsidRDefault="00AD3A04" w:rsidP="00AD3A04">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rsidR="00AD3A04" w:rsidRPr="006D197A" w:rsidRDefault="00AD3A04" w:rsidP="00AD3A04">
      <w:pPr>
        <w:ind w:firstLine="567"/>
        <w:jc w:val="both"/>
        <w:rPr>
          <w:rFonts w:ascii="GHEA Grapalat" w:hAnsi="GHEA Grapalat" w:cs="Arial"/>
          <w:sz w:val="20"/>
          <w:lang w:val="hy-AM"/>
        </w:rPr>
      </w:pPr>
      <w:r w:rsidRPr="00E6597C">
        <w:rPr>
          <w:rFonts w:ascii="GHEA Grapalat" w:hAnsi="GHEA Grapalat" w:cs="Arial Armenian"/>
          <w:sz w:val="20"/>
          <w:lang w:val="hy-AM"/>
        </w:rPr>
        <w:t xml:space="preserve">2.4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ընտրված մասնակից ճանաչվելու դեպքում</w:t>
      </w:r>
      <w:r w:rsidRPr="00217530">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p>
    <w:p w:rsidR="00AD3A04" w:rsidRPr="00E6597C" w:rsidRDefault="00AD3A04" w:rsidP="00AD3A04">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2.5 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lang w:val="af-ZA"/>
        </w:rPr>
        <w:t>(</w:t>
      </w:r>
      <w:r w:rsidRPr="00E6597C">
        <w:rPr>
          <w:rFonts w:ascii="GHEA Grapalat" w:hAnsi="GHEA Grapalat" w:cs="Sylfaen"/>
          <w:sz w:val="20"/>
        </w:rPr>
        <w:t>միևնույն</w:t>
      </w:r>
      <w:r w:rsidRPr="00E6597C">
        <w:rPr>
          <w:rFonts w:ascii="GHEA Grapalat" w:hAnsi="GHEA Grapalat" w:cs="Sylfaen"/>
          <w:sz w:val="20"/>
          <w:lang w:val="af-ZA"/>
        </w:rPr>
        <w:t xml:space="preserve"> </w:t>
      </w:r>
      <w:r w:rsidRPr="00E6597C">
        <w:rPr>
          <w:rFonts w:ascii="GHEA Grapalat" w:hAnsi="GHEA Grapalat" w:cs="Sylfaen"/>
          <w:sz w:val="20"/>
        </w:rPr>
        <w:t>չափաբաժնին</w:t>
      </w:r>
      <w:r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rsidR="00AD3A04" w:rsidRPr="00E6597C" w:rsidRDefault="00AD3A04" w:rsidP="00AD3A04">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rsidR="00AD3A04" w:rsidRPr="00E6597C" w:rsidRDefault="00AD3A04" w:rsidP="00AD3A04">
      <w:pPr>
        <w:pStyle w:val="23"/>
        <w:spacing w:line="240" w:lineRule="auto"/>
        <w:rPr>
          <w:rFonts w:ascii="GHEA Grapalat" w:hAnsi="GHEA Grapalat" w:cs="Sylfaen"/>
          <w:szCs w:val="24"/>
        </w:rPr>
      </w:pPr>
      <w:r>
        <w:rPr>
          <w:rFonts w:ascii="GHEA Grapalat" w:hAnsi="GHEA Grapalat" w:cs="Sylfaen"/>
          <w:szCs w:val="24"/>
        </w:rPr>
        <w:t>1</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պայմանագրի</w:t>
      </w:r>
      <w:r w:rsidRPr="00E6597C">
        <w:rPr>
          <w:rFonts w:ascii="GHEA Grapalat" w:hAnsi="GHEA Grapalat" w:cs="Sylfaen"/>
          <w:szCs w:val="24"/>
        </w:rPr>
        <w:t xml:space="preserve"> </w:t>
      </w:r>
      <w:r w:rsidRPr="00E6597C">
        <w:rPr>
          <w:rFonts w:ascii="GHEA Grapalat" w:hAnsi="GHEA Grapalat" w:cs="Sylfaen"/>
          <w:szCs w:val="24"/>
          <w:lang w:val="ru-RU"/>
        </w:rPr>
        <w:t>կողմերից</w:t>
      </w:r>
      <w:r w:rsidRPr="00E6597C">
        <w:rPr>
          <w:rFonts w:ascii="GHEA Grapalat" w:hAnsi="GHEA Grapalat" w:cs="Sylfaen"/>
          <w:szCs w:val="24"/>
        </w:rPr>
        <w:t xml:space="preserve"> </w:t>
      </w:r>
      <w:r w:rsidRPr="00E6597C">
        <w:rPr>
          <w:rFonts w:ascii="GHEA Grapalat" w:hAnsi="GHEA Grapalat" w:cs="Sylfaen"/>
          <w:szCs w:val="24"/>
          <w:lang w:val="ru-RU"/>
        </w:rPr>
        <w:t>որևէ</w:t>
      </w:r>
      <w:r w:rsidRPr="00E6597C">
        <w:rPr>
          <w:rFonts w:ascii="GHEA Grapalat" w:hAnsi="GHEA Grapalat" w:cs="Sylfaen"/>
          <w:szCs w:val="24"/>
        </w:rPr>
        <w:t xml:space="preserve"> </w:t>
      </w:r>
      <w:r w:rsidRPr="00E6597C">
        <w:rPr>
          <w:rFonts w:ascii="GHEA Grapalat" w:hAnsi="GHEA Grapalat" w:cs="Sylfaen"/>
          <w:szCs w:val="24"/>
          <w:lang w:val="ru-RU"/>
        </w:rPr>
        <w:t>մեկը</w:t>
      </w:r>
      <w:r w:rsidRPr="00E6597C">
        <w:rPr>
          <w:rFonts w:ascii="GHEA Grapalat" w:hAnsi="GHEA Grapalat" w:cs="Sylfaen"/>
          <w:szCs w:val="24"/>
        </w:rPr>
        <w:t xml:space="preserve"> </w:t>
      </w:r>
      <w:r w:rsidRPr="00E6597C">
        <w:rPr>
          <w:rFonts w:ascii="GHEA Grapalat" w:hAnsi="GHEA Grapalat" w:cs="Sylfaen"/>
          <w:szCs w:val="24"/>
          <w:lang w:val="ru-RU"/>
        </w:rPr>
        <w:t>չի</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նույն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rPr>
        <w:t>(</w:t>
      </w:r>
      <w:r w:rsidRPr="00E6597C">
        <w:rPr>
          <w:rFonts w:ascii="GHEA Grapalat" w:hAnsi="GHEA Grapalat" w:cs="Sylfaen"/>
          <w:lang w:val="en-US"/>
        </w:rPr>
        <w:t>միևնույն</w:t>
      </w:r>
      <w:r w:rsidRPr="00E6597C">
        <w:rPr>
          <w:rFonts w:ascii="GHEA Grapalat" w:hAnsi="GHEA Grapalat" w:cs="Sylfaen"/>
        </w:rPr>
        <w:t xml:space="preserve"> </w:t>
      </w:r>
      <w:r w:rsidRPr="00E6597C">
        <w:rPr>
          <w:rFonts w:ascii="GHEA Grapalat" w:hAnsi="GHEA Grapalat" w:cs="Sylfaen"/>
          <w:lang w:val="en-US"/>
        </w:rPr>
        <w:t>չափաբաժնին</w:t>
      </w:r>
      <w:r w:rsidRPr="00E6597C">
        <w:rPr>
          <w:rFonts w:ascii="GHEA Grapalat" w:hAnsi="GHEA Grapalat" w:cs="Sylfaen"/>
        </w:rPr>
        <w:t xml:space="preserve">) </w:t>
      </w:r>
      <w:r w:rsidRPr="00E6597C">
        <w:rPr>
          <w:rFonts w:ascii="GHEA Grapalat" w:hAnsi="GHEA Grapalat" w:cs="Sylfaen"/>
          <w:szCs w:val="24"/>
          <w:lang w:val="ru-RU"/>
        </w:rPr>
        <w:t>ներկայացնել</w:t>
      </w:r>
      <w:r w:rsidRPr="00E6597C">
        <w:rPr>
          <w:rFonts w:ascii="GHEA Grapalat" w:hAnsi="GHEA Grapalat" w:cs="Sylfaen"/>
          <w:szCs w:val="24"/>
        </w:rPr>
        <w:t xml:space="preserve"> </w:t>
      </w:r>
      <w:r w:rsidRPr="00E6597C">
        <w:rPr>
          <w:rFonts w:ascii="GHEA Grapalat" w:hAnsi="GHEA Grapalat" w:cs="Sylfaen"/>
          <w:szCs w:val="24"/>
          <w:lang w:val="ru-RU"/>
        </w:rPr>
        <w:t>առանձին</w:t>
      </w:r>
      <w:r w:rsidRPr="00E6597C">
        <w:rPr>
          <w:rFonts w:ascii="GHEA Grapalat" w:hAnsi="GHEA Grapalat" w:cs="Sylfaen"/>
          <w:szCs w:val="24"/>
        </w:rPr>
        <w:t xml:space="preserve"> </w:t>
      </w:r>
      <w:r w:rsidRPr="00E6597C">
        <w:rPr>
          <w:rFonts w:ascii="GHEA Grapalat" w:hAnsi="GHEA Grapalat" w:cs="Sylfaen"/>
          <w:szCs w:val="24"/>
          <w:lang w:val="ru-RU"/>
        </w:rPr>
        <w:t>հայտ</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պարբերության</w:t>
      </w:r>
      <w:r w:rsidRPr="00E6597C">
        <w:rPr>
          <w:rFonts w:ascii="GHEA Grapalat" w:hAnsi="GHEA Grapalat" w:cs="Sylfaen"/>
          <w:szCs w:val="24"/>
        </w:rPr>
        <w:t xml:space="preserve"> </w:t>
      </w:r>
      <w:r w:rsidRPr="00E6597C">
        <w:rPr>
          <w:rFonts w:ascii="GHEA Grapalat" w:hAnsi="GHEA Grapalat" w:cs="Sylfaen"/>
          <w:szCs w:val="24"/>
          <w:lang w:val="ru-RU"/>
        </w:rPr>
        <w:t>պահանջի</w:t>
      </w:r>
      <w:r w:rsidRPr="00E6597C">
        <w:rPr>
          <w:rFonts w:ascii="GHEA Grapalat" w:hAnsi="GHEA Grapalat" w:cs="Sylfaen"/>
          <w:szCs w:val="24"/>
        </w:rPr>
        <w:t xml:space="preserve"> </w:t>
      </w:r>
      <w:r w:rsidRPr="00E6597C">
        <w:rPr>
          <w:rFonts w:ascii="GHEA Grapalat" w:hAnsi="GHEA Grapalat" w:cs="Sylfaen"/>
          <w:szCs w:val="24"/>
          <w:lang w:val="ru-RU"/>
        </w:rPr>
        <w:t>չպահպանման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 xml:space="preserve">` </w:t>
      </w:r>
      <w:r w:rsidRPr="00E6597C">
        <w:rPr>
          <w:rFonts w:ascii="GHEA Grapalat" w:hAnsi="GHEA Grapalat" w:cs="Sylfaen"/>
          <w:szCs w:val="24"/>
          <w:lang w:val="ru-RU"/>
        </w:rPr>
        <w:t>հայտերի</w:t>
      </w:r>
      <w:r w:rsidRPr="00E6597C">
        <w:rPr>
          <w:rFonts w:ascii="GHEA Grapalat" w:hAnsi="GHEA Grapalat" w:cs="Sylfaen"/>
          <w:szCs w:val="24"/>
        </w:rPr>
        <w:t xml:space="preserve"> </w:t>
      </w:r>
      <w:r w:rsidRPr="00E6597C">
        <w:rPr>
          <w:rFonts w:ascii="GHEA Grapalat" w:hAnsi="GHEA Grapalat" w:cs="Sylfaen"/>
          <w:szCs w:val="24"/>
          <w:lang w:val="ru-RU"/>
        </w:rPr>
        <w:t>բացման</w:t>
      </w:r>
      <w:r w:rsidRPr="00E6597C">
        <w:rPr>
          <w:rFonts w:ascii="GHEA Grapalat" w:hAnsi="GHEA Grapalat" w:cs="Sylfaen"/>
          <w:szCs w:val="24"/>
        </w:rPr>
        <w:t xml:space="preserve"> </w:t>
      </w:r>
      <w:r w:rsidRPr="00E6597C">
        <w:rPr>
          <w:rFonts w:ascii="GHEA Grapalat" w:hAnsi="GHEA Grapalat" w:cs="Sylfaen"/>
          <w:szCs w:val="24"/>
          <w:lang w:val="ru-RU"/>
        </w:rPr>
        <w:t>նիստում</w:t>
      </w:r>
      <w:r w:rsidRPr="00E6597C">
        <w:rPr>
          <w:rFonts w:ascii="GHEA Grapalat" w:hAnsi="GHEA Grapalat" w:cs="Sylfaen"/>
          <w:szCs w:val="24"/>
        </w:rPr>
        <w:t xml:space="preserve"> </w:t>
      </w:r>
      <w:r w:rsidRPr="00E6597C">
        <w:rPr>
          <w:rFonts w:ascii="GHEA Grapalat" w:hAnsi="GHEA Grapalat" w:cs="Sylfaen"/>
          <w:szCs w:val="24"/>
          <w:lang w:val="ru-RU"/>
        </w:rPr>
        <w:t>մերժվում</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ինչպես</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այնպես</w:t>
      </w:r>
      <w:r w:rsidRPr="00E6597C">
        <w:rPr>
          <w:rFonts w:ascii="GHEA Grapalat" w:hAnsi="GHEA Grapalat" w:cs="Sylfaen"/>
          <w:szCs w:val="24"/>
        </w:rPr>
        <w:t xml:space="preserve"> </w:t>
      </w:r>
      <w:r w:rsidRPr="00E6597C">
        <w:rPr>
          <w:rFonts w:ascii="GHEA Grapalat" w:hAnsi="GHEA Grapalat" w:cs="Sylfaen"/>
          <w:szCs w:val="24"/>
          <w:lang w:val="ru-RU"/>
        </w:rPr>
        <w:t>էլ</w:t>
      </w:r>
      <w:r w:rsidRPr="00E6597C">
        <w:rPr>
          <w:rFonts w:ascii="GHEA Grapalat" w:hAnsi="GHEA Grapalat" w:cs="Sylfaen"/>
          <w:szCs w:val="24"/>
        </w:rPr>
        <w:t xml:space="preserve"> </w:t>
      </w:r>
      <w:r w:rsidRPr="00E6597C">
        <w:rPr>
          <w:rFonts w:ascii="GHEA Grapalat" w:hAnsi="GHEA Grapalat" w:cs="Sylfaen"/>
          <w:szCs w:val="24"/>
          <w:lang w:val="ru-RU"/>
        </w:rPr>
        <w:t>առանձին</w:t>
      </w:r>
      <w:r w:rsidRPr="00E6597C">
        <w:rPr>
          <w:rFonts w:ascii="GHEA Grapalat" w:hAnsi="GHEA Grapalat" w:cs="Sylfaen"/>
          <w:szCs w:val="24"/>
        </w:rPr>
        <w:t xml:space="preserve"> </w:t>
      </w:r>
      <w:r w:rsidRPr="00E6597C">
        <w:rPr>
          <w:rFonts w:ascii="GHEA Grapalat" w:hAnsi="GHEA Grapalat" w:cs="Sylfaen"/>
          <w:szCs w:val="24"/>
          <w:lang w:val="ru-RU"/>
        </w:rPr>
        <w:t>ներկայացված</w:t>
      </w:r>
      <w:r w:rsidRPr="00E6597C">
        <w:rPr>
          <w:rFonts w:ascii="GHEA Grapalat" w:hAnsi="GHEA Grapalat" w:cs="Sylfaen"/>
          <w:szCs w:val="24"/>
        </w:rPr>
        <w:t xml:space="preserve"> </w:t>
      </w:r>
      <w:r w:rsidRPr="00E6597C">
        <w:rPr>
          <w:rFonts w:ascii="GHEA Grapalat" w:hAnsi="GHEA Grapalat" w:cs="Sylfaen"/>
          <w:szCs w:val="24"/>
          <w:lang w:val="ru-RU"/>
        </w:rPr>
        <w:t>հայտերը</w:t>
      </w:r>
      <w:r w:rsidRPr="00E6597C">
        <w:rPr>
          <w:rFonts w:ascii="GHEA Grapalat" w:hAnsi="GHEA Grapalat" w:cs="Sylfaen"/>
          <w:szCs w:val="24"/>
        </w:rPr>
        <w:t>.</w:t>
      </w:r>
    </w:p>
    <w:p w:rsidR="00AD3A04" w:rsidRPr="00E6597C" w:rsidRDefault="00AD3A04" w:rsidP="00AD3A04">
      <w:pPr>
        <w:pStyle w:val="23"/>
        <w:spacing w:line="240" w:lineRule="auto"/>
        <w:ind w:firstLine="567"/>
        <w:rPr>
          <w:rFonts w:ascii="GHEA Grapalat" w:hAnsi="GHEA Grapalat" w:cs="Sylfaen"/>
          <w:szCs w:val="24"/>
          <w:lang w:val="hy-AM"/>
        </w:rPr>
      </w:pPr>
      <w:r>
        <w:rPr>
          <w:rFonts w:ascii="GHEA Grapalat" w:hAnsi="GHEA Grapalat" w:cs="Sylfaen"/>
          <w:szCs w:val="24"/>
        </w:rPr>
        <w:t>2</w:t>
      </w:r>
      <w:r w:rsidRPr="00E6597C">
        <w:rPr>
          <w:rFonts w:ascii="GHEA Grapalat" w:hAnsi="GHEA Grapalat" w:cs="Sylfaen"/>
          <w:szCs w:val="24"/>
        </w:rPr>
        <w:t>) Մ</w:t>
      </w:r>
      <w:r w:rsidRPr="00E6597C">
        <w:rPr>
          <w:rFonts w:ascii="GHEA Grapalat" w:hAnsi="GHEA Grapalat" w:cs="Sylfaen"/>
          <w:szCs w:val="24"/>
          <w:lang w:val="ru-RU"/>
        </w:rPr>
        <w:t>ասնակիցները</w:t>
      </w:r>
      <w:r w:rsidRPr="00E6597C">
        <w:rPr>
          <w:rFonts w:ascii="GHEA Grapalat" w:hAnsi="GHEA Grapalat" w:cs="Sylfaen"/>
          <w:szCs w:val="24"/>
        </w:rPr>
        <w:t xml:space="preserve"> </w:t>
      </w:r>
      <w:r w:rsidRPr="00E6597C">
        <w:rPr>
          <w:rFonts w:ascii="GHEA Grapalat" w:hAnsi="GHEA Grapalat" w:cs="Sylfaen"/>
          <w:szCs w:val="24"/>
          <w:lang w:val="ru-RU"/>
        </w:rPr>
        <w:t>կրում</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համապարտ</w:t>
      </w:r>
      <w:r w:rsidRPr="00E6597C">
        <w:rPr>
          <w:rFonts w:ascii="GHEA Grapalat" w:hAnsi="GHEA Grapalat" w:cs="Sylfaen"/>
          <w:szCs w:val="24"/>
        </w:rPr>
        <w:t xml:space="preserve"> </w:t>
      </w:r>
      <w:r w:rsidRPr="00E6597C">
        <w:rPr>
          <w:rFonts w:ascii="GHEA Grapalat" w:hAnsi="GHEA Grapalat" w:cs="Sylfaen"/>
          <w:szCs w:val="24"/>
          <w:lang w:val="ru-RU"/>
        </w:rPr>
        <w:t>պատասխանատվություն</w:t>
      </w:r>
      <w:r w:rsidRPr="00E6597C">
        <w:rPr>
          <w:rFonts w:ascii="GHEA Grapalat" w:hAnsi="GHEA Grapalat" w:cs="Sylfaen"/>
          <w:szCs w:val="24"/>
        </w:rPr>
        <w:t>:</w:t>
      </w:r>
      <w:r w:rsidRPr="00E6597C">
        <w:rPr>
          <w:rFonts w:ascii="GHEA Grapalat" w:hAnsi="GHEA Grapalat" w:cs="Sylfaen"/>
          <w:szCs w:val="24"/>
          <w:lang w:val="hy-AM"/>
        </w:rPr>
        <w:t xml:space="preserve"> </w:t>
      </w:r>
      <w:r w:rsidRPr="00E6597C">
        <w:rPr>
          <w:rFonts w:ascii="GHEA Grapalat" w:hAnsi="GHEA Grapalat" w:cs="Sylfaen"/>
          <w:szCs w:val="24"/>
        </w:rPr>
        <w:t>Ընդ որում,</w:t>
      </w:r>
      <w:r w:rsidRPr="00E6597C">
        <w:rPr>
          <w:rFonts w:ascii="GHEA Grapalat" w:hAnsi="GHEA Grapalat" w:cs="Sylfaen"/>
          <w:szCs w:val="24"/>
          <w:lang w:val="hy-AM"/>
        </w:rPr>
        <w:t xml:space="preserve"> </w:t>
      </w:r>
      <w:r w:rsidRPr="00E6597C">
        <w:rPr>
          <w:rFonts w:ascii="GHEA Grapalat" w:hAnsi="GHEA Grapalat" w:cs="Sylfaen"/>
          <w:szCs w:val="24"/>
          <w:lang w:val="ru-RU"/>
        </w:rPr>
        <w:t>կոնսորցիումի</w:t>
      </w:r>
      <w:r w:rsidRPr="00E6597C">
        <w:rPr>
          <w:rFonts w:ascii="GHEA Grapalat" w:hAnsi="GHEA Grapalat" w:cs="Sylfaen"/>
          <w:szCs w:val="24"/>
        </w:rPr>
        <w:t xml:space="preserve"> </w:t>
      </w:r>
      <w:r w:rsidRPr="00E6597C">
        <w:rPr>
          <w:rFonts w:ascii="GHEA Grapalat" w:hAnsi="GHEA Grapalat" w:cs="Sylfaen"/>
          <w:szCs w:val="24"/>
          <w:lang w:val="ru-RU"/>
        </w:rPr>
        <w:t>անդամի</w:t>
      </w:r>
      <w:r w:rsidRPr="00E6597C">
        <w:rPr>
          <w:rFonts w:ascii="GHEA Grapalat" w:hAnsi="GHEA Grapalat" w:cs="Sylfaen"/>
          <w:szCs w:val="24"/>
        </w:rPr>
        <w:t xml:space="preserve"> </w:t>
      </w:r>
      <w:r w:rsidRPr="00E6597C">
        <w:rPr>
          <w:rFonts w:ascii="GHEA Grapalat" w:hAnsi="GHEA Grapalat" w:cs="Sylfaen"/>
          <w:szCs w:val="24"/>
          <w:lang w:val="ru-RU"/>
        </w:rPr>
        <w:t>կոնսորցիումից</w:t>
      </w:r>
      <w:r w:rsidRPr="00E6597C">
        <w:rPr>
          <w:rFonts w:ascii="GHEA Grapalat" w:hAnsi="GHEA Grapalat" w:cs="Sylfaen"/>
          <w:szCs w:val="24"/>
        </w:rPr>
        <w:t xml:space="preserve"> </w:t>
      </w:r>
      <w:r w:rsidRPr="00E6597C">
        <w:rPr>
          <w:rFonts w:ascii="GHEA Grapalat" w:hAnsi="GHEA Grapalat" w:cs="Sylfaen"/>
          <w:szCs w:val="24"/>
          <w:lang w:val="ru-RU"/>
        </w:rPr>
        <w:t>դուրս</w:t>
      </w:r>
      <w:r w:rsidRPr="00E6597C">
        <w:rPr>
          <w:rFonts w:ascii="GHEA Grapalat" w:hAnsi="GHEA Grapalat" w:cs="Sylfaen"/>
          <w:szCs w:val="24"/>
        </w:rPr>
        <w:t xml:space="preserve"> </w:t>
      </w:r>
      <w:r w:rsidRPr="00E6597C">
        <w:rPr>
          <w:rFonts w:ascii="GHEA Grapalat" w:hAnsi="GHEA Grapalat" w:cs="Sylfaen"/>
          <w:szCs w:val="24"/>
          <w:lang w:val="ru-RU"/>
        </w:rPr>
        <w:t>գալու</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 xml:space="preserve"> </w:t>
      </w:r>
      <w:r w:rsidRPr="00E6597C">
        <w:rPr>
          <w:rFonts w:ascii="GHEA Grapalat" w:hAnsi="GHEA Grapalat" w:cs="Sylfaen"/>
          <w:szCs w:val="24"/>
          <w:lang w:val="ru-RU"/>
        </w:rPr>
        <w:t>կոնսորցիումի</w:t>
      </w:r>
      <w:r w:rsidRPr="00E6597C">
        <w:rPr>
          <w:rFonts w:ascii="GHEA Grapalat" w:hAnsi="GHEA Grapalat" w:cs="Sylfaen"/>
          <w:szCs w:val="24"/>
        </w:rPr>
        <w:t xml:space="preserve"> </w:t>
      </w:r>
      <w:r w:rsidRPr="00E6597C">
        <w:rPr>
          <w:rFonts w:ascii="GHEA Grapalat" w:hAnsi="GHEA Grapalat" w:cs="Sylfaen"/>
          <w:szCs w:val="24"/>
          <w:lang w:val="ru-RU"/>
        </w:rPr>
        <w:t>հետ</w:t>
      </w:r>
      <w:r w:rsidRPr="00E6597C">
        <w:rPr>
          <w:rFonts w:ascii="GHEA Grapalat" w:hAnsi="GHEA Grapalat" w:cs="Sylfaen"/>
          <w:szCs w:val="24"/>
        </w:rPr>
        <w:t xml:space="preserve"> </w:t>
      </w:r>
      <w:r w:rsidRPr="00E6597C">
        <w:rPr>
          <w:rFonts w:ascii="GHEA Grapalat" w:hAnsi="GHEA Grapalat" w:cs="Sylfaen"/>
          <w:szCs w:val="24"/>
          <w:lang w:val="en-US"/>
        </w:rPr>
        <w:t>պ</w:t>
      </w:r>
      <w:r w:rsidRPr="00E6597C">
        <w:rPr>
          <w:rFonts w:ascii="GHEA Grapalat" w:hAnsi="GHEA Grapalat" w:cs="Sylfaen"/>
          <w:szCs w:val="24"/>
          <w:lang w:val="ru-RU"/>
        </w:rPr>
        <w:t>ատվիրատուի</w:t>
      </w:r>
      <w:r w:rsidRPr="00E6597C">
        <w:rPr>
          <w:rFonts w:ascii="GHEA Grapalat" w:hAnsi="GHEA Grapalat" w:cs="Sylfaen"/>
          <w:szCs w:val="24"/>
        </w:rPr>
        <w:t xml:space="preserve"> </w:t>
      </w:r>
      <w:r w:rsidRPr="00E6597C">
        <w:rPr>
          <w:rFonts w:ascii="GHEA Grapalat" w:hAnsi="GHEA Grapalat" w:cs="Sylfaen"/>
          <w:szCs w:val="24"/>
          <w:lang w:val="ru-RU"/>
        </w:rPr>
        <w:t>կնքած</w:t>
      </w:r>
      <w:r w:rsidRPr="00E6597C">
        <w:rPr>
          <w:rFonts w:ascii="GHEA Grapalat" w:hAnsi="GHEA Grapalat" w:cs="Sylfaen"/>
          <w:szCs w:val="24"/>
        </w:rPr>
        <w:t xml:space="preserve"> </w:t>
      </w:r>
      <w:r w:rsidRPr="00E6597C">
        <w:rPr>
          <w:rFonts w:ascii="GHEA Grapalat" w:hAnsi="GHEA Grapalat" w:cs="Sylfaen"/>
          <w:szCs w:val="24"/>
          <w:lang w:val="ru-RU"/>
        </w:rPr>
        <w:t>պայմանագիրը</w:t>
      </w:r>
      <w:r w:rsidRPr="00E6597C">
        <w:rPr>
          <w:rFonts w:ascii="GHEA Grapalat" w:hAnsi="GHEA Grapalat" w:cs="Sylfaen"/>
          <w:szCs w:val="24"/>
        </w:rPr>
        <w:t xml:space="preserve"> </w:t>
      </w:r>
      <w:r w:rsidRPr="00E6597C">
        <w:rPr>
          <w:rFonts w:ascii="GHEA Grapalat" w:hAnsi="GHEA Grapalat" w:cs="Sylfaen"/>
          <w:szCs w:val="24"/>
          <w:lang w:val="ru-RU"/>
        </w:rPr>
        <w:t>միակողմանիորեն</w:t>
      </w:r>
      <w:r w:rsidRPr="00E6597C">
        <w:rPr>
          <w:rFonts w:ascii="GHEA Grapalat" w:hAnsi="GHEA Grapalat" w:cs="Sylfaen"/>
          <w:szCs w:val="24"/>
        </w:rPr>
        <w:t xml:space="preserve"> </w:t>
      </w:r>
      <w:r w:rsidRPr="00E6597C">
        <w:rPr>
          <w:rFonts w:ascii="GHEA Grapalat" w:hAnsi="GHEA Grapalat" w:cs="Sylfaen"/>
          <w:szCs w:val="24"/>
          <w:lang w:val="ru-RU"/>
        </w:rPr>
        <w:t>լուծվում</w:t>
      </w:r>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կոնսորցիումի</w:t>
      </w:r>
      <w:r w:rsidRPr="00E6597C">
        <w:rPr>
          <w:rFonts w:ascii="GHEA Grapalat" w:hAnsi="GHEA Grapalat" w:cs="Sylfaen"/>
          <w:szCs w:val="24"/>
        </w:rPr>
        <w:t xml:space="preserve"> </w:t>
      </w:r>
      <w:r w:rsidRPr="00E6597C">
        <w:rPr>
          <w:rFonts w:ascii="GHEA Grapalat" w:hAnsi="GHEA Grapalat" w:cs="Sylfaen"/>
          <w:szCs w:val="24"/>
          <w:lang w:val="ru-RU"/>
        </w:rPr>
        <w:t>անդամների</w:t>
      </w:r>
      <w:r w:rsidRPr="00E6597C">
        <w:rPr>
          <w:rFonts w:ascii="GHEA Grapalat" w:hAnsi="GHEA Grapalat" w:cs="Sylfaen"/>
          <w:szCs w:val="24"/>
        </w:rPr>
        <w:t xml:space="preserve"> </w:t>
      </w:r>
      <w:r w:rsidRPr="00E6597C">
        <w:rPr>
          <w:rFonts w:ascii="GHEA Grapalat" w:hAnsi="GHEA Grapalat" w:cs="Sylfaen"/>
          <w:szCs w:val="24"/>
          <w:lang w:val="ru-RU"/>
        </w:rPr>
        <w:t>նկատմամբ</w:t>
      </w:r>
      <w:r w:rsidRPr="00E6597C">
        <w:rPr>
          <w:rFonts w:ascii="GHEA Grapalat" w:hAnsi="GHEA Grapalat" w:cs="Sylfaen"/>
          <w:szCs w:val="24"/>
        </w:rPr>
        <w:t xml:space="preserve"> </w:t>
      </w:r>
      <w:r w:rsidRPr="00E6597C">
        <w:rPr>
          <w:rFonts w:ascii="GHEA Grapalat" w:hAnsi="GHEA Grapalat" w:cs="Sylfaen"/>
          <w:szCs w:val="24"/>
          <w:lang w:val="ru-RU"/>
        </w:rPr>
        <w:t>կիրառվում</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պայմանագրով</w:t>
      </w:r>
      <w:r w:rsidRPr="00E6597C">
        <w:rPr>
          <w:rFonts w:ascii="GHEA Grapalat" w:hAnsi="GHEA Grapalat" w:cs="Sylfaen"/>
          <w:szCs w:val="24"/>
        </w:rPr>
        <w:t xml:space="preserve"> </w:t>
      </w:r>
      <w:r w:rsidRPr="00E6597C">
        <w:rPr>
          <w:rFonts w:ascii="GHEA Grapalat" w:hAnsi="GHEA Grapalat" w:cs="Sylfaen"/>
          <w:szCs w:val="24"/>
          <w:lang w:val="ru-RU"/>
        </w:rPr>
        <w:t>նախատեսված</w:t>
      </w:r>
      <w:r w:rsidRPr="00E6597C">
        <w:rPr>
          <w:rFonts w:ascii="GHEA Grapalat" w:hAnsi="GHEA Grapalat" w:cs="Sylfaen"/>
          <w:szCs w:val="24"/>
        </w:rPr>
        <w:t xml:space="preserve"> </w:t>
      </w:r>
      <w:r w:rsidRPr="00E6597C">
        <w:rPr>
          <w:rFonts w:ascii="GHEA Grapalat" w:hAnsi="GHEA Grapalat" w:cs="Sylfaen"/>
          <w:szCs w:val="24"/>
          <w:lang w:val="ru-RU"/>
        </w:rPr>
        <w:t>պատասխանատվության</w:t>
      </w:r>
      <w:r w:rsidRPr="00E6597C">
        <w:rPr>
          <w:rFonts w:ascii="GHEA Grapalat" w:hAnsi="GHEA Grapalat" w:cs="Sylfaen"/>
          <w:szCs w:val="24"/>
        </w:rPr>
        <w:t xml:space="preserve"> </w:t>
      </w:r>
      <w:r w:rsidRPr="00E6597C">
        <w:rPr>
          <w:rFonts w:ascii="GHEA Grapalat" w:hAnsi="GHEA Grapalat" w:cs="Sylfaen"/>
          <w:szCs w:val="24"/>
          <w:lang w:val="ru-RU"/>
        </w:rPr>
        <w:t>միջոցները</w:t>
      </w:r>
      <w:r w:rsidRPr="00E6597C">
        <w:rPr>
          <w:rFonts w:ascii="GHEA Grapalat" w:hAnsi="GHEA Grapalat" w:cs="Sylfaen"/>
          <w:szCs w:val="24"/>
          <w:lang w:val="hy-AM"/>
        </w:rPr>
        <w:t>:</w:t>
      </w:r>
    </w:p>
    <w:p w:rsidR="00581DC3" w:rsidRPr="00AD3A04" w:rsidRDefault="00581DC3" w:rsidP="00EF3662">
      <w:pPr>
        <w:ind w:firstLine="567"/>
        <w:jc w:val="both"/>
        <w:rPr>
          <w:rFonts w:ascii="GHEA Grapalat" w:hAnsi="GHEA Grapalat"/>
          <w:b/>
          <w:sz w:val="20"/>
          <w:lang w:val="hy-AM"/>
        </w:rPr>
      </w:pPr>
    </w:p>
    <w:p w:rsidR="00AD3A04" w:rsidRPr="00E6597C" w:rsidRDefault="00AD3A04" w:rsidP="00AD3A04">
      <w:pPr>
        <w:jc w:val="center"/>
        <w:rPr>
          <w:rFonts w:ascii="GHEA Grapalat" w:hAnsi="GHEA Grapalat" w:cs="Arial"/>
          <w:b/>
          <w:sz w:val="20"/>
          <w:lang w:val="af-ZA"/>
        </w:rPr>
      </w:pPr>
      <w:r w:rsidRPr="00E6597C">
        <w:rPr>
          <w:rFonts w:ascii="GHEA Grapalat" w:hAnsi="GHEA Grapalat"/>
          <w:b/>
          <w:sz w:val="20"/>
          <w:lang w:val="af-ZA"/>
        </w:rPr>
        <w:t xml:space="preserve">3.  </w:t>
      </w:r>
      <w:r w:rsidRPr="00AD3A04">
        <w:rPr>
          <w:rFonts w:ascii="GHEA Grapalat" w:hAnsi="GHEA Grapalat" w:cs="Sylfaen"/>
          <w:b/>
          <w:sz w:val="20"/>
          <w:lang w:val="hy-AM"/>
        </w:rPr>
        <w:t>ՀՐԱՎԵՐԻ</w:t>
      </w:r>
      <w:r w:rsidRPr="00E6597C">
        <w:rPr>
          <w:rFonts w:ascii="GHEA Grapalat" w:hAnsi="GHEA Grapalat" w:cs="Arial"/>
          <w:b/>
          <w:sz w:val="20"/>
          <w:lang w:val="af-ZA"/>
        </w:rPr>
        <w:t xml:space="preserve">  </w:t>
      </w:r>
      <w:r w:rsidRPr="00AD3A04">
        <w:rPr>
          <w:rFonts w:ascii="GHEA Grapalat" w:hAnsi="GHEA Grapalat" w:cs="Sylfaen"/>
          <w:b/>
          <w:sz w:val="20"/>
          <w:lang w:val="hy-AM"/>
        </w:rPr>
        <w:t>ՊԱՐԶԱԲԱՆՈՒՄԸ</w:t>
      </w:r>
      <w:r w:rsidRPr="00E6597C">
        <w:rPr>
          <w:rFonts w:ascii="GHEA Grapalat" w:hAnsi="GHEA Grapalat" w:cs="Arial"/>
          <w:b/>
          <w:sz w:val="20"/>
          <w:lang w:val="af-ZA"/>
        </w:rPr>
        <w:t xml:space="preserve">  </w:t>
      </w:r>
      <w:r w:rsidRPr="00AD3A04">
        <w:rPr>
          <w:rFonts w:ascii="GHEA Grapalat" w:hAnsi="GHEA Grapalat" w:cs="Arial"/>
          <w:b/>
          <w:sz w:val="20"/>
          <w:lang w:val="hy-AM"/>
        </w:rPr>
        <w:t>ԵՎ</w:t>
      </w:r>
      <w:r w:rsidRPr="00E6597C">
        <w:rPr>
          <w:rFonts w:ascii="GHEA Grapalat" w:hAnsi="GHEA Grapalat" w:cs="Arial"/>
          <w:b/>
          <w:sz w:val="20"/>
          <w:lang w:val="af-ZA"/>
        </w:rPr>
        <w:t xml:space="preserve"> </w:t>
      </w:r>
      <w:r w:rsidRPr="00AD3A04">
        <w:rPr>
          <w:rFonts w:ascii="GHEA Grapalat" w:hAnsi="GHEA Grapalat" w:cs="Sylfaen"/>
          <w:b/>
          <w:sz w:val="20"/>
          <w:lang w:val="hy-AM"/>
        </w:rPr>
        <w:t>ՀՐԱՎԵՐՈՒՄ</w:t>
      </w:r>
      <w:r w:rsidRPr="00E6597C">
        <w:rPr>
          <w:rFonts w:ascii="GHEA Grapalat" w:hAnsi="GHEA Grapalat" w:cs="Arial"/>
          <w:b/>
          <w:sz w:val="20"/>
          <w:lang w:val="af-ZA"/>
        </w:rPr>
        <w:t xml:space="preserve"> </w:t>
      </w:r>
      <w:r w:rsidRPr="00AD3A04">
        <w:rPr>
          <w:rFonts w:ascii="GHEA Grapalat" w:hAnsi="GHEA Grapalat" w:cs="Sylfaen"/>
          <w:b/>
          <w:sz w:val="20"/>
          <w:lang w:val="hy-AM"/>
        </w:rPr>
        <w:t>ՓՈՓՈԽՈՒԹՅՈՒՆ</w:t>
      </w:r>
      <w:r w:rsidRPr="00E6597C">
        <w:rPr>
          <w:rFonts w:ascii="GHEA Grapalat" w:hAnsi="GHEA Grapalat" w:cs="Arial"/>
          <w:b/>
          <w:sz w:val="20"/>
          <w:lang w:val="af-ZA"/>
        </w:rPr>
        <w:t xml:space="preserve"> </w:t>
      </w:r>
      <w:r w:rsidRPr="00AD3A04">
        <w:rPr>
          <w:rFonts w:ascii="GHEA Grapalat" w:hAnsi="GHEA Grapalat" w:cs="Sylfaen"/>
          <w:b/>
          <w:sz w:val="20"/>
          <w:lang w:val="hy-AM"/>
        </w:rPr>
        <w:t>ԿԱՏԱՐԵԼՈՒ</w:t>
      </w:r>
      <w:r w:rsidRPr="00E6597C">
        <w:rPr>
          <w:rFonts w:ascii="GHEA Grapalat" w:hAnsi="GHEA Grapalat" w:cs="Arial"/>
          <w:b/>
          <w:sz w:val="20"/>
          <w:lang w:val="af-ZA"/>
        </w:rPr>
        <w:t xml:space="preserve"> </w:t>
      </w:r>
      <w:r w:rsidRPr="00AD3A04">
        <w:rPr>
          <w:rFonts w:ascii="GHEA Grapalat" w:hAnsi="GHEA Grapalat" w:cs="Sylfaen"/>
          <w:b/>
          <w:sz w:val="20"/>
          <w:lang w:val="hy-AM"/>
        </w:rPr>
        <w:t>ԿԱՐԳԸ</w:t>
      </w:r>
      <w:r w:rsidRPr="00E6597C">
        <w:rPr>
          <w:rFonts w:ascii="GHEA Grapalat" w:hAnsi="GHEA Grapalat" w:cs="Arial"/>
          <w:b/>
          <w:sz w:val="20"/>
          <w:lang w:val="af-ZA"/>
        </w:rPr>
        <w:t xml:space="preserve"> </w:t>
      </w:r>
    </w:p>
    <w:p w:rsidR="00AD3A04" w:rsidRPr="00E6597C" w:rsidRDefault="00AD3A04" w:rsidP="00AD3A04">
      <w:pPr>
        <w:jc w:val="center"/>
        <w:rPr>
          <w:rFonts w:ascii="GHEA Grapalat" w:hAnsi="GHEA Grapalat"/>
          <w:b/>
          <w:sz w:val="20"/>
          <w:lang w:val="af-ZA"/>
        </w:rPr>
      </w:pPr>
    </w:p>
    <w:p w:rsidR="00AD3A04" w:rsidRPr="00E6597C" w:rsidRDefault="00AD3A04" w:rsidP="00AD3A04">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29-</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պատվիրատուից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Pr="00E6597C">
        <w:rPr>
          <w:rFonts w:ascii="GHEA Grapalat" w:hAnsi="GHEA Grapalat" w:cs="Tahoma"/>
          <w:sz w:val="20"/>
        </w:rPr>
        <w:t>։</w:t>
      </w:r>
    </w:p>
    <w:p w:rsidR="00AD3A04" w:rsidRPr="00B14560" w:rsidRDefault="00AD3A04" w:rsidP="00AD3A04">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գրավոր </w:t>
      </w:r>
      <w:r w:rsidRPr="00E6597C">
        <w:rPr>
          <w:rFonts w:ascii="GHEA Grapalat" w:hAnsi="GHEA Grapalat" w:cs="Sylfaen"/>
          <w:sz w:val="20"/>
        </w:rPr>
        <w:t>հանձնաժողովից</w:t>
      </w:r>
      <w:r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Pr="00E6597C">
        <w:rPr>
          <w:rFonts w:ascii="GHEA Grapalat" w:hAnsi="GHEA Grapalat" w:cs="Tahoma"/>
          <w:sz w:val="20"/>
        </w:rPr>
        <w:t>։</w:t>
      </w:r>
      <w:r w:rsidRPr="00E6597C">
        <w:rPr>
          <w:rFonts w:ascii="GHEA Grapalat" w:hAnsi="GHEA Grapalat"/>
          <w:sz w:val="20"/>
          <w:lang w:val="af-ZA"/>
        </w:rPr>
        <w:t xml:space="preserve"> </w:t>
      </w:r>
      <w:r w:rsidRPr="00E6597C">
        <w:rPr>
          <w:rFonts w:ascii="GHEA Grapalat" w:hAnsi="GHEA Grapalat"/>
          <w:sz w:val="20"/>
        </w:rPr>
        <w:t>Հանձնաժողովը</w:t>
      </w:r>
      <w:r w:rsidRPr="00E6597C">
        <w:rPr>
          <w:rFonts w:ascii="GHEA Grapalat" w:hAnsi="GHEA Grapalat"/>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Pr="00E6597C">
        <w:rPr>
          <w:rFonts w:ascii="GHEA Grapalat" w:hAnsi="GHEA Grapalat" w:cs="Arial"/>
          <w:sz w:val="20"/>
        </w:rPr>
        <w:t>մ</w:t>
      </w:r>
      <w:r w:rsidRPr="00E6597C">
        <w:rPr>
          <w:rFonts w:ascii="GHEA Grapalat" w:hAnsi="GHEA Grapalat" w:cs="Sylfaen"/>
          <w:sz w:val="20"/>
        </w:rPr>
        <w:t>ասնակցին</w:t>
      </w:r>
      <w:r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գրավոր</w:t>
      </w:r>
      <w:r w:rsidRPr="004605D7" w:rsidDel="00B61894">
        <w:rPr>
          <w:rFonts w:ascii="GHEA Grapalat" w:hAnsi="GHEA Grapalat" w:cs="Sylfaen"/>
          <w:sz w:val="20"/>
          <w:lang w:val="af-ZA"/>
        </w:rPr>
        <w:t xml:space="preserve"> </w:t>
      </w:r>
      <w:r w:rsidRPr="00E6597C">
        <w:rPr>
          <w:rFonts w:ascii="GHEA Grapalat" w:hAnsi="GHEA Grapalat" w:cs="Sylfaen"/>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Pr>
          <w:rFonts w:ascii="GHEA Grapalat" w:hAnsi="GHEA Grapalat" w:cs="Sylfaen"/>
          <w:sz w:val="20"/>
          <w:lang w:val="hy-AM"/>
        </w:rPr>
        <w:t>:</w:t>
      </w:r>
      <w:r>
        <w:rPr>
          <w:rStyle w:val="af6"/>
          <w:rFonts w:ascii="GHEA Grapalat" w:hAnsi="GHEA Grapalat" w:cs="Sylfaen"/>
          <w:sz w:val="20"/>
        </w:rPr>
        <w:footnoteReference w:id="3"/>
      </w:r>
    </w:p>
    <w:p w:rsidR="00AD3A04" w:rsidRPr="00E6597C" w:rsidRDefault="00AD3A04" w:rsidP="00AD3A04">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Pr="00E6597C">
        <w:rPr>
          <w:rFonts w:ascii="GHEA Grapalat" w:hAnsi="GHEA Grapalat" w:cs="Arial"/>
          <w:sz w:val="20"/>
        </w:rPr>
        <w:t>պարզաբանումը</w:t>
      </w:r>
      <w:r w:rsidRPr="00E6597C">
        <w:rPr>
          <w:rFonts w:ascii="GHEA Grapalat" w:hAnsi="GHEA Grapalat" w:cs="Arial"/>
          <w:sz w:val="20"/>
          <w:lang w:val="af-ZA"/>
        </w:rPr>
        <w:t xml:space="preserve"> </w:t>
      </w:r>
      <w:r w:rsidRPr="00E6597C">
        <w:rPr>
          <w:rFonts w:ascii="GHEA Grapalat" w:hAnsi="GHEA Grapalat" w:cs="Arial"/>
          <w:sz w:val="20"/>
        </w:rPr>
        <w:t>տրամադրելու</w:t>
      </w:r>
      <w:r w:rsidRPr="00E6597C">
        <w:rPr>
          <w:rFonts w:ascii="GHEA Grapalat" w:hAnsi="GHEA Grapalat" w:cs="Arial"/>
          <w:sz w:val="20"/>
          <w:lang w:val="af-ZA"/>
        </w:rPr>
        <w:t xml:space="preserve"> </w:t>
      </w:r>
      <w:r w:rsidRPr="00E6597C">
        <w:rPr>
          <w:rFonts w:ascii="GHEA Grapalat" w:hAnsi="GHEA Grapalat" w:cs="Arial"/>
          <w:sz w:val="20"/>
        </w:rPr>
        <w:t>օրը</w:t>
      </w:r>
      <w:r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Pr="00E6597C">
        <w:rPr>
          <w:rFonts w:ascii="GHEA Grapalat" w:hAnsi="GHEA Grapalat" w:cs="Sylfaen"/>
          <w:sz w:val="20"/>
          <w:lang w:val="af-ZA"/>
        </w:rPr>
        <w:t xml:space="preserve">www.procurement.am </w:t>
      </w:r>
      <w:r w:rsidRPr="00E6597C">
        <w:rPr>
          <w:rFonts w:ascii="GHEA Grapalat" w:hAnsi="GHEA Grapalat" w:cs="Sylfaen"/>
          <w:sz w:val="20"/>
          <w:lang w:val="ru-RU"/>
        </w:rPr>
        <w:t>հասցեով</w:t>
      </w:r>
      <w:r w:rsidRPr="00E6597C">
        <w:rPr>
          <w:rFonts w:ascii="GHEA Grapalat" w:hAnsi="GHEA Grapalat" w:cs="Sylfaen"/>
          <w:sz w:val="20"/>
          <w:lang w:val="af-ZA"/>
        </w:rPr>
        <w:t xml:space="preserve"> </w:t>
      </w:r>
      <w:r w:rsidRPr="00E6597C">
        <w:rPr>
          <w:rFonts w:ascii="GHEA Grapalat" w:hAnsi="GHEA Grapalat" w:cs="Sylfaen"/>
          <w:sz w:val="20"/>
        </w:rPr>
        <w:t>գործող</w:t>
      </w:r>
      <w:r w:rsidRPr="00E6597C">
        <w:rPr>
          <w:rFonts w:ascii="GHEA Grapalat" w:hAnsi="GHEA Grapalat" w:cs="Sylfaen"/>
          <w:sz w:val="20"/>
          <w:lang w:val="af-ZA"/>
        </w:rPr>
        <w:t xml:space="preserve"> </w:t>
      </w:r>
      <w:r w:rsidRPr="00E6597C">
        <w:rPr>
          <w:rFonts w:ascii="GHEA Grapalat" w:hAnsi="GHEA Grapalat" w:cs="Sylfaen"/>
          <w:sz w:val="20"/>
          <w:lang w:val="ru-RU"/>
        </w:rPr>
        <w:t>տեղեկագր</w:t>
      </w:r>
      <w:r w:rsidRPr="00E6597C">
        <w:rPr>
          <w:rFonts w:ascii="GHEA Grapalat" w:hAnsi="GHEA Grapalat" w:cs="Sylfaen"/>
          <w:sz w:val="20"/>
        </w:rPr>
        <w:t>ի</w:t>
      </w:r>
      <w:r w:rsidRPr="00E6597C">
        <w:rPr>
          <w:rFonts w:ascii="GHEA Grapalat" w:hAnsi="GHEA Grapalat" w:cs="Sylfaen"/>
          <w:sz w:val="20"/>
          <w:lang w:val="af-ZA"/>
        </w:rPr>
        <w:t xml:space="preserve"> (</w:t>
      </w:r>
      <w:r w:rsidRPr="00E6597C">
        <w:rPr>
          <w:rFonts w:ascii="GHEA Grapalat" w:hAnsi="GHEA Grapalat" w:cs="Sylfaen"/>
          <w:sz w:val="20"/>
          <w:lang w:val="ru-RU"/>
        </w:rPr>
        <w:t>այսուհետ</w:t>
      </w:r>
      <w:r w:rsidRPr="00E6597C">
        <w:rPr>
          <w:rFonts w:ascii="GHEA Grapalat" w:hAnsi="GHEA Grapalat" w:cs="Sylfaen"/>
          <w:sz w:val="20"/>
          <w:lang w:val="af-ZA"/>
        </w:rPr>
        <w:t xml:space="preserve">` </w:t>
      </w:r>
      <w:r w:rsidRPr="00E6597C">
        <w:rPr>
          <w:rFonts w:ascii="GHEA Grapalat" w:hAnsi="GHEA Grapalat" w:cs="Sylfaen"/>
          <w:sz w:val="20"/>
          <w:lang w:val="ru-RU"/>
        </w:rPr>
        <w:t>տեղեկագիր</w:t>
      </w:r>
      <w:r w:rsidRPr="00E6597C">
        <w:rPr>
          <w:rFonts w:ascii="GHEA Grapalat" w:hAnsi="GHEA Grapalat" w:cs="Sylfaen"/>
          <w:sz w:val="20"/>
          <w:lang w:val="af-ZA"/>
        </w:rPr>
        <w:t xml:space="preserve">) </w:t>
      </w:r>
      <w:r w:rsidRPr="00E6597C">
        <w:rPr>
          <w:rFonts w:ascii="GHEA Grapalat" w:hAnsi="GHEA Grapalat"/>
          <w:lang w:val="af-ZA"/>
        </w:rPr>
        <w:t>«</w:t>
      </w:r>
      <w:r w:rsidRPr="00E6597C">
        <w:rPr>
          <w:rFonts w:ascii="GHEA Grapalat" w:hAnsi="GHEA Grapalat" w:cs="Sylfaen"/>
          <w:sz w:val="20"/>
        </w:rPr>
        <w:t>Գնումների</w:t>
      </w:r>
      <w:r w:rsidRPr="00E6597C">
        <w:rPr>
          <w:rFonts w:ascii="GHEA Grapalat" w:hAnsi="GHEA Grapalat" w:cs="Sylfaen"/>
          <w:sz w:val="20"/>
          <w:lang w:val="af-ZA"/>
        </w:rPr>
        <w:t xml:space="preserve"> </w:t>
      </w:r>
      <w:r w:rsidRPr="00E6597C">
        <w:rPr>
          <w:rFonts w:ascii="GHEA Grapalat" w:hAnsi="GHEA Grapalat" w:cs="Sylfaen"/>
          <w:sz w:val="20"/>
        </w:rPr>
        <w:t>հայտարարություններ</w:t>
      </w:r>
      <w:r w:rsidRPr="00E6597C">
        <w:rPr>
          <w:rFonts w:ascii="GHEA Grapalat" w:hAnsi="GHEA Grapalat"/>
          <w:lang w:val="af-ZA"/>
        </w:rPr>
        <w:t>»</w:t>
      </w:r>
      <w:r w:rsidRPr="00E6597C">
        <w:rPr>
          <w:rFonts w:ascii="GHEA Grapalat" w:hAnsi="GHEA Grapalat" w:cs="Sylfaen"/>
          <w:sz w:val="20"/>
          <w:lang w:val="af-ZA"/>
        </w:rPr>
        <w:t xml:space="preserve"> </w:t>
      </w:r>
      <w:r w:rsidRPr="00E6597C">
        <w:rPr>
          <w:rFonts w:ascii="GHEA Grapalat" w:hAnsi="GHEA Grapalat" w:cs="Sylfaen"/>
          <w:sz w:val="20"/>
        </w:rPr>
        <w:t>բաժնի</w:t>
      </w:r>
      <w:r w:rsidRPr="00E6597C">
        <w:rPr>
          <w:rFonts w:ascii="GHEA Grapalat" w:hAnsi="GHEA Grapalat" w:cs="Sylfaen"/>
          <w:sz w:val="20"/>
          <w:lang w:val="af-ZA"/>
        </w:rPr>
        <w:t xml:space="preserve"> </w:t>
      </w:r>
      <w:r w:rsidRPr="00E6597C">
        <w:rPr>
          <w:rFonts w:ascii="GHEA Grapalat" w:hAnsi="GHEA Grapalat"/>
          <w:lang w:val="af-ZA"/>
        </w:rPr>
        <w:t>«</w:t>
      </w:r>
      <w:r w:rsidRPr="00E6597C">
        <w:rPr>
          <w:rFonts w:ascii="GHEA Grapalat" w:hAnsi="GHEA Grapalat" w:cs="Sylfaen"/>
          <w:sz w:val="20"/>
        </w:rPr>
        <w:t>Հրավերների</w:t>
      </w:r>
      <w:r w:rsidRPr="00E6597C">
        <w:rPr>
          <w:rFonts w:ascii="GHEA Grapalat" w:hAnsi="GHEA Grapalat" w:cs="Sylfaen"/>
          <w:sz w:val="20"/>
          <w:lang w:val="af-ZA"/>
        </w:rPr>
        <w:t xml:space="preserve"> </w:t>
      </w:r>
      <w:r w:rsidRPr="00E6597C">
        <w:rPr>
          <w:rFonts w:ascii="GHEA Grapalat" w:hAnsi="GHEA Grapalat" w:cs="Sylfaen"/>
          <w:sz w:val="20"/>
        </w:rPr>
        <w:t>պարզաբանումների</w:t>
      </w:r>
      <w:r w:rsidRPr="00E6597C">
        <w:rPr>
          <w:rFonts w:ascii="GHEA Grapalat" w:hAnsi="GHEA Grapalat" w:cs="Sylfaen"/>
          <w:sz w:val="20"/>
          <w:lang w:val="af-ZA"/>
        </w:rPr>
        <w:t xml:space="preserve"> </w:t>
      </w:r>
      <w:r w:rsidRPr="00E6597C">
        <w:rPr>
          <w:rFonts w:ascii="GHEA Grapalat" w:hAnsi="GHEA Grapalat" w:cs="Sylfaen"/>
          <w:sz w:val="20"/>
        </w:rPr>
        <w:t>վերաբերյալ</w:t>
      </w:r>
      <w:r w:rsidRPr="00E6597C">
        <w:rPr>
          <w:rFonts w:ascii="GHEA Grapalat" w:hAnsi="GHEA Grapalat" w:cs="Sylfaen"/>
          <w:sz w:val="20"/>
          <w:lang w:val="af-ZA"/>
        </w:rPr>
        <w:t xml:space="preserve"> </w:t>
      </w:r>
      <w:r w:rsidRPr="00E6597C">
        <w:rPr>
          <w:rFonts w:ascii="GHEA Grapalat" w:hAnsi="GHEA Grapalat" w:cs="Sylfaen"/>
          <w:sz w:val="20"/>
        </w:rPr>
        <w:t>հայտարարություններ</w:t>
      </w:r>
      <w:r w:rsidRPr="00E6597C">
        <w:rPr>
          <w:rFonts w:ascii="GHEA Grapalat" w:hAnsi="GHEA Grapalat"/>
          <w:lang w:val="af-ZA"/>
        </w:rPr>
        <w:t>»</w:t>
      </w:r>
      <w:r w:rsidRPr="00E6597C">
        <w:rPr>
          <w:rFonts w:ascii="GHEA Grapalat" w:hAnsi="GHEA Grapalat" w:cs="Sylfaen"/>
          <w:sz w:val="20"/>
          <w:lang w:val="af-ZA"/>
        </w:rPr>
        <w:t xml:space="preserve"> </w:t>
      </w:r>
      <w:r w:rsidRPr="00E6597C">
        <w:rPr>
          <w:rFonts w:ascii="GHEA Grapalat" w:hAnsi="GHEA Grapalat" w:cs="Sylfaen"/>
          <w:sz w:val="20"/>
        </w:rPr>
        <w:t>ենթաբաբաժնում</w:t>
      </w:r>
      <w:r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Pr="00E6597C">
        <w:rPr>
          <w:rFonts w:ascii="GHEA Grapalat" w:hAnsi="GHEA Grapalat" w:cs="Tahoma"/>
          <w:sz w:val="20"/>
        </w:rPr>
        <w:t>։</w:t>
      </w:r>
      <w:r w:rsidRPr="00E6597C">
        <w:rPr>
          <w:rFonts w:ascii="GHEA Grapalat" w:hAnsi="GHEA Grapalat" w:cs="Tahoma"/>
          <w:sz w:val="20"/>
          <w:lang w:val="af-ZA"/>
        </w:rPr>
        <w:t xml:space="preserve"> </w:t>
      </w:r>
    </w:p>
    <w:p w:rsidR="00AD3A04" w:rsidRPr="00E6597C" w:rsidRDefault="00AD3A04" w:rsidP="00AD3A04">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Arial Unicode"/>
          <w:sz w:val="20"/>
        </w:rPr>
        <w:t>սույն</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 xml:space="preserve"> </w:t>
      </w:r>
      <w:r w:rsidRPr="00E6597C">
        <w:rPr>
          <w:rFonts w:ascii="GHEA Grapalat" w:hAnsi="GHEA Grapalat" w:cs="Sylfaen"/>
          <w:sz w:val="20"/>
          <w:lang w:val="ru-RU"/>
        </w:rPr>
        <w:t>հարցումը</w:t>
      </w:r>
      <w:r w:rsidRPr="00E6597C">
        <w:rPr>
          <w:rFonts w:ascii="GHEA Grapalat" w:hAnsi="GHEA Grapalat" w:cs="Sylfaen"/>
          <w:sz w:val="20"/>
          <w:lang w:val="af-ZA"/>
        </w:rPr>
        <w:t xml:space="preserve"> </w:t>
      </w:r>
      <w:r w:rsidRPr="00E6597C">
        <w:rPr>
          <w:rFonts w:ascii="GHEA Grapalat" w:hAnsi="GHEA Grapalat" w:cs="Sylfaen"/>
          <w:sz w:val="20"/>
          <w:lang w:val="ru-RU"/>
        </w:rPr>
        <w:t>վերաբերում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վերջինիս</w:t>
      </w:r>
      <w:r w:rsidRPr="00E6597C">
        <w:rPr>
          <w:rFonts w:ascii="GHEA Grapalat" w:hAnsi="GHEA Grapalat" w:cs="Sylfaen"/>
          <w:sz w:val="20"/>
          <w:lang w:val="af-ZA"/>
        </w:rPr>
        <w:t xml:space="preserve"> </w:t>
      </w:r>
      <w:r w:rsidRPr="00E6597C">
        <w:rPr>
          <w:rFonts w:ascii="GHEA Grapalat" w:hAnsi="GHEA Grapalat" w:cs="Sylfaen"/>
          <w:sz w:val="20"/>
          <w:lang w:val="ru-RU"/>
        </w:rPr>
        <w:t>կողմից</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առաջարկվելիք</w:t>
      </w:r>
      <w:r w:rsidRPr="00E6597C">
        <w:rPr>
          <w:rFonts w:ascii="GHEA Grapalat" w:hAnsi="GHEA Grapalat" w:cs="Sylfaen"/>
          <w:sz w:val="20"/>
          <w:lang w:val="af-ZA"/>
        </w:rPr>
        <w:t xml:space="preserve"> </w:t>
      </w:r>
      <w:r>
        <w:rPr>
          <w:rFonts w:ascii="GHEA Grapalat" w:hAnsi="GHEA Grapalat" w:cs="Sylfaen"/>
          <w:sz w:val="20"/>
          <w:lang w:val="af-ZA"/>
        </w:rPr>
        <w:t xml:space="preserve">սարքերի և </w:t>
      </w:r>
      <w:r w:rsidRPr="00E6597C">
        <w:rPr>
          <w:rFonts w:ascii="GHEA Grapalat" w:hAnsi="GHEA Grapalat" w:cs="Sylfaen"/>
          <w:sz w:val="20"/>
          <w:lang w:val="af-ZA"/>
        </w:rPr>
        <w:t xml:space="preserve">սարքավորումների </w:t>
      </w:r>
      <w:r w:rsidRPr="00E6597C">
        <w:rPr>
          <w:rFonts w:ascii="GHEA Grapalat" w:hAnsi="GHEA Grapalat" w:cs="Sylfaen"/>
          <w:sz w:val="20"/>
          <w:lang w:val="ru-RU"/>
        </w:rPr>
        <w:t>տեխնիկական</w:t>
      </w:r>
      <w:r w:rsidRPr="00E6597C">
        <w:rPr>
          <w:rFonts w:ascii="GHEA Grapalat" w:hAnsi="GHEA Grapalat" w:cs="Sylfaen"/>
          <w:sz w:val="20"/>
          <w:lang w:val="af-ZA"/>
        </w:rPr>
        <w:t xml:space="preserve"> </w:t>
      </w:r>
      <w:r w:rsidRPr="00E6597C">
        <w:rPr>
          <w:rFonts w:ascii="GHEA Grapalat" w:hAnsi="GHEA Grapalat" w:cs="Sylfaen"/>
          <w:sz w:val="20"/>
          <w:lang w:val="ru-RU"/>
        </w:rPr>
        <w:t>բնութագրերի</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հրավերով</w:t>
      </w:r>
      <w:r w:rsidRPr="00E6597C">
        <w:rPr>
          <w:rFonts w:ascii="GHEA Grapalat" w:hAnsi="GHEA Grapalat" w:cs="Sylfaen"/>
          <w:sz w:val="20"/>
          <w:lang w:val="af-ZA"/>
        </w:rPr>
        <w:t xml:space="preserve"> </w:t>
      </w:r>
      <w:r w:rsidRPr="00E6597C">
        <w:rPr>
          <w:rFonts w:ascii="GHEA Grapalat" w:hAnsi="GHEA Grapalat" w:cs="Sylfaen"/>
          <w:sz w:val="20"/>
          <w:lang w:val="ru-RU"/>
        </w:rPr>
        <w:t>նախատեսված</w:t>
      </w:r>
      <w:r w:rsidRPr="00E6597C">
        <w:rPr>
          <w:rFonts w:ascii="GHEA Grapalat" w:hAnsi="GHEA Grapalat" w:cs="Sylfaen"/>
          <w:sz w:val="20"/>
          <w:lang w:val="af-ZA"/>
        </w:rPr>
        <w:t xml:space="preserve"> </w:t>
      </w:r>
      <w:r w:rsidRPr="00E6597C">
        <w:rPr>
          <w:rFonts w:ascii="GHEA Grapalat" w:hAnsi="GHEA Grapalat" w:cs="Sylfaen"/>
          <w:sz w:val="20"/>
          <w:lang w:val="ru-RU"/>
        </w:rPr>
        <w:t>տեխնիկական</w:t>
      </w:r>
      <w:r w:rsidRPr="00E6597C">
        <w:rPr>
          <w:rFonts w:ascii="GHEA Grapalat" w:hAnsi="GHEA Grapalat" w:cs="Sylfaen"/>
          <w:sz w:val="20"/>
          <w:lang w:val="af-ZA"/>
        </w:rPr>
        <w:t xml:space="preserve"> </w:t>
      </w:r>
      <w:r w:rsidRPr="00E6597C">
        <w:rPr>
          <w:rFonts w:ascii="GHEA Grapalat" w:hAnsi="GHEA Grapalat" w:cs="Sylfaen"/>
          <w:sz w:val="20"/>
          <w:lang w:val="ru-RU"/>
        </w:rPr>
        <w:t>բնութագրերին</w:t>
      </w:r>
      <w:r w:rsidRPr="00E6597C">
        <w:rPr>
          <w:rFonts w:ascii="GHEA Grapalat" w:hAnsi="GHEA Grapalat" w:cs="Sylfaen"/>
          <w:sz w:val="20"/>
          <w:lang w:val="af-ZA"/>
        </w:rPr>
        <w:t xml:space="preserve"> </w:t>
      </w:r>
      <w:r w:rsidRPr="00E6597C">
        <w:rPr>
          <w:rFonts w:ascii="GHEA Grapalat" w:hAnsi="GHEA Grapalat" w:cs="Sylfaen"/>
          <w:sz w:val="20"/>
          <w:lang w:val="ru-RU"/>
        </w:rPr>
        <w:t>համարժեքության</w:t>
      </w:r>
      <w:r w:rsidRPr="00E6597C">
        <w:rPr>
          <w:rFonts w:ascii="GHEA Grapalat" w:hAnsi="GHEA Grapalat" w:cs="Sylfaen"/>
          <w:sz w:val="20"/>
          <w:lang w:val="af-ZA"/>
        </w:rPr>
        <w:t xml:space="preserve"> </w:t>
      </w:r>
      <w:r w:rsidRPr="00E6597C">
        <w:rPr>
          <w:rFonts w:ascii="GHEA Grapalat" w:hAnsi="GHEA Grapalat" w:cs="Sylfaen"/>
          <w:sz w:val="20"/>
          <w:lang w:val="ru-RU"/>
        </w:rPr>
        <w:t>համա</w:t>
      </w:r>
      <w:r w:rsidRPr="00E6597C">
        <w:rPr>
          <w:rFonts w:ascii="GHEA Grapalat" w:hAnsi="GHEA Grapalat" w:cs="Sylfaen"/>
          <w:sz w:val="20"/>
          <w:lang w:val="af-ZA"/>
        </w:rPr>
        <w:softHyphen/>
      </w:r>
      <w:r w:rsidRPr="00E6597C">
        <w:rPr>
          <w:rFonts w:ascii="GHEA Grapalat" w:hAnsi="GHEA Grapalat" w:cs="Sylfaen"/>
          <w:sz w:val="20"/>
          <w:lang w:val="ru-RU"/>
        </w:rPr>
        <w:t>պատասխանությանը</w:t>
      </w:r>
      <w:r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sz w:val="20"/>
          <w:szCs w:val="20"/>
        </w:rPr>
        <w:t>Ընդ</w:t>
      </w:r>
      <w:r w:rsidRPr="00E6597C">
        <w:rPr>
          <w:rFonts w:ascii="GHEA Grapalat" w:hAnsi="GHEA Grapalat"/>
          <w:sz w:val="20"/>
          <w:szCs w:val="20"/>
          <w:lang w:val="af-ZA"/>
        </w:rPr>
        <w:t xml:space="preserve"> </w:t>
      </w:r>
      <w:r w:rsidRPr="00E6597C">
        <w:rPr>
          <w:rFonts w:ascii="GHEA Grapalat" w:hAnsi="GHEA Grapalat"/>
          <w:sz w:val="20"/>
          <w:szCs w:val="20"/>
        </w:rPr>
        <w:t>որում</w:t>
      </w:r>
      <w:r w:rsidRPr="00E6597C">
        <w:rPr>
          <w:rFonts w:ascii="GHEA Grapalat" w:hAnsi="GHEA Grapalat"/>
          <w:sz w:val="20"/>
          <w:szCs w:val="20"/>
          <w:lang w:val="af-ZA"/>
        </w:rPr>
        <w:t xml:space="preserve">, </w:t>
      </w:r>
      <w:r w:rsidRPr="00E6597C">
        <w:rPr>
          <w:rFonts w:ascii="GHEA Grapalat" w:hAnsi="GHEA Grapalat"/>
          <w:sz w:val="20"/>
          <w:szCs w:val="20"/>
        </w:rPr>
        <w:t>մասնակիցը</w:t>
      </w:r>
      <w:r w:rsidRPr="00E6597C">
        <w:rPr>
          <w:rFonts w:ascii="GHEA Grapalat" w:hAnsi="GHEA Grapalat"/>
          <w:sz w:val="20"/>
          <w:szCs w:val="20"/>
          <w:lang w:val="af-ZA"/>
        </w:rPr>
        <w:t xml:space="preserve"> </w:t>
      </w:r>
      <w:r w:rsidRPr="00E6597C">
        <w:rPr>
          <w:rFonts w:ascii="GHEA Grapalat" w:hAnsi="GHEA Grapalat"/>
          <w:sz w:val="20"/>
          <w:szCs w:val="20"/>
        </w:rPr>
        <w:t>գրավոր</w:t>
      </w:r>
      <w:r w:rsidRPr="00E6597C">
        <w:rPr>
          <w:rFonts w:ascii="GHEA Grapalat" w:hAnsi="GHEA Grapalat"/>
          <w:sz w:val="20"/>
          <w:szCs w:val="20"/>
          <w:lang w:val="af-ZA"/>
        </w:rPr>
        <w:t xml:space="preserve"> </w:t>
      </w:r>
      <w:r w:rsidRPr="00E6597C">
        <w:rPr>
          <w:rFonts w:ascii="GHEA Grapalat" w:hAnsi="GHEA Grapalat"/>
          <w:sz w:val="20"/>
          <w:szCs w:val="20"/>
        </w:rPr>
        <w:t>ծանուցվում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պարզաբանում</w:t>
      </w:r>
      <w:r w:rsidRPr="00E6597C">
        <w:rPr>
          <w:rFonts w:ascii="GHEA Grapalat" w:hAnsi="GHEA Grapalat"/>
          <w:sz w:val="20"/>
          <w:szCs w:val="20"/>
          <w:lang w:val="af-ZA"/>
        </w:rPr>
        <w:t xml:space="preserve"> </w:t>
      </w:r>
      <w:r w:rsidRPr="00E6597C">
        <w:rPr>
          <w:rFonts w:ascii="GHEA Grapalat" w:hAnsi="GHEA Grapalat"/>
          <w:sz w:val="20"/>
          <w:szCs w:val="20"/>
        </w:rPr>
        <w:t>չտրամադրելու</w:t>
      </w:r>
      <w:r w:rsidRPr="00E6597C">
        <w:rPr>
          <w:rFonts w:ascii="GHEA Grapalat" w:hAnsi="GHEA Grapalat"/>
          <w:sz w:val="20"/>
          <w:szCs w:val="20"/>
          <w:lang w:val="af-ZA"/>
        </w:rPr>
        <w:t xml:space="preserve"> </w:t>
      </w:r>
      <w:r w:rsidRPr="00E6597C">
        <w:rPr>
          <w:rFonts w:ascii="GHEA Grapalat" w:hAnsi="GHEA Grapalat"/>
          <w:sz w:val="20"/>
          <w:szCs w:val="20"/>
        </w:rPr>
        <w:t>հիմքերի</w:t>
      </w:r>
      <w:r w:rsidRPr="00E6597C">
        <w:rPr>
          <w:rFonts w:ascii="GHEA Grapalat" w:hAnsi="GHEA Grapalat"/>
          <w:sz w:val="20"/>
          <w:szCs w:val="20"/>
          <w:lang w:val="af-ZA"/>
        </w:rPr>
        <w:t xml:space="preserve"> </w:t>
      </w:r>
      <w:r w:rsidRPr="00E6597C">
        <w:rPr>
          <w:rFonts w:ascii="GHEA Grapalat" w:hAnsi="GHEA Grapalat"/>
          <w:sz w:val="20"/>
          <w:szCs w:val="20"/>
        </w:rPr>
        <w:t>մասին</w:t>
      </w:r>
      <w:r w:rsidRPr="00E6597C">
        <w:rPr>
          <w:rFonts w:ascii="GHEA Grapalat" w:hAnsi="GHEA Grapalat"/>
          <w:sz w:val="20"/>
          <w:szCs w:val="20"/>
          <w:lang w:val="af-ZA"/>
        </w:rPr>
        <w:t xml:space="preserve">` </w:t>
      </w:r>
      <w:r w:rsidRPr="00E6597C">
        <w:rPr>
          <w:rFonts w:ascii="GHEA Grapalat" w:hAnsi="GHEA Grapalat" w:cs="Sylfaen"/>
          <w:sz w:val="20"/>
          <w:szCs w:val="20"/>
        </w:rPr>
        <w:t>հարցումը</w:t>
      </w:r>
      <w:r w:rsidRPr="00E6597C">
        <w:rPr>
          <w:rFonts w:ascii="GHEA Grapalat" w:hAnsi="GHEA Grapalat"/>
          <w:sz w:val="20"/>
          <w:szCs w:val="20"/>
          <w:lang w:val="af-ZA"/>
        </w:rPr>
        <w:t xml:space="preserve"> </w:t>
      </w:r>
      <w:r w:rsidRPr="00E6597C">
        <w:rPr>
          <w:rFonts w:ascii="GHEA Grapalat" w:hAnsi="GHEA Grapalat" w:cs="Sylfaen"/>
          <w:sz w:val="20"/>
          <w:szCs w:val="20"/>
        </w:rPr>
        <w:t>ստանալու</w:t>
      </w:r>
      <w:r w:rsidRPr="00E6597C">
        <w:rPr>
          <w:rFonts w:ascii="GHEA Grapalat" w:hAnsi="GHEA Grapalat"/>
          <w:sz w:val="20"/>
          <w:szCs w:val="20"/>
          <w:lang w:val="af-ZA"/>
        </w:rPr>
        <w:t xml:space="preserve"> </w:t>
      </w:r>
      <w:r w:rsidRPr="00E6597C">
        <w:rPr>
          <w:rFonts w:ascii="GHEA Grapalat" w:hAnsi="GHEA Grapalat" w:cs="Sylfaen"/>
          <w:sz w:val="20"/>
          <w:szCs w:val="20"/>
        </w:rPr>
        <w:t>օրվան</w:t>
      </w:r>
      <w:r w:rsidRPr="00E6597C">
        <w:rPr>
          <w:rFonts w:ascii="GHEA Grapalat" w:hAnsi="GHEA Grapalat"/>
          <w:sz w:val="20"/>
          <w:szCs w:val="20"/>
          <w:lang w:val="af-ZA"/>
        </w:rPr>
        <w:t xml:space="preserve"> </w:t>
      </w:r>
      <w:r w:rsidRPr="00E6597C">
        <w:rPr>
          <w:rFonts w:ascii="GHEA Grapalat" w:hAnsi="GHEA Grapalat" w:cs="Sylfaen"/>
          <w:sz w:val="20"/>
          <w:szCs w:val="20"/>
        </w:rPr>
        <w:t>հաջորդող</w:t>
      </w:r>
      <w:r w:rsidRPr="00E6597C">
        <w:rPr>
          <w:rFonts w:ascii="GHEA Grapalat" w:hAnsi="GHEA Grapalat"/>
          <w:sz w:val="20"/>
          <w:szCs w:val="20"/>
          <w:lang w:val="af-ZA"/>
        </w:rPr>
        <w:t xml:space="preserve"> </w:t>
      </w:r>
      <w:r w:rsidRPr="00E6597C">
        <w:rPr>
          <w:rFonts w:ascii="GHEA Grapalat" w:hAnsi="GHEA Grapalat" w:cs="Sylfaen"/>
          <w:sz w:val="20"/>
          <w:szCs w:val="20"/>
        </w:rPr>
        <w:t>երկու</w:t>
      </w:r>
      <w:r w:rsidRPr="00E6597C">
        <w:rPr>
          <w:rFonts w:ascii="GHEA Grapalat" w:hAnsi="GHEA Grapalat" w:cs="Sylfaen"/>
          <w:sz w:val="20"/>
          <w:szCs w:val="20"/>
          <w:lang w:val="af-ZA"/>
        </w:rPr>
        <w:t xml:space="preserve"> </w:t>
      </w:r>
      <w:r w:rsidRPr="00E6597C">
        <w:rPr>
          <w:rFonts w:ascii="GHEA Grapalat" w:hAnsi="GHEA Grapalat" w:cs="Sylfaen"/>
          <w:sz w:val="20"/>
          <w:szCs w:val="20"/>
        </w:rPr>
        <w:t>օրացուցային</w:t>
      </w:r>
      <w:r w:rsidRPr="00E6597C">
        <w:rPr>
          <w:rFonts w:ascii="GHEA Grapalat" w:hAnsi="GHEA Grapalat"/>
          <w:sz w:val="20"/>
          <w:szCs w:val="20"/>
          <w:lang w:val="af-ZA"/>
        </w:rPr>
        <w:t xml:space="preserve"> </w:t>
      </w:r>
      <w:r w:rsidRPr="00E6597C">
        <w:rPr>
          <w:rFonts w:ascii="GHEA Grapalat" w:hAnsi="GHEA Grapalat" w:cs="Sylfaen"/>
          <w:sz w:val="20"/>
          <w:szCs w:val="20"/>
        </w:rPr>
        <w:t>օրվա</w:t>
      </w:r>
      <w:r w:rsidRPr="00E6597C">
        <w:rPr>
          <w:rFonts w:ascii="GHEA Grapalat" w:hAnsi="GHEA Grapalat"/>
          <w:sz w:val="20"/>
          <w:szCs w:val="20"/>
          <w:lang w:val="af-ZA"/>
        </w:rPr>
        <w:t xml:space="preserve"> </w:t>
      </w:r>
      <w:r w:rsidRPr="00E6597C">
        <w:rPr>
          <w:rFonts w:ascii="GHEA Grapalat" w:hAnsi="GHEA Grapalat" w:cs="Sylfaen"/>
          <w:sz w:val="20"/>
          <w:szCs w:val="20"/>
        </w:rPr>
        <w:t>ընթացքում</w:t>
      </w:r>
      <w:r w:rsidRPr="00E6597C">
        <w:rPr>
          <w:rFonts w:ascii="GHEA Grapalat" w:hAnsi="GHEA Grapalat"/>
          <w:sz w:val="20"/>
          <w:szCs w:val="20"/>
          <w:lang w:val="af-ZA"/>
        </w:rPr>
        <w:t>:</w:t>
      </w:r>
    </w:p>
    <w:p w:rsidR="00AD3A04" w:rsidRPr="00E6597C" w:rsidRDefault="00AD3A04" w:rsidP="00AD3A04">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Pr="00E6597C">
        <w:rPr>
          <w:rFonts w:ascii="GHEA Grapalat" w:hAnsi="GHEA Grapalat" w:cs="Tahoma"/>
          <w:sz w:val="20"/>
        </w:rPr>
        <w:t>։</w:t>
      </w:r>
      <w:r w:rsidRPr="00E6597C">
        <w:rPr>
          <w:rFonts w:ascii="GHEA Grapalat" w:hAnsi="GHEA Grapalat" w:cs="Arial Unicode"/>
          <w:sz w:val="20"/>
          <w:lang w:val="af-ZA"/>
        </w:rPr>
        <w:t xml:space="preserve"> </w:t>
      </w:r>
    </w:p>
    <w:p w:rsidR="00AD3A04" w:rsidRDefault="00AD3A04" w:rsidP="00AD3A04">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AD3A04" w:rsidRPr="00D650B2" w:rsidRDefault="00AD3A04" w:rsidP="00AD3A04">
      <w:pPr>
        <w:autoSpaceDE w:val="0"/>
        <w:autoSpaceDN w:val="0"/>
        <w:adjustRightInd w:val="0"/>
        <w:ind w:firstLine="567"/>
        <w:jc w:val="both"/>
        <w:rPr>
          <w:rFonts w:ascii="GHEA Grapalat" w:hAnsi="GHEA Grapalat" w:cs="Sylfaen"/>
          <w:sz w:val="20"/>
          <w:lang w:val="hy-AM"/>
        </w:rPr>
      </w:pPr>
      <w:r w:rsidRPr="004605D7">
        <w:rPr>
          <w:rFonts w:ascii="GHEA Grapalat" w:hAnsi="GHEA Grapalat" w:cs="Sylfaen"/>
          <w:sz w:val="20"/>
          <w:lang w:val="hy-AM"/>
        </w:rPr>
        <w:t xml:space="preserve"> </w:t>
      </w:r>
      <w:r w:rsidRPr="00E6597C">
        <w:rPr>
          <w:rFonts w:ascii="GHEA Grapalat" w:hAnsi="GHEA Grapalat" w:cs="Arial Unicode"/>
          <w:sz w:val="20"/>
          <w:lang w:val="hy-AM"/>
        </w:rPr>
        <w:t xml:space="preserve">3.6 </w:t>
      </w:r>
      <w:r w:rsidRPr="00E6597C">
        <w:rPr>
          <w:rFonts w:ascii="GHEA Grapalat" w:hAnsi="GHEA Grapalat" w:cs="Sylfaen"/>
          <w:sz w:val="20"/>
          <w:lang w:val="hy-AM"/>
        </w:rPr>
        <w:t>Հրավերում</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Arial Unicode"/>
          <w:sz w:val="20"/>
          <w:lang w:val="hy-AM"/>
        </w:rPr>
        <w:t xml:space="preserve"> </w:t>
      </w:r>
      <w:r w:rsidRPr="00E6597C">
        <w:rPr>
          <w:rFonts w:ascii="GHEA Grapalat" w:hAnsi="GHEA Grapalat" w:cs="Sylfaen"/>
          <w:sz w:val="20"/>
          <w:lang w:val="hy-AM"/>
        </w:rPr>
        <w:t>կատարվելու</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հայտերը</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ներկայացնելու</w:t>
      </w:r>
      <w:r w:rsidRPr="00E6597C">
        <w:rPr>
          <w:rFonts w:ascii="GHEA Grapalat" w:hAnsi="GHEA Grapalat" w:cs="Arial Unicode"/>
          <w:sz w:val="20"/>
          <w:lang w:val="hy-AM"/>
        </w:rPr>
        <w:t xml:space="preserve"> </w:t>
      </w:r>
      <w:r w:rsidRPr="00E6597C">
        <w:rPr>
          <w:rFonts w:ascii="GHEA Grapalat" w:hAnsi="GHEA Grapalat" w:cs="Sylfaen"/>
          <w:sz w:val="20"/>
          <w:lang w:val="hy-AM"/>
        </w:rPr>
        <w:t>վերջնաժամկետը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հաշվվում</w:t>
      </w:r>
      <w:r w:rsidRPr="00E6597C">
        <w:rPr>
          <w:rFonts w:ascii="GHEA Grapalat" w:hAnsi="GHEA Grapalat" w:cs="Arial Unicode"/>
          <w:sz w:val="20"/>
          <w:lang w:val="hy-AM"/>
        </w:rPr>
        <w:t xml:space="preserve"> </w:t>
      </w:r>
      <w:r w:rsidRPr="00E6597C">
        <w:rPr>
          <w:rFonts w:ascii="GHEA Grapalat" w:hAnsi="GHEA Grapalat" w:cs="Sylfaen"/>
          <w:sz w:val="20"/>
          <w:lang w:val="hy-AM"/>
        </w:rPr>
        <w:t>է</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փոփոխությունների</w:t>
      </w:r>
      <w:r w:rsidRPr="00E6597C">
        <w:rPr>
          <w:rFonts w:ascii="GHEA Grapalat" w:hAnsi="GHEA Grapalat" w:cs="Arial Unicode"/>
          <w:sz w:val="20"/>
          <w:lang w:val="hy-AM"/>
        </w:rPr>
        <w:t xml:space="preserve"> </w:t>
      </w:r>
      <w:r w:rsidRPr="00E6597C">
        <w:rPr>
          <w:rFonts w:ascii="GHEA Grapalat" w:hAnsi="GHEA Grapalat" w:cs="Sylfaen"/>
          <w:sz w:val="20"/>
          <w:lang w:val="hy-AM"/>
        </w:rPr>
        <w:t>մասին</w:t>
      </w:r>
      <w:r w:rsidRPr="00E6597C">
        <w:rPr>
          <w:rFonts w:ascii="GHEA Grapalat" w:hAnsi="GHEA Grapalat" w:cs="Arial Unicode"/>
          <w:sz w:val="20"/>
          <w:lang w:val="hy-AM"/>
        </w:rPr>
        <w:t xml:space="preserve"> </w:t>
      </w:r>
      <w:r w:rsidRPr="00E6597C">
        <w:rPr>
          <w:rFonts w:ascii="GHEA Grapalat" w:hAnsi="GHEA Grapalat" w:cs="Sylfaen"/>
          <w:sz w:val="20"/>
          <w:lang w:val="hy-AM"/>
        </w:rPr>
        <w:t>տեղեկագրում</w:t>
      </w:r>
      <w:r w:rsidRPr="00E6597C">
        <w:rPr>
          <w:rFonts w:ascii="GHEA Grapalat" w:hAnsi="GHEA Grapalat" w:cs="Arial"/>
          <w:sz w:val="20"/>
          <w:lang w:val="hy-AM"/>
        </w:rPr>
        <w:t xml:space="preserve"> </w:t>
      </w:r>
      <w:r w:rsidRPr="00E6597C">
        <w:rPr>
          <w:rFonts w:ascii="GHEA Grapalat" w:hAnsi="GHEA Grapalat" w:cs="Sylfaen"/>
          <w:sz w:val="20"/>
          <w:lang w:val="hy-AM"/>
        </w:rPr>
        <w:t>հայտարարության</w:t>
      </w:r>
      <w:r w:rsidRPr="00E6597C">
        <w:rPr>
          <w:rFonts w:ascii="GHEA Grapalat" w:hAnsi="GHEA Grapalat" w:cs="Arial Unicode"/>
          <w:sz w:val="20"/>
          <w:lang w:val="hy-AM"/>
        </w:rPr>
        <w:t xml:space="preserve"> </w:t>
      </w:r>
      <w:r w:rsidRPr="00E6597C">
        <w:rPr>
          <w:rFonts w:ascii="GHEA Grapalat" w:hAnsi="GHEA Grapalat" w:cs="Sylfaen"/>
          <w:sz w:val="20"/>
          <w:lang w:val="hy-AM"/>
        </w:rPr>
        <w:t>հրապարակման</w:t>
      </w:r>
      <w:r w:rsidRPr="00E6597C">
        <w:rPr>
          <w:rFonts w:ascii="GHEA Grapalat" w:hAnsi="GHEA Grapalat" w:cs="Arial Unicode"/>
          <w:sz w:val="20"/>
          <w:lang w:val="hy-AM"/>
        </w:rPr>
        <w:t xml:space="preserve"> </w:t>
      </w:r>
      <w:r w:rsidRPr="00E6597C">
        <w:rPr>
          <w:rFonts w:ascii="GHEA Grapalat" w:hAnsi="GHEA Grapalat" w:cs="Sylfaen"/>
          <w:sz w:val="20"/>
          <w:lang w:val="hy-AM"/>
        </w:rPr>
        <w:t>օրվանից</w:t>
      </w:r>
      <w:r w:rsidRPr="00E6597C">
        <w:rPr>
          <w:rFonts w:ascii="GHEA Grapalat" w:hAnsi="GHEA Grapalat" w:cs="Tahoma"/>
          <w:sz w:val="20"/>
          <w:lang w:val="hy-AM"/>
        </w:rPr>
        <w:t>։</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մասնակիցները</w:t>
      </w:r>
      <w:r w:rsidRPr="00E6597C">
        <w:rPr>
          <w:rFonts w:ascii="GHEA Grapalat" w:hAnsi="GHEA Grapalat" w:cs="Arial Unicode"/>
          <w:sz w:val="20"/>
          <w:lang w:val="hy-AM"/>
        </w:rPr>
        <w:t xml:space="preserve"> </w:t>
      </w:r>
      <w:r w:rsidRPr="00E6597C">
        <w:rPr>
          <w:rFonts w:ascii="GHEA Grapalat" w:hAnsi="GHEA Grapalat" w:cs="Sylfaen"/>
          <w:sz w:val="20"/>
          <w:lang w:val="hy-AM"/>
        </w:rPr>
        <w:t>պարտավոր</w:t>
      </w:r>
      <w:r w:rsidRPr="00E6597C">
        <w:rPr>
          <w:rFonts w:ascii="GHEA Grapalat" w:hAnsi="GHEA Grapalat" w:cs="Arial Unicode"/>
          <w:sz w:val="20"/>
          <w:lang w:val="hy-AM"/>
        </w:rPr>
        <w:t xml:space="preserve"> </w:t>
      </w:r>
      <w:r w:rsidRPr="00E6597C">
        <w:rPr>
          <w:rFonts w:ascii="GHEA Grapalat" w:hAnsi="GHEA Grapalat" w:cs="Sylfaen"/>
          <w:sz w:val="20"/>
          <w:lang w:val="hy-AM"/>
        </w:rPr>
        <w:t>են</w:t>
      </w:r>
      <w:r w:rsidRPr="00E6597C">
        <w:rPr>
          <w:rFonts w:ascii="GHEA Grapalat" w:hAnsi="GHEA Grapalat" w:cs="Arial Unicode"/>
          <w:sz w:val="20"/>
          <w:lang w:val="hy-AM"/>
        </w:rPr>
        <w:t xml:space="preserve"> </w:t>
      </w:r>
      <w:r w:rsidRPr="00E6597C">
        <w:rPr>
          <w:rFonts w:ascii="GHEA Grapalat" w:hAnsi="GHEA Grapalat" w:cs="Sylfaen"/>
          <w:sz w:val="20"/>
          <w:lang w:val="hy-AM"/>
        </w:rPr>
        <w:t>երկարաձգել</w:t>
      </w:r>
      <w:r w:rsidRPr="00E6597C">
        <w:rPr>
          <w:rFonts w:ascii="GHEA Grapalat" w:hAnsi="GHEA Grapalat" w:cs="Arial Unicode"/>
          <w:sz w:val="20"/>
          <w:lang w:val="hy-AM"/>
        </w:rPr>
        <w:t xml:space="preserve"> </w:t>
      </w:r>
      <w:r w:rsidRPr="00E6597C">
        <w:rPr>
          <w:rFonts w:ascii="GHEA Grapalat" w:hAnsi="GHEA Grapalat" w:cs="Sylfaen"/>
          <w:sz w:val="20"/>
          <w:lang w:val="hy-AM"/>
        </w:rPr>
        <w:t>իրենց</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ներկայացրած</w:t>
      </w:r>
      <w:r w:rsidRPr="00E6597C">
        <w:rPr>
          <w:rFonts w:ascii="GHEA Grapalat" w:hAnsi="GHEA Grapalat" w:cs="Arial Unicode"/>
          <w:sz w:val="20"/>
          <w:lang w:val="hy-AM"/>
        </w:rPr>
        <w:t xml:space="preserve"> </w:t>
      </w:r>
      <w:r w:rsidRPr="00E6597C">
        <w:rPr>
          <w:rFonts w:ascii="GHEA Grapalat" w:hAnsi="GHEA Grapalat" w:cs="Sylfaen"/>
          <w:sz w:val="20"/>
          <w:lang w:val="hy-AM"/>
        </w:rPr>
        <w:t>հայտի</w:t>
      </w:r>
      <w:r w:rsidRPr="00E6597C">
        <w:rPr>
          <w:rFonts w:ascii="GHEA Grapalat" w:hAnsi="GHEA Grapalat" w:cs="Arial Unicode"/>
          <w:sz w:val="20"/>
          <w:lang w:val="hy-AM"/>
        </w:rPr>
        <w:t xml:space="preserve"> </w:t>
      </w:r>
      <w:r w:rsidRPr="00E6597C">
        <w:rPr>
          <w:rFonts w:ascii="GHEA Grapalat" w:hAnsi="GHEA Grapalat" w:cs="Sylfaen"/>
          <w:sz w:val="20"/>
          <w:lang w:val="hy-AM"/>
        </w:rPr>
        <w:t>ապահովման</w:t>
      </w:r>
      <w:r w:rsidRPr="00E6597C">
        <w:rPr>
          <w:rFonts w:ascii="GHEA Grapalat" w:hAnsi="GHEA Grapalat" w:cs="Arial Unicode"/>
          <w:sz w:val="20"/>
          <w:lang w:val="hy-AM"/>
        </w:rPr>
        <w:t xml:space="preserve"> վավերականության </w:t>
      </w:r>
      <w:r w:rsidRPr="00E6597C">
        <w:rPr>
          <w:rFonts w:ascii="GHEA Grapalat" w:hAnsi="GHEA Grapalat" w:cs="Sylfaen"/>
          <w:sz w:val="20"/>
          <w:lang w:val="hy-AM"/>
        </w:rPr>
        <w:t>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կամ</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w:t>
      </w:r>
      <w:r w:rsidRPr="00E6597C">
        <w:rPr>
          <w:rFonts w:ascii="GHEA Grapalat" w:hAnsi="GHEA Grapalat" w:cs="Arial Unicode"/>
          <w:sz w:val="20"/>
          <w:lang w:val="hy-AM"/>
        </w:rPr>
        <w:t xml:space="preserve"> </w:t>
      </w:r>
      <w:r w:rsidRPr="00E6597C">
        <w:rPr>
          <w:rFonts w:ascii="GHEA Grapalat" w:hAnsi="GHEA Grapalat" w:cs="Sylfaen"/>
          <w:sz w:val="20"/>
          <w:lang w:val="hy-AM"/>
        </w:rPr>
        <w:t>հայտի</w:t>
      </w:r>
      <w:r w:rsidRPr="00E6597C">
        <w:rPr>
          <w:rFonts w:ascii="GHEA Grapalat" w:hAnsi="GHEA Grapalat" w:cs="Arial Unicode"/>
          <w:sz w:val="20"/>
          <w:lang w:val="hy-AM"/>
        </w:rPr>
        <w:t xml:space="preserve"> </w:t>
      </w:r>
      <w:r w:rsidRPr="00E6597C">
        <w:rPr>
          <w:rFonts w:ascii="GHEA Grapalat" w:hAnsi="GHEA Grapalat" w:cs="Sylfaen"/>
          <w:sz w:val="20"/>
          <w:lang w:val="hy-AM"/>
        </w:rPr>
        <w:t>նոր</w:t>
      </w:r>
      <w:r w:rsidRPr="00E6597C">
        <w:rPr>
          <w:rFonts w:ascii="GHEA Grapalat" w:hAnsi="GHEA Grapalat" w:cs="Arial Unicode"/>
          <w:sz w:val="20"/>
          <w:lang w:val="hy-AM"/>
        </w:rPr>
        <w:t xml:space="preserve"> </w:t>
      </w:r>
      <w:r w:rsidRPr="00E6597C">
        <w:rPr>
          <w:rFonts w:ascii="GHEA Grapalat" w:hAnsi="GHEA Grapalat" w:cs="Sylfaen"/>
          <w:sz w:val="20"/>
          <w:lang w:val="hy-AM"/>
        </w:rPr>
        <w:t>ապահովում</w:t>
      </w:r>
      <w:r>
        <w:rPr>
          <w:rFonts w:ascii="GHEA Grapalat" w:hAnsi="GHEA Grapalat" w:cs="Sylfaen"/>
          <w:sz w:val="20"/>
          <w:lang w:val="hy-AM"/>
        </w:rPr>
        <w:t>:</w:t>
      </w:r>
      <w:r>
        <w:rPr>
          <w:rStyle w:val="af6"/>
          <w:rFonts w:ascii="GHEA Grapalat" w:hAnsi="GHEA Grapalat" w:cs="Sylfaen"/>
          <w:sz w:val="20"/>
          <w:lang w:val="hy-AM"/>
        </w:rPr>
        <w:footnoteReference w:id="4"/>
      </w:r>
    </w:p>
    <w:p w:rsidR="00AD3A04" w:rsidRPr="00D650B2" w:rsidRDefault="00AD3A04" w:rsidP="00AD3A04">
      <w:pPr>
        <w:autoSpaceDE w:val="0"/>
        <w:autoSpaceDN w:val="0"/>
        <w:adjustRightInd w:val="0"/>
        <w:ind w:firstLine="567"/>
        <w:jc w:val="both"/>
        <w:rPr>
          <w:rFonts w:ascii="GHEA Grapalat" w:hAnsi="GHEA Grapalat" w:cs="Arial Unicode"/>
          <w:sz w:val="20"/>
          <w:lang w:val="hy-AM"/>
        </w:rPr>
      </w:pPr>
    </w:p>
    <w:p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304282" w:rsidRPr="00304282">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w:t>
      </w:r>
      <w:r w:rsidR="00304282">
        <w:rPr>
          <w:rFonts w:ascii="GHEA Grapalat" w:hAnsi="GHEA Grapalat" w:cs="Sylfaen"/>
          <w:szCs w:val="24"/>
          <w:lang w:val="hy-AM"/>
        </w:rPr>
        <w:t xml:space="preserve">հրապարակվելու օրվանից հաշված </w:t>
      </w:r>
      <w:r w:rsidR="00304282" w:rsidRPr="00577374">
        <w:rPr>
          <w:rFonts w:ascii="GHEA Grapalat" w:hAnsi="GHEA Grapalat" w:cs="Sylfaen"/>
          <w:szCs w:val="24"/>
          <w:lang w:val="hy-AM"/>
        </w:rPr>
        <w:t xml:space="preserve">մինչև </w:t>
      </w:r>
      <w:r w:rsidR="00AD3A04">
        <w:rPr>
          <w:rFonts w:ascii="GHEA Grapalat" w:hAnsi="GHEA Grapalat" w:cs="Sylfaen"/>
          <w:b/>
          <w:color w:val="000000" w:themeColor="text1"/>
          <w:szCs w:val="24"/>
          <w:lang w:val="hy-AM"/>
        </w:rPr>
        <w:t>202</w:t>
      </w:r>
      <w:r w:rsidR="00AD3A04" w:rsidRPr="00AD3A04">
        <w:rPr>
          <w:rFonts w:ascii="GHEA Grapalat" w:hAnsi="GHEA Grapalat" w:cs="Sylfaen"/>
          <w:b/>
          <w:color w:val="000000" w:themeColor="text1"/>
          <w:szCs w:val="24"/>
          <w:lang w:val="hy-AM"/>
        </w:rPr>
        <w:t>5</w:t>
      </w:r>
      <w:r w:rsidR="00304282" w:rsidRPr="00194631">
        <w:rPr>
          <w:rFonts w:ascii="GHEA Grapalat" w:hAnsi="GHEA Grapalat" w:cs="Sylfaen"/>
          <w:b/>
          <w:color w:val="000000" w:themeColor="text1"/>
          <w:szCs w:val="24"/>
          <w:lang w:val="hy-AM"/>
        </w:rPr>
        <w:t xml:space="preserve"> թվականի </w:t>
      </w:r>
      <w:r w:rsidR="00AD3A04" w:rsidRPr="00AD3A04">
        <w:rPr>
          <w:rFonts w:ascii="GHEA Grapalat" w:hAnsi="GHEA Grapalat" w:cs="Sylfaen"/>
          <w:b/>
          <w:color w:val="000000" w:themeColor="text1"/>
          <w:szCs w:val="24"/>
          <w:lang w:val="hy-AM"/>
        </w:rPr>
        <w:t>մարտի 21</w:t>
      </w:r>
      <w:r w:rsidR="00304282" w:rsidRPr="00194631">
        <w:rPr>
          <w:rFonts w:ascii="GHEA Grapalat" w:hAnsi="GHEA Grapalat" w:cs="Sylfaen"/>
          <w:b/>
          <w:color w:val="000000" w:themeColor="text1"/>
          <w:szCs w:val="24"/>
          <w:lang w:val="hy-AM"/>
        </w:rPr>
        <w:t>-ը, ժամը 11:00-ին</w:t>
      </w:r>
      <w:r w:rsidR="00B61894" w:rsidRPr="00194631">
        <w:rPr>
          <w:rFonts w:ascii="GHEA Grapalat" w:hAnsi="GHEA Grapalat" w:cs="Sylfaen"/>
          <w:b/>
          <w:color w:val="000000" w:themeColor="text1"/>
          <w:szCs w:val="24"/>
          <w:lang w:val="hy-AM"/>
        </w:rPr>
        <w:t>, «</w:t>
      </w:r>
      <w:r w:rsidR="00304282" w:rsidRPr="00194631">
        <w:rPr>
          <w:rFonts w:ascii="GHEA Grapalat" w:hAnsi="GHEA Grapalat" w:cs="Sylfaen"/>
          <w:b/>
          <w:color w:val="000000" w:themeColor="text1"/>
          <w:szCs w:val="24"/>
          <w:lang w:val="hy-AM"/>
        </w:rPr>
        <w:t>Լևոն Բեկի 5</w:t>
      </w:r>
      <w:r w:rsidR="00B61894" w:rsidRPr="004605D7">
        <w:rPr>
          <w:rFonts w:ascii="GHEA Grapalat" w:hAnsi="GHEA Grapalat" w:cs="Sylfaen"/>
          <w:szCs w:val="24"/>
          <w:lang w:val="hy-AM"/>
        </w:rPr>
        <w:t>» հասցեով:</w:t>
      </w:r>
    </w:p>
    <w:p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00C07281" w:rsidRPr="00C07281">
        <w:rPr>
          <w:rFonts w:ascii="GHEA Grapalat" w:hAnsi="GHEA Grapalat"/>
          <w:szCs w:val="24"/>
          <w:lang w:val="hy-AM"/>
        </w:rPr>
        <w:t>Գագիկ Ղարաբաղցյան</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rsidR="003850A0" w:rsidRPr="00E6597C" w:rsidRDefault="003850A0" w:rsidP="003850A0">
      <w:pPr>
        <w:pStyle w:val="23"/>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807F3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5"/>
      </w:r>
    </w:p>
    <w:bookmarkEnd w:id="4"/>
    <w:p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E6597C" w:rsidRDefault="00037DDE" w:rsidP="00EF3662">
      <w:pPr>
        <w:pStyle w:val="norm"/>
        <w:spacing w:line="240" w:lineRule="auto"/>
        <w:rPr>
          <w:rFonts w:ascii="GHEA Grapalat" w:hAnsi="GHEA Grapalat" w:cs="Sylfaen"/>
          <w:sz w:val="20"/>
          <w:szCs w:val="24"/>
          <w:lang w:val="hy-AM" w:eastAsia="en-US"/>
        </w:rPr>
      </w:pPr>
    </w:p>
    <w:p w:rsidR="00D650B2" w:rsidRPr="00E6597C" w:rsidRDefault="00D650B2" w:rsidP="00D650B2">
      <w:pPr>
        <w:jc w:val="center"/>
        <w:rPr>
          <w:rFonts w:ascii="GHEA Grapalat" w:hAnsi="GHEA Grapalat" w:cs="Arial"/>
          <w:b/>
          <w:sz w:val="20"/>
          <w:lang w:val="es-ES"/>
        </w:rPr>
      </w:pPr>
      <w:r w:rsidRPr="00E6597C">
        <w:rPr>
          <w:rFonts w:ascii="GHEA Grapalat" w:hAnsi="GHEA Grapalat"/>
          <w:b/>
          <w:sz w:val="20"/>
          <w:lang w:val="es-ES"/>
        </w:rPr>
        <w:t xml:space="preserve">5.   </w:t>
      </w:r>
      <w:r w:rsidRPr="00E6597C">
        <w:rPr>
          <w:rFonts w:ascii="GHEA Grapalat" w:hAnsi="GHEA Grapalat" w:cs="Sylfaen"/>
          <w:b/>
          <w:sz w:val="20"/>
          <w:lang w:val="es-ES"/>
        </w:rPr>
        <w:t>ՀԱՅՏԻ</w:t>
      </w:r>
      <w:r w:rsidRPr="00E6597C">
        <w:rPr>
          <w:rFonts w:ascii="GHEA Grapalat" w:hAnsi="GHEA Grapalat" w:cs="Arial"/>
          <w:b/>
          <w:sz w:val="20"/>
          <w:lang w:val="es-ES"/>
        </w:rPr>
        <w:t xml:space="preserve">   </w:t>
      </w:r>
      <w:r w:rsidRPr="00E6597C">
        <w:rPr>
          <w:rFonts w:ascii="GHEA Grapalat" w:hAnsi="GHEA Grapalat" w:cs="Sylfaen"/>
          <w:b/>
          <w:sz w:val="20"/>
          <w:lang w:val="es-ES"/>
        </w:rPr>
        <w:t>ԳՆԱՅԻՆ</w:t>
      </w:r>
      <w:r w:rsidRPr="00E6597C">
        <w:rPr>
          <w:rFonts w:ascii="GHEA Grapalat" w:hAnsi="GHEA Grapalat" w:cs="Arial"/>
          <w:b/>
          <w:sz w:val="20"/>
          <w:lang w:val="es-ES"/>
        </w:rPr>
        <w:t xml:space="preserve">  </w:t>
      </w:r>
      <w:r w:rsidRPr="00E6597C">
        <w:rPr>
          <w:rFonts w:ascii="GHEA Grapalat" w:hAnsi="GHEA Grapalat" w:cs="Sylfaen"/>
          <w:b/>
          <w:sz w:val="20"/>
          <w:lang w:val="es-ES"/>
        </w:rPr>
        <w:t>ԱՌԱՋԱՐԿԸ</w:t>
      </w:r>
      <w:r w:rsidRPr="00E6597C">
        <w:rPr>
          <w:rFonts w:ascii="GHEA Grapalat" w:hAnsi="GHEA Grapalat" w:cs="Arial"/>
          <w:b/>
          <w:sz w:val="20"/>
          <w:lang w:val="es-ES"/>
        </w:rPr>
        <w:t xml:space="preserve"> </w:t>
      </w:r>
    </w:p>
    <w:p w:rsidR="00D650B2" w:rsidRPr="00E6597C" w:rsidRDefault="00D650B2" w:rsidP="00D650B2">
      <w:pPr>
        <w:jc w:val="center"/>
        <w:rPr>
          <w:rFonts w:ascii="GHEA Grapalat" w:hAnsi="GHEA Grapalat" w:cs="Arial"/>
          <w:b/>
          <w:sz w:val="20"/>
          <w:lang w:val="es-ES"/>
        </w:rPr>
      </w:pPr>
    </w:p>
    <w:p w:rsidR="00D650B2" w:rsidRPr="00E6597C" w:rsidRDefault="00D650B2" w:rsidP="00D650B2">
      <w:pPr>
        <w:ind w:firstLine="567"/>
        <w:jc w:val="both"/>
        <w:rPr>
          <w:rFonts w:ascii="GHEA Grapalat" w:hAnsi="GHEA Grapalat"/>
          <w:sz w:val="20"/>
          <w:lang w:val="es-ES"/>
        </w:rPr>
      </w:pPr>
      <w:r w:rsidRPr="00E6597C">
        <w:rPr>
          <w:rFonts w:ascii="GHEA Grapalat" w:hAnsi="GHEA Grapalat" w:cs="Sylfaen"/>
          <w:sz w:val="20"/>
          <w:lang w:val="es-ES"/>
        </w:rPr>
        <w:lastRenderedPageBreak/>
        <w:t xml:space="preserve">5.1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գինը</w:t>
      </w:r>
      <w:r w:rsidRPr="00E6597C">
        <w:rPr>
          <w:rFonts w:ascii="GHEA Grapalat" w:hAnsi="GHEA Grapalat" w:cs="Sylfaen"/>
          <w:sz w:val="20"/>
          <w:lang w:val="es-ES"/>
        </w:rPr>
        <w:t xml:space="preserve"> </w:t>
      </w:r>
      <w:r w:rsidRPr="00E6597C">
        <w:rPr>
          <w:rFonts w:ascii="GHEA Grapalat" w:hAnsi="GHEA Grapalat" w:cs="Sylfaen"/>
          <w:sz w:val="20"/>
          <w:lang w:val="hy-AM"/>
        </w:rPr>
        <w:t>ա</w:t>
      </w:r>
      <w:r w:rsidRPr="004605D7">
        <w:rPr>
          <w:rFonts w:ascii="GHEA Grapalat" w:hAnsi="GHEA Grapalat" w:cs="Sylfaen"/>
          <w:sz w:val="20"/>
          <w:lang w:val="hy-AM"/>
        </w:rPr>
        <w:t>շխատանքի</w:t>
      </w:r>
      <w:r w:rsidRPr="00E6597C">
        <w:rPr>
          <w:rFonts w:ascii="GHEA Grapalat" w:hAnsi="GHEA Grapalat" w:cs="Sylfaen"/>
          <w:sz w:val="20"/>
          <w:lang w:val="es-ES"/>
        </w:rPr>
        <w:t xml:space="preserve"> </w:t>
      </w:r>
      <w:r w:rsidRPr="00E6597C">
        <w:rPr>
          <w:rFonts w:ascii="GHEA Grapalat" w:hAnsi="GHEA Grapalat" w:cs="Sylfaen"/>
          <w:sz w:val="20"/>
          <w:lang w:val="hy-AM"/>
        </w:rPr>
        <w:t>արժեքից</w:t>
      </w:r>
      <w:r w:rsidRPr="00E6597C">
        <w:rPr>
          <w:rFonts w:ascii="GHEA Grapalat" w:hAnsi="GHEA Grapalat" w:cs="Sylfaen"/>
          <w:sz w:val="20"/>
          <w:lang w:val="es-ES"/>
        </w:rPr>
        <w:t xml:space="preserve"> </w:t>
      </w:r>
      <w:r w:rsidRPr="00E6597C">
        <w:rPr>
          <w:rFonts w:ascii="GHEA Grapalat" w:hAnsi="GHEA Grapalat" w:cs="Sylfaen"/>
          <w:sz w:val="20"/>
          <w:lang w:val="hy-AM"/>
        </w:rPr>
        <w:t>բացի</w:t>
      </w:r>
      <w:r w:rsidRPr="00E6597C">
        <w:rPr>
          <w:rFonts w:ascii="GHEA Grapalat" w:hAnsi="GHEA Grapalat" w:cs="Sylfaen"/>
          <w:sz w:val="20"/>
          <w:lang w:val="es-ES"/>
        </w:rPr>
        <w:t xml:space="preserve"> </w:t>
      </w:r>
      <w:r w:rsidRPr="00E6597C">
        <w:rPr>
          <w:rFonts w:ascii="GHEA Grapalat" w:hAnsi="GHEA Grapalat" w:cs="Sylfaen"/>
          <w:sz w:val="20"/>
          <w:lang w:val="hy-AM"/>
        </w:rPr>
        <w:t>ներառում</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փոխադրման</w:t>
      </w:r>
      <w:r w:rsidRPr="00E6597C">
        <w:rPr>
          <w:rFonts w:ascii="GHEA Grapalat" w:hAnsi="GHEA Grapalat" w:cs="Sylfaen"/>
          <w:sz w:val="20"/>
          <w:lang w:val="es-ES"/>
        </w:rPr>
        <w:t xml:space="preserve">, </w:t>
      </w:r>
      <w:r w:rsidRPr="00E6597C">
        <w:rPr>
          <w:rFonts w:ascii="GHEA Grapalat" w:hAnsi="GHEA Grapalat" w:cs="Sylfaen"/>
          <w:sz w:val="20"/>
          <w:lang w:val="hy-AM"/>
        </w:rPr>
        <w:t>ապահովագրման</w:t>
      </w:r>
      <w:r w:rsidRPr="00E6597C">
        <w:rPr>
          <w:rFonts w:ascii="GHEA Grapalat" w:hAnsi="GHEA Grapalat" w:cs="Sylfaen"/>
          <w:sz w:val="20"/>
          <w:lang w:val="es-ES"/>
        </w:rPr>
        <w:t xml:space="preserve">, </w:t>
      </w:r>
      <w:r w:rsidRPr="00E6597C">
        <w:rPr>
          <w:rFonts w:ascii="GHEA Grapalat" w:hAnsi="GHEA Grapalat" w:cs="Sylfaen"/>
          <w:sz w:val="20"/>
          <w:lang w:val="hy-AM"/>
        </w:rPr>
        <w:t>տուրքերի</w:t>
      </w:r>
      <w:r w:rsidRPr="00E6597C">
        <w:rPr>
          <w:rFonts w:ascii="GHEA Grapalat" w:hAnsi="GHEA Grapalat" w:cs="Sylfaen"/>
          <w:sz w:val="20"/>
          <w:lang w:val="es-ES"/>
        </w:rPr>
        <w:t xml:space="preserve">, </w:t>
      </w:r>
      <w:r w:rsidRPr="00E6597C">
        <w:rPr>
          <w:rFonts w:ascii="GHEA Grapalat" w:hAnsi="GHEA Grapalat" w:cs="Sylfaen"/>
          <w:sz w:val="20"/>
          <w:lang w:val="hy-AM"/>
        </w:rPr>
        <w:t>հարկերի</w:t>
      </w:r>
      <w:r w:rsidRPr="00E6597C">
        <w:rPr>
          <w:rFonts w:ascii="GHEA Grapalat" w:hAnsi="GHEA Grapalat" w:cs="Sylfaen"/>
          <w:sz w:val="20"/>
          <w:lang w:val="es-ES"/>
        </w:rPr>
        <w:t xml:space="preserve">, </w:t>
      </w:r>
      <w:r w:rsidRPr="00E6597C">
        <w:rPr>
          <w:rFonts w:ascii="GHEA Grapalat" w:hAnsi="GHEA Grapalat" w:cs="Sylfaen"/>
          <w:sz w:val="20"/>
          <w:lang w:val="hy-AM"/>
        </w:rPr>
        <w:t>այլ</w:t>
      </w:r>
      <w:r w:rsidRPr="00E6597C">
        <w:rPr>
          <w:rFonts w:ascii="GHEA Grapalat" w:hAnsi="GHEA Grapalat" w:cs="Sylfaen"/>
          <w:sz w:val="20"/>
          <w:lang w:val="es-ES"/>
        </w:rPr>
        <w:t xml:space="preserve"> </w:t>
      </w:r>
      <w:r w:rsidRPr="00E6597C">
        <w:rPr>
          <w:rFonts w:ascii="GHEA Grapalat" w:hAnsi="GHEA Grapalat" w:cs="Sylfaen"/>
          <w:sz w:val="20"/>
          <w:lang w:val="hy-AM"/>
        </w:rPr>
        <w:t>վճարումների</w:t>
      </w:r>
      <w:r w:rsidRPr="00E6597C">
        <w:rPr>
          <w:rFonts w:ascii="GHEA Grapalat" w:hAnsi="GHEA Grapalat" w:cs="Sylfaen"/>
          <w:sz w:val="20"/>
          <w:lang w:val="es-ES"/>
        </w:rPr>
        <w:t xml:space="preserve"> </w:t>
      </w:r>
      <w:r w:rsidRPr="00E6597C">
        <w:rPr>
          <w:rFonts w:ascii="GHEA Grapalat" w:hAnsi="GHEA Grapalat" w:cs="Sylfaen"/>
          <w:sz w:val="20"/>
          <w:lang w:val="hy-AM"/>
        </w:rPr>
        <w:t>գծով</w:t>
      </w:r>
      <w:r w:rsidRPr="00E6597C">
        <w:rPr>
          <w:rFonts w:ascii="GHEA Grapalat" w:hAnsi="GHEA Grapalat" w:cs="Sylfaen"/>
          <w:sz w:val="20"/>
          <w:lang w:val="es-ES"/>
        </w:rPr>
        <w:t xml:space="preserve"> </w:t>
      </w:r>
      <w:r w:rsidRPr="00E6597C">
        <w:rPr>
          <w:rFonts w:ascii="GHEA Grapalat" w:hAnsi="GHEA Grapalat" w:cs="Sylfaen"/>
          <w:sz w:val="20"/>
          <w:lang w:val="hy-AM"/>
        </w:rPr>
        <w:t>ծախսերը</w:t>
      </w:r>
      <w:r w:rsidRPr="00E6597C">
        <w:rPr>
          <w:rFonts w:ascii="GHEA Grapalat" w:hAnsi="GHEA Grapalat" w:cs="Sylfaen"/>
          <w:sz w:val="20"/>
          <w:lang w:val="es-ES"/>
        </w:rPr>
        <w:t xml:space="preserve"> </w:t>
      </w:r>
      <w:r w:rsidRPr="00E6597C">
        <w:rPr>
          <w:rFonts w:ascii="GHEA Grapalat" w:hAnsi="GHEA Grapalat" w:cs="Sylfaen"/>
          <w:sz w:val="20"/>
          <w:lang w:val="hy-AM"/>
        </w:rPr>
        <w:t>և</w:t>
      </w:r>
      <w:r w:rsidRPr="00E6597C">
        <w:rPr>
          <w:rFonts w:ascii="GHEA Grapalat" w:hAnsi="GHEA Grapalat" w:cs="Sylfaen"/>
          <w:sz w:val="20"/>
          <w:lang w:val="es-ES"/>
        </w:rPr>
        <w:t xml:space="preserve"> </w:t>
      </w:r>
      <w:r w:rsidRPr="00E6597C">
        <w:rPr>
          <w:rFonts w:ascii="GHEA Grapalat" w:hAnsi="GHEA Grapalat" w:cs="Sylfaen"/>
          <w:sz w:val="20"/>
          <w:lang w:val="hy-AM"/>
        </w:rPr>
        <w:t>չի</w:t>
      </w:r>
      <w:r w:rsidRPr="00E6597C">
        <w:rPr>
          <w:rFonts w:ascii="GHEA Grapalat" w:hAnsi="GHEA Grapalat" w:cs="Sylfaen"/>
          <w:sz w:val="20"/>
          <w:lang w:val="es-ES"/>
        </w:rPr>
        <w:t xml:space="preserve"> </w:t>
      </w:r>
      <w:r w:rsidRPr="00E6597C">
        <w:rPr>
          <w:rFonts w:ascii="GHEA Grapalat" w:hAnsi="GHEA Grapalat" w:cs="Sylfaen"/>
          <w:sz w:val="20"/>
          <w:lang w:val="hy-AM"/>
        </w:rPr>
        <w:t>կարող</w:t>
      </w:r>
      <w:r w:rsidRPr="00E6597C">
        <w:rPr>
          <w:rFonts w:ascii="GHEA Grapalat" w:hAnsi="GHEA Grapalat" w:cs="Sylfaen"/>
          <w:sz w:val="20"/>
          <w:lang w:val="es-ES"/>
        </w:rPr>
        <w:t xml:space="preserve"> </w:t>
      </w:r>
      <w:r w:rsidRPr="00E6597C">
        <w:rPr>
          <w:rFonts w:ascii="GHEA Grapalat" w:hAnsi="GHEA Grapalat" w:cs="Sylfaen"/>
          <w:sz w:val="20"/>
          <w:lang w:val="hy-AM"/>
        </w:rPr>
        <w:t>պակաս</w:t>
      </w:r>
      <w:r w:rsidRPr="00E6597C">
        <w:rPr>
          <w:rFonts w:ascii="GHEA Grapalat" w:hAnsi="GHEA Grapalat" w:cs="Sylfaen"/>
          <w:sz w:val="20"/>
          <w:lang w:val="es-ES"/>
        </w:rPr>
        <w:t xml:space="preserve"> </w:t>
      </w:r>
      <w:r w:rsidRPr="00E6597C">
        <w:rPr>
          <w:rFonts w:ascii="GHEA Grapalat" w:hAnsi="GHEA Grapalat" w:cs="Sylfaen"/>
          <w:sz w:val="20"/>
          <w:lang w:val="hy-AM"/>
        </w:rPr>
        <w:t>լինել</w:t>
      </w:r>
      <w:r w:rsidRPr="00E6597C">
        <w:rPr>
          <w:rFonts w:ascii="GHEA Grapalat" w:hAnsi="GHEA Grapalat" w:cs="Sylfaen"/>
          <w:sz w:val="20"/>
          <w:lang w:val="es-ES"/>
        </w:rPr>
        <w:t xml:space="preserve"> </w:t>
      </w:r>
      <w:r w:rsidRPr="00E6597C">
        <w:rPr>
          <w:rFonts w:ascii="GHEA Grapalat" w:hAnsi="GHEA Grapalat" w:cs="Sylfaen"/>
          <w:sz w:val="20"/>
          <w:lang w:val="hy-AM"/>
        </w:rPr>
        <w:t>դրանց</w:t>
      </w:r>
      <w:r w:rsidRPr="00E6597C">
        <w:rPr>
          <w:rFonts w:ascii="GHEA Grapalat" w:hAnsi="GHEA Grapalat" w:cs="Sylfaen"/>
          <w:sz w:val="20"/>
          <w:lang w:val="es-ES"/>
        </w:rPr>
        <w:t xml:space="preserve"> </w:t>
      </w:r>
      <w:r w:rsidRPr="00E6597C">
        <w:rPr>
          <w:rFonts w:ascii="GHEA Grapalat" w:hAnsi="GHEA Grapalat" w:cs="Sylfaen"/>
          <w:sz w:val="20"/>
          <w:lang w:val="hy-AM"/>
        </w:rPr>
        <w:t>ինքնարժեքից</w:t>
      </w:r>
      <w:r w:rsidRPr="00E6597C">
        <w:rPr>
          <w:rFonts w:ascii="GHEA Grapalat" w:hAnsi="GHEA Grapalat" w:cs="Sylfaen"/>
          <w:sz w:val="20"/>
          <w:lang w:val="es-ES"/>
        </w:rPr>
        <w:t xml:space="preserve">: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գնի</w:t>
      </w:r>
      <w:r w:rsidRPr="00E6597C">
        <w:rPr>
          <w:rFonts w:ascii="GHEA Grapalat" w:hAnsi="GHEA Grapalat" w:cs="Sylfaen"/>
          <w:sz w:val="20"/>
          <w:lang w:val="es-ES"/>
        </w:rPr>
        <w:t xml:space="preserve">  </w:t>
      </w:r>
      <w:r w:rsidRPr="00E6597C">
        <w:rPr>
          <w:rFonts w:ascii="GHEA Grapalat" w:hAnsi="GHEA Grapalat" w:cs="Sylfaen"/>
          <w:sz w:val="20"/>
          <w:lang w:val="hy-AM"/>
        </w:rPr>
        <w:t>հաշվարկը</w:t>
      </w:r>
      <w:r w:rsidRPr="00E6597C">
        <w:rPr>
          <w:rFonts w:ascii="GHEA Grapalat" w:hAnsi="GHEA Grapalat" w:cs="Sylfaen"/>
          <w:sz w:val="20"/>
          <w:lang w:val="es-ES"/>
        </w:rPr>
        <w:t xml:space="preserve"> </w:t>
      </w:r>
      <w:r w:rsidRPr="00E6597C">
        <w:rPr>
          <w:rFonts w:ascii="GHEA Grapalat" w:hAnsi="GHEA Grapalat" w:cs="Sylfaen"/>
          <w:sz w:val="20"/>
          <w:lang w:val="hy-AM"/>
        </w:rPr>
        <w:t>պետք</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ներկայացվի</w:t>
      </w:r>
      <w:r w:rsidRPr="00E6597C">
        <w:rPr>
          <w:rFonts w:ascii="GHEA Grapalat" w:hAnsi="GHEA Grapalat" w:cs="Sylfaen"/>
          <w:sz w:val="20"/>
          <w:lang w:val="es-ES"/>
        </w:rPr>
        <w:t xml:space="preserve"> </w:t>
      </w:r>
      <w:r w:rsidRPr="00E6597C">
        <w:rPr>
          <w:rFonts w:ascii="GHEA Grapalat" w:hAnsi="GHEA Grapalat" w:cs="Sylfaen"/>
          <w:sz w:val="20"/>
          <w:lang w:val="hy-AM"/>
        </w:rPr>
        <w:t>հայտով</w:t>
      </w:r>
      <w:r w:rsidRPr="00E6597C">
        <w:rPr>
          <w:rFonts w:ascii="GHEA Grapalat" w:hAnsi="GHEA Grapalat"/>
          <w:sz w:val="20"/>
          <w:lang w:val="es-ES"/>
        </w:rPr>
        <w:t>:</w:t>
      </w:r>
    </w:p>
    <w:p w:rsidR="00D650B2" w:rsidRPr="00FB1EC7" w:rsidRDefault="00D650B2" w:rsidP="00D650B2">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Pr="00E6597C">
        <w:rPr>
          <w:rFonts w:ascii="GHEA Grapalat" w:hAnsi="GHEA Grapalat"/>
          <w:sz w:val="20"/>
          <w:lang w:val="hy-AM"/>
        </w:rPr>
        <w:t>2</w:t>
      </w:r>
      <w:r w:rsidRPr="00E6597C">
        <w:rPr>
          <w:rFonts w:ascii="GHEA Grapalat" w:hAnsi="GHEA Grapalat" w:cs="Sylfaen"/>
          <w:sz w:val="20"/>
          <w:lang w:val="es-ES"/>
        </w:rPr>
        <w:t xml:space="preserve"> Մ</w:t>
      </w:r>
      <w:r w:rsidRPr="00E6597C">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արժեք (ինքնարժեքի և կանխատեսվող շահույթի հանրագումարը)</w:t>
      </w:r>
      <w:r w:rsidRPr="009B0BB5">
        <w:rPr>
          <w:rFonts w:ascii="GHEA Grapalat" w:hAnsi="GHEA Grapalat" w:cs="Sylfaen"/>
          <w:sz w:val="20"/>
          <w:szCs w:val="24"/>
          <w:lang w:val="es-ES" w:eastAsia="en-US"/>
        </w:rPr>
        <w:t xml:space="preserve"> </w:t>
      </w:r>
      <w:r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6597C">
        <w:rPr>
          <w:rFonts w:ascii="GHEA Grapalat" w:hAnsi="GHEA Grapalat" w:cs="Sylfaen"/>
          <w:sz w:val="20"/>
          <w:szCs w:val="24"/>
          <w:lang w:eastAsia="en-US"/>
        </w:rPr>
        <w:t>մ</w:t>
      </w:r>
      <w:r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6597C">
        <w:rPr>
          <w:rFonts w:ascii="GHEA Grapalat" w:hAnsi="GHEA Grapalat" w:cs="Sylfaen"/>
          <w:sz w:val="20"/>
          <w:szCs w:val="24"/>
          <w:lang w:val="es-ES" w:eastAsia="en-US"/>
        </w:rPr>
        <w:t xml:space="preserve"> </w:t>
      </w:r>
      <w:r w:rsidRPr="00E6597C">
        <w:rPr>
          <w:rFonts w:ascii="GHEA Grapalat" w:hAnsi="GHEA Grapalat" w:cs="Sylfaen"/>
          <w:sz w:val="20"/>
          <w:lang w:val="ru-RU"/>
        </w:rPr>
        <w:t>ներկայաց</w:t>
      </w:r>
      <w:r w:rsidRPr="00E6597C">
        <w:rPr>
          <w:rFonts w:ascii="GHEA Grapalat" w:hAnsi="GHEA Grapalat" w:cs="Sylfaen"/>
          <w:sz w:val="20"/>
        </w:rPr>
        <w:t>վող</w:t>
      </w:r>
      <w:r w:rsidRPr="00E6597C">
        <w:rPr>
          <w:rFonts w:ascii="GHEA Grapalat" w:hAnsi="GHEA Grapalat" w:cs="Sylfaen"/>
          <w:sz w:val="20"/>
          <w:lang w:val="es-ES"/>
        </w:rPr>
        <w:t xml:space="preserve"> </w:t>
      </w:r>
      <w:r w:rsidRPr="00E6597C">
        <w:rPr>
          <w:rFonts w:ascii="GHEA Grapalat" w:hAnsi="GHEA Grapalat" w:cs="Sylfaen"/>
          <w:sz w:val="20"/>
          <w:lang w:val="ru-RU"/>
        </w:rPr>
        <w:t>գնային</w:t>
      </w:r>
      <w:r w:rsidRPr="00E6597C">
        <w:rPr>
          <w:rFonts w:ascii="GHEA Grapalat" w:hAnsi="GHEA Grapalat" w:cs="Sylfaen"/>
          <w:sz w:val="20"/>
          <w:lang w:val="es-ES"/>
        </w:rPr>
        <w:t xml:space="preserve"> </w:t>
      </w:r>
      <w:r w:rsidRPr="00E6597C">
        <w:rPr>
          <w:rFonts w:ascii="GHEA Grapalat" w:hAnsi="GHEA Grapalat" w:cs="Sylfaen"/>
          <w:sz w:val="20"/>
          <w:lang w:val="ru-RU"/>
        </w:rPr>
        <w:t>առաջարկում</w:t>
      </w:r>
      <w:r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E6597C">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Ընդ որում</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
    <w:p w:rsidR="00D650B2" w:rsidRPr="00FB1EC7" w:rsidRDefault="00D650B2" w:rsidP="00D650B2">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rsidR="00D650B2" w:rsidRPr="00FB1EC7" w:rsidRDefault="00D650B2" w:rsidP="00D650B2">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Pr="00C73941">
        <w:rPr>
          <w:rFonts w:ascii="GHEA Grapalat" w:hAnsi="GHEA Grapalat" w:cs="Sylfaen"/>
          <w:sz w:val="20"/>
          <w:szCs w:val="24"/>
          <w:lang w:val="hy-AM" w:eastAsia="en-US"/>
        </w:rPr>
        <w:t>համաձայն հրավերին կցված ծավալաթերթ-նախահաշվի՝</w:t>
      </w:r>
      <w:r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rsidR="00D650B2" w:rsidRPr="00FB1EC7" w:rsidRDefault="00D650B2" w:rsidP="00D650B2">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rsidR="00D650B2" w:rsidRPr="00FB1EC7" w:rsidRDefault="00D650B2" w:rsidP="00D650B2">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rsidR="00D650B2" w:rsidRPr="00FB1EC7" w:rsidRDefault="00D650B2" w:rsidP="00D650B2">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rsidR="00D650B2" w:rsidRPr="00A1337A" w:rsidRDefault="00D650B2" w:rsidP="00D650B2">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rsidR="00D650B2" w:rsidRPr="00E6597C" w:rsidRDefault="00D650B2" w:rsidP="00D650B2">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Մասնակցի հայտը ենթակա չէ մերժման, եթե`</w:t>
      </w:r>
    </w:p>
    <w:p w:rsidR="00D650B2" w:rsidRPr="00E6597C" w:rsidRDefault="00D650B2" w:rsidP="00D650B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650B2" w:rsidRPr="00E6597C" w:rsidRDefault="00D650B2" w:rsidP="00D650B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արժեք </w:t>
      </w:r>
      <w:r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650B2" w:rsidRPr="00E6597C" w:rsidRDefault="00D650B2" w:rsidP="00D650B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D650B2" w:rsidRPr="00E6597C" w:rsidRDefault="00D650B2" w:rsidP="00D650B2">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D650B2" w:rsidRPr="00E6597C" w:rsidRDefault="00D650B2" w:rsidP="00D650B2">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D650B2" w:rsidRPr="00E6597C" w:rsidRDefault="00D650B2" w:rsidP="00D650B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D650B2" w:rsidRPr="00E6597C" w:rsidRDefault="00D650B2" w:rsidP="00D650B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Pr="00E6597C">
        <w:rPr>
          <w:rFonts w:ascii="GHEA Grapalat" w:hAnsi="GHEA Grapalat"/>
          <w:sz w:val="20"/>
          <w:lang w:val="hy-AM"/>
        </w:rPr>
        <w:t>3</w:t>
      </w:r>
      <w:r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E6597C">
        <w:rPr>
          <w:rFonts w:ascii="GHEA Grapalat" w:hAnsi="GHEA Grapalat"/>
          <w:sz w:val="20"/>
          <w:lang w:val="hy-AM"/>
        </w:rPr>
        <w:t>առանց Հայաստանի Հանրա</w:t>
      </w:r>
      <w:r w:rsidRPr="00E6597C">
        <w:rPr>
          <w:rFonts w:ascii="GHEA Grapalat" w:hAnsi="GHEA Grapalat"/>
          <w:sz w:val="20"/>
          <w:lang w:val="hy-AM"/>
        </w:rPr>
        <w:softHyphen/>
        <w:t>պետության պետական բյուջե վճարվելիք ավելացված արժեքի հարկի գումարի հաշվարկման</w:t>
      </w:r>
      <w:r w:rsidRPr="00E6597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650B2" w:rsidRPr="00E6597C" w:rsidRDefault="00D650B2" w:rsidP="00D650B2">
      <w:pPr>
        <w:pStyle w:val="23"/>
        <w:spacing w:line="240" w:lineRule="auto"/>
        <w:ind w:firstLine="567"/>
        <w:rPr>
          <w:rFonts w:ascii="GHEA Grapalat" w:hAnsi="GHEA Grapalat"/>
          <w:lang w:val="es-ES"/>
        </w:rPr>
      </w:pPr>
    </w:p>
    <w:p w:rsidR="00D650B2" w:rsidRPr="00E6597C" w:rsidRDefault="00D650B2" w:rsidP="00D650B2">
      <w:pPr>
        <w:jc w:val="center"/>
        <w:rPr>
          <w:rFonts w:ascii="GHEA Grapalat" w:hAnsi="GHEA Grapalat"/>
          <w:b/>
          <w:sz w:val="20"/>
          <w:lang w:val="es-ES"/>
        </w:rPr>
      </w:pPr>
      <w:r w:rsidRPr="00E6597C">
        <w:rPr>
          <w:rFonts w:ascii="GHEA Grapalat" w:hAnsi="GHEA Grapalat"/>
          <w:b/>
          <w:sz w:val="20"/>
          <w:lang w:val="es-ES"/>
        </w:rPr>
        <w:t xml:space="preserve">6. </w:t>
      </w:r>
      <w:r w:rsidRPr="00E6597C">
        <w:rPr>
          <w:rFonts w:ascii="GHEA Grapalat" w:hAnsi="GHEA Grapalat"/>
          <w:b/>
          <w:sz w:val="20"/>
        </w:rPr>
        <w:t>ՀԱՅՏԻ</w:t>
      </w:r>
      <w:r w:rsidRPr="00E6597C">
        <w:rPr>
          <w:rFonts w:ascii="GHEA Grapalat" w:hAnsi="GHEA Grapalat"/>
          <w:b/>
          <w:sz w:val="20"/>
          <w:lang w:val="es-ES"/>
        </w:rPr>
        <w:t xml:space="preserve"> </w:t>
      </w:r>
      <w:r w:rsidRPr="00E6597C">
        <w:rPr>
          <w:rFonts w:ascii="GHEA Grapalat" w:hAnsi="GHEA Grapalat"/>
          <w:b/>
          <w:sz w:val="20"/>
        </w:rPr>
        <w:t>ԳՈՐԾՈՂՈՒԹՅԱՆ</w:t>
      </w:r>
      <w:r w:rsidRPr="00E6597C">
        <w:rPr>
          <w:rFonts w:ascii="GHEA Grapalat" w:hAnsi="GHEA Grapalat"/>
          <w:b/>
          <w:sz w:val="20"/>
          <w:lang w:val="es-ES"/>
        </w:rPr>
        <w:t xml:space="preserve"> </w:t>
      </w:r>
      <w:r w:rsidRPr="00E6597C">
        <w:rPr>
          <w:rFonts w:ascii="GHEA Grapalat" w:hAnsi="GHEA Grapalat"/>
          <w:b/>
          <w:sz w:val="20"/>
        </w:rPr>
        <w:t>ԺԱՄԿԵՏԸ</w:t>
      </w:r>
      <w:r w:rsidRPr="00E6597C">
        <w:rPr>
          <w:rFonts w:ascii="GHEA Grapalat" w:hAnsi="GHEA Grapalat"/>
          <w:b/>
          <w:sz w:val="20"/>
          <w:lang w:val="es-ES"/>
        </w:rPr>
        <w:t xml:space="preserve">, </w:t>
      </w:r>
      <w:r w:rsidRPr="00E6597C">
        <w:rPr>
          <w:rFonts w:ascii="GHEA Grapalat" w:hAnsi="GHEA Grapalat"/>
          <w:b/>
          <w:sz w:val="20"/>
        </w:rPr>
        <w:t>ՀԱՅՏԵՐՈՒՄ</w:t>
      </w:r>
      <w:r w:rsidRPr="00E6597C">
        <w:rPr>
          <w:rFonts w:ascii="GHEA Grapalat" w:hAnsi="GHEA Grapalat"/>
          <w:b/>
          <w:sz w:val="20"/>
          <w:lang w:val="es-ES"/>
        </w:rPr>
        <w:t xml:space="preserve"> </w:t>
      </w:r>
      <w:r w:rsidRPr="00E6597C">
        <w:rPr>
          <w:rFonts w:ascii="GHEA Grapalat" w:hAnsi="GHEA Grapalat"/>
          <w:b/>
          <w:sz w:val="20"/>
        </w:rPr>
        <w:t>ՓՈՓՈԽՈՒԹՅՈՒՆ</w:t>
      </w:r>
      <w:r w:rsidRPr="00E6597C">
        <w:rPr>
          <w:rFonts w:ascii="GHEA Grapalat" w:hAnsi="GHEA Grapalat"/>
          <w:b/>
          <w:sz w:val="20"/>
          <w:lang w:val="es-ES"/>
        </w:rPr>
        <w:t xml:space="preserve"> </w:t>
      </w:r>
      <w:r w:rsidRPr="00E6597C">
        <w:rPr>
          <w:rFonts w:ascii="GHEA Grapalat" w:hAnsi="GHEA Grapalat"/>
          <w:b/>
          <w:sz w:val="20"/>
        </w:rPr>
        <w:t>ԿԱՏԱՐԵԼՈՒ</w:t>
      </w:r>
    </w:p>
    <w:p w:rsidR="00D650B2" w:rsidRPr="00E6597C" w:rsidRDefault="00D650B2" w:rsidP="00D650B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rsidR="00D650B2" w:rsidRPr="00E6597C" w:rsidRDefault="00D650B2" w:rsidP="00D650B2">
      <w:pPr>
        <w:pStyle w:val="a3"/>
        <w:spacing w:line="240" w:lineRule="auto"/>
        <w:ind w:firstLine="567"/>
        <w:rPr>
          <w:rFonts w:ascii="GHEA Grapalat" w:hAnsi="GHEA Grapalat"/>
          <w:b/>
          <w:lang w:val="af-ZA"/>
        </w:rPr>
      </w:pPr>
    </w:p>
    <w:p w:rsidR="00D650B2" w:rsidRPr="00E6597C" w:rsidRDefault="00D650B2" w:rsidP="00D650B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6.1</w:t>
      </w:r>
      <w:r w:rsidRPr="00E6597C">
        <w:rPr>
          <w:rFonts w:ascii="GHEA Grapalat" w:hAnsi="GHEA Grapalat"/>
          <w:lang w:val="af-ZA"/>
        </w:rPr>
        <w:t xml:space="preserve"> </w:t>
      </w:r>
      <w:r w:rsidRPr="00E6597C">
        <w:rPr>
          <w:rFonts w:ascii="GHEA Grapalat" w:hAnsi="GHEA Grapalat" w:cs="Sylfaen"/>
          <w:i w:val="0"/>
          <w:szCs w:val="24"/>
          <w:lang w:val="ru-RU"/>
        </w:rPr>
        <w:t>Օրենքի</w:t>
      </w:r>
      <w:r w:rsidRPr="00E6597C">
        <w:rPr>
          <w:rFonts w:ascii="GHEA Grapalat" w:hAnsi="GHEA Grapalat" w:cs="Sylfaen"/>
          <w:i w:val="0"/>
          <w:szCs w:val="24"/>
          <w:lang w:val="af-ZA"/>
        </w:rPr>
        <w:t xml:space="preserve"> 31-</w:t>
      </w:r>
      <w:r w:rsidRPr="00E6597C">
        <w:rPr>
          <w:rFonts w:ascii="GHEA Grapalat" w:hAnsi="GHEA Grapalat" w:cs="Sylfaen"/>
          <w:i w:val="0"/>
          <w:szCs w:val="24"/>
          <w:lang w:val="ru-RU"/>
        </w:rPr>
        <w:t>րդ</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հոդվածի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համաձայն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վավեր</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մինչև</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Օրենքին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համապատասխան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պայմանագրի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կնքումը</w:t>
      </w:r>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r w:rsidRPr="00E6597C">
        <w:rPr>
          <w:rFonts w:ascii="GHEA Grapalat" w:hAnsi="GHEA Grapalat" w:cs="Sylfaen"/>
          <w:i w:val="0"/>
          <w:szCs w:val="24"/>
          <w:lang w:val="ru-RU"/>
        </w:rPr>
        <w:t>ասնակցի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կողմից</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հետ</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վերցնելը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մերժումը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կամ</w:t>
      </w:r>
      <w:r w:rsidRPr="00E6597C">
        <w:rPr>
          <w:rFonts w:ascii="GHEA Grapalat" w:hAnsi="GHEA Grapalat" w:cs="Sylfaen"/>
          <w:i w:val="0"/>
          <w:szCs w:val="24"/>
          <w:lang w:val="af-ZA"/>
        </w:rPr>
        <w:t xml:space="preserve"> սույն </w:t>
      </w:r>
      <w:r w:rsidRPr="00E6597C">
        <w:rPr>
          <w:rFonts w:ascii="GHEA Grapalat" w:hAnsi="GHEA Grapalat" w:cs="Sylfaen"/>
          <w:i w:val="0"/>
          <w:szCs w:val="24"/>
          <w:lang w:val="ru-RU"/>
        </w:rPr>
        <w:t>ընթացակարգը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չկայացած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հայտարարվելը։</w:t>
      </w:r>
    </w:p>
    <w:p w:rsidR="00D650B2" w:rsidRPr="00E6597C" w:rsidRDefault="00D650B2" w:rsidP="00D650B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6.2  </w:t>
      </w:r>
      <w:r w:rsidRPr="00E6597C">
        <w:rPr>
          <w:rFonts w:ascii="GHEA Grapalat" w:hAnsi="GHEA Grapalat" w:cs="Sylfaen"/>
          <w:i w:val="0"/>
          <w:szCs w:val="24"/>
          <w:lang w:val="ru-RU"/>
        </w:rPr>
        <w:t>Օրենքի</w:t>
      </w:r>
      <w:r w:rsidRPr="00E6597C">
        <w:rPr>
          <w:rFonts w:ascii="GHEA Grapalat" w:hAnsi="GHEA Grapalat" w:cs="Sylfaen"/>
          <w:i w:val="0"/>
          <w:szCs w:val="24"/>
          <w:lang w:val="af-ZA"/>
        </w:rPr>
        <w:t xml:space="preserve"> 31-</w:t>
      </w:r>
      <w:r w:rsidRPr="00E6597C">
        <w:rPr>
          <w:rFonts w:ascii="GHEA Grapalat" w:hAnsi="GHEA Grapalat" w:cs="Sylfaen"/>
          <w:i w:val="0"/>
          <w:szCs w:val="24"/>
          <w:lang w:val="ru-RU"/>
        </w:rPr>
        <w:t>րդ</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հոդվածի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համաձայն</w:t>
      </w:r>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r w:rsidRPr="00E6597C">
        <w:rPr>
          <w:rFonts w:ascii="GHEA Grapalat" w:hAnsi="GHEA Grapalat" w:cs="Sylfaen"/>
          <w:i w:val="0"/>
          <w:szCs w:val="24"/>
          <w:lang w:val="ru-RU"/>
        </w:rPr>
        <w:t>ասնակիցը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մինչև</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սույն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հրավերի</w:t>
      </w:r>
      <w:r w:rsidRPr="00E6597C">
        <w:rPr>
          <w:rFonts w:ascii="GHEA Grapalat" w:hAnsi="GHEA Grapalat" w:cs="Sylfaen"/>
          <w:i w:val="0"/>
          <w:szCs w:val="24"/>
          <w:lang w:val="af-ZA"/>
        </w:rPr>
        <w:t xml:space="preserve"> 1-ին մասի 4.2 </w:t>
      </w:r>
      <w:r w:rsidRPr="00E6597C">
        <w:rPr>
          <w:rFonts w:ascii="GHEA Grapalat" w:hAnsi="GHEA Grapalat" w:cs="Sylfaen"/>
          <w:i w:val="0"/>
          <w:szCs w:val="24"/>
          <w:lang w:val="ru-RU"/>
        </w:rPr>
        <w:t>կետում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նշված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ներկայացման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վերջնաժամկետը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կարող</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փոփոխել</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հետ</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վերցնել</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իր</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հայտը։</w:t>
      </w:r>
    </w:p>
    <w:p w:rsidR="00096865" w:rsidRPr="00B24677" w:rsidRDefault="00096865" w:rsidP="008038E6">
      <w:pPr>
        <w:jc w:val="both"/>
        <w:rPr>
          <w:rFonts w:ascii="GHEA Grapalat" w:hAnsi="GHEA Grapalat" w:cs="Sylfaen"/>
          <w:sz w:val="20"/>
          <w:lang w:val="af-ZA"/>
        </w:rPr>
      </w:pPr>
    </w:p>
    <w:p w:rsidR="001F526E" w:rsidRPr="00E6597C" w:rsidRDefault="001F526E" w:rsidP="001F526E">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rsidR="001F526E" w:rsidRPr="00E6597C" w:rsidRDefault="001F526E" w:rsidP="001F526E">
      <w:pPr>
        <w:ind w:firstLine="567"/>
        <w:jc w:val="both"/>
        <w:rPr>
          <w:rFonts w:ascii="GHEA Grapalat" w:hAnsi="GHEA Grapalat"/>
          <w:b/>
          <w:sz w:val="20"/>
          <w:lang w:val="af-ZA"/>
        </w:rPr>
      </w:pPr>
    </w:p>
    <w:p w:rsidR="001F526E" w:rsidRPr="00E6597C" w:rsidRDefault="001F526E" w:rsidP="001F526E">
      <w:pPr>
        <w:ind w:firstLine="567"/>
        <w:jc w:val="both"/>
        <w:rPr>
          <w:rFonts w:ascii="GHEA Grapalat" w:hAnsi="GHEA Grapalat"/>
          <w:sz w:val="20"/>
          <w:szCs w:val="20"/>
          <w:lang w:val="af-ZA"/>
        </w:rPr>
      </w:pPr>
      <w:r w:rsidRPr="00E6597C">
        <w:rPr>
          <w:rFonts w:ascii="GHEA Grapalat" w:hAnsi="GHEA Grapalat"/>
          <w:sz w:val="20"/>
          <w:lang w:val="af-ZA"/>
        </w:rPr>
        <w:t xml:space="preserve">7.1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հայտով</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հրավերով</w:t>
      </w:r>
      <w:r w:rsidRPr="00E6597C">
        <w:rPr>
          <w:rFonts w:ascii="GHEA Grapalat" w:hAnsi="GHEA Grapalat" w:cs="Sylfaen"/>
          <w:sz w:val="20"/>
          <w:lang w:val="af-ZA"/>
        </w:rPr>
        <w:t xml:space="preserve"> </w:t>
      </w:r>
      <w:r w:rsidRPr="00E6597C">
        <w:rPr>
          <w:rFonts w:ascii="GHEA Grapalat" w:hAnsi="GHEA Grapalat" w:cs="Sylfaen"/>
          <w:sz w:val="20"/>
          <w:lang w:val="ru-RU"/>
        </w:rPr>
        <w:t>սահմանված</w:t>
      </w:r>
      <w:r w:rsidRPr="00E6597C">
        <w:rPr>
          <w:rFonts w:ascii="GHEA Grapalat" w:hAnsi="GHEA Grapalat" w:cs="Sylfaen"/>
          <w:sz w:val="20"/>
          <w:lang w:val="af-ZA"/>
        </w:rPr>
        <w:t xml:space="preserve"> կարգով </w:t>
      </w:r>
      <w:r w:rsidRPr="00E6597C">
        <w:rPr>
          <w:rFonts w:ascii="GHEA Grapalat" w:hAnsi="GHEA Grapalat" w:cs="Sylfaen"/>
          <w:bCs/>
          <w:sz w:val="20"/>
          <w:szCs w:val="20"/>
        </w:rPr>
        <w:t>ներկայացնում</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հայտի</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ապահովում</w:t>
      </w:r>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rsidR="001F526E" w:rsidRPr="00E6597C" w:rsidRDefault="001F526E" w:rsidP="001F526E">
      <w:pPr>
        <w:ind w:firstLine="567"/>
        <w:jc w:val="both"/>
        <w:rPr>
          <w:rFonts w:ascii="GHEA Grapalat" w:hAnsi="GHEA Grapalat" w:cs="Sylfaen"/>
          <w:sz w:val="20"/>
          <w:szCs w:val="20"/>
          <w:lang w:val="af-ZA"/>
        </w:rPr>
      </w:pPr>
      <w:r w:rsidRPr="00E6597C">
        <w:rPr>
          <w:rFonts w:ascii="GHEA Grapalat" w:hAnsi="GHEA Grapalat" w:cs="Sylfaen"/>
          <w:sz w:val="20"/>
          <w:szCs w:val="20"/>
        </w:rPr>
        <w:lastRenderedPageBreak/>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բանկային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երաշխիքի</w:t>
      </w:r>
      <w:r w:rsidRPr="00E6597C">
        <w:rPr>
          <w:rFonts w:ascii="GHEA Grapalat" w:hAnsi="GHEA Grapalat" w:cs="Sylfaen"/>
          <w:sz w:val="20"/>
          <w:szCs w:val="20"/>
          <w:lang w:val="af-ZA"/>
        </w:rPr>
        <w:t xml:space="preserve"> (հավելված 3) </w:t>
      </w:r>
      <w:r w:rsidRPr="00E6597C">
        <w:rPr>
          <w:rFonts w:ascii="GHEA Grapalat" w:hAnsi="GHEA Grapalat" w:cs="Sylfaen"/>
          <w:sz w:val="20"/>
          <w:szCs w:val="20"/>
        </w:rPr>
        <w:t>կամ</w:t>
      </w:r>
      <w:r w:rsidRPr="00E6597C">
        <w:rPr>
          <w:rFonts w:ascii="GHEA Grapalat" w:hAnsi="GHEA Grapalat" w:cs="Sylfaen"/>
          <w:sz w:val="20"/>
          <w:szCs w:val="20"/>
          <w:lang w:val="af-ZA"/>
        </w:rPr>
        <w:t xml:space="preserve"> </w:t>
      </w:r>
      <w:r w:rsidRPr="00E6597C">
        <w:rPr>
          <w:rFonts w:ascii="GHEA Grapalat" w:hAnsi="GHEA Grapalat" w:cs="Sylfaen"/>
          <w:sz w:val="20"/>
          <w:szCs w:val="20"/>
        </w:rPr>
        <w:t>կանխիկ</w:t>
      </w:r>
      <w:r w:rsidRPr="00E6597C">
        <w:rPr>
          <w:rFonts w:ascii="GHEA Grapalat" w:hAnsi="GHEA Grapalat" w:cs="Sylfaen"/>
          <w:sz w:val="20"/>
          <w:szCs w:val="20"/>
          <w:lang w:val="af-ZA"/>
        </w:rPr>
        <w:t xml:space="preserve"> </w:t>
      </w:r>
      <w:r w:rsidRPr="00E6597C">
        <w:rPr>
          <w:rFonts w:ascii="GHEA Grapalat" w:hAnsi="GHEA Grapalat" w:cs="Sylfaen"/>
          <w:sz w:val="20"/>
          <w:szCs w:val="20"/>
        </w:rPr>
        <w:t>փողի</w:t>
      </w:r>
      <w:r w:rsidRPr="00E6597C">
        <w:rPr>
          <w:rFonts w:ascii="GHEA Grapalat" w:hAnsi="GHEA Grapalat" w:cs="Sylfaen"/>
          <w:sz w:val="20"/>
          <w:szCs w:val="20"/>
          <w:lang w:val="af-ZA"/>
        </w:rPr>
        <w:t xml:space="preserve"> </w:t>
      </w:r>
      <w:r w:rsidRPr="00E6597C">
        <w:rPr>
          <w:rFonts w:ascii="GHEA Grapalat" w:hAnsi="GHEA Grapalat" w:cs="Sylfaen"/>
          <w:sz w:val="20"/>
          <w:szCs w:val="20"/>
        </w:rPr>
        <w:t>ձևով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հավասար</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r w:rsidRPr="00E6597C">
        <w:rPr>
          <w:rFonts w:ascii="GHEA Grapalat" w:hAnsi="GHEA Grapalat" w:cs="Sylfaen"/>
          <w:sz w:val="20"/>
          <w:szCs w:val="20"/>
        </w:rPr>
        <w:t>հինգ</w:t>
      </w:r>
      <w:r w:rsidRPr="00E6597C">
        <w:rPr>
          <w:rFonts w:ascii="GHEA Grapalat" w:hAnsi="GHEA Grapalat" w:cs="Sylfaen"/>
          <w:sz w:val="20"/>
          <w:szCs w:val="20"/>
          <w:lang w:val="af-ZA"/>
        </w:rPr>
        <w:t xml:space="preserve"> </w:t>
      </w:r>
      <w:r w:rsidRPr="00E6597C">
        <w:rPr>
          <w:rFonts w:ascii="GHEA Grapalat" w:hAnsi="GHEA Grapalat" w:cs="Sylfaen"/>
          <w:sz w:val="20"/>
          <w:szCs w:val="20"/>
        </w:rPr>
        <w:t>տոկոսին</w:t>
      </w:r>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r w:rsidRPr="00E6597C">
        <w:rPr>
          <w:rFonts w:ascii="GHEA Grapalat" w:hAnsi="GHEA Grapalat" w:cs="Sylfaen"/>
          <w:sz w:val="20"/>
          <w:szCs w:val="20"/>
        </w:rPr>
        <w:t>Ընդ</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եթե</w:t>
      </w:r>
      <w:r w:rsidRPr="00E6597C">
        <w:rPr>
          <w:rFonts w:ascii="GHEA Grapalat" w:hAnsi="GHEA Grapalat" w:cs="Sylfaen"/>
          <w:sz w:val="20"/>
          <w:szCs w:val="20"/>
          <w:lang w:val="af-ZA"/>
        </w:rPr>
        <w:t xml:space="preserve"> </w:t>
      </w:r>
      <w:r w:rsidRPr="00E6597C">
        <w:rPr>
          <w:rFonts w:ascii="GHEA Grapalat" w:hAnsi="GHEA Grapalat" w:cs="Sylfaen"/>
          <w:sz w:val="20"/>
          <w:szCs w:val="20"/>
        </w:rPr>
        <w:t>մասնակիցը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ներկայացրել</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կետով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սահմանված</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չափից</w:t>
      </w:r>
      <w:r w:rsidRPr="00E6597C">
        <w:rPr>
          <w:rFonts w:ascii="GHEA Grapalat" w:hAnsi="GHEA Grapalat" w:cs="Sylfaen"/>
          <w:sz w:val="20"/>
          <w:szCs w:val="20"/>
          <w:lang w:val="af-ZA"/>
        </w:rPr>
        <w:t xml:space="preserve"> </w:t>
      </w:r>
      <w:r w:rsidRPr="00E6597C">
        <w:rPr>
          <w:rFonts w:ascii="GHEA Grapalat" w:hAnsi="GHEA Grapalat" w:cs="Sylfaen"/>
          <w:sz w:val="20"/>
          <w:szCs w:val="20"/>
        </w:rPr>
        <w:t>ավելի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համարվում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հրավերի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բավարարող</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ենթակա</w:t>
      </w:r>
      <w:r w:rsidRPr="00E6597C">
        <w:rPr>
          <w:rFonts w:ascii="GHEA Grapalat" w:hAnsi="GHEA Grapalat" w:cs="Sylfaen"/>
          <w:sz w:val="20"/>
          <w:szCs w:val="20"/>
          <w:lang w:val="af-ZA"/>
        </w:rPr>
        <w:t xml:space="preserve"> </w:t>
      </w:r>
      <w:r w:rsidRPr="00E6597C">
        <w:rPr>
          <w:rFonts w:ascii="GHEA Grapalat" w:hAnsi="GHEA Grapalat" w:cs="Sylfaen"/>
          <w:sz w:val="20"/>
          <w:szCs w:val="20"/>
        </w:rPr>
        <w:t>չէ</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մերժման</w:t>
      </w:r>
      <w:r w:rsidRPr="00E6597C">
        <w:rPr>
          <w:rFonts w:ascii="GHEA Grapalat" w:hAnsi="GHEA Grapalat" w:cs="Sylfaen"/>
          <w:sz w:val="20"/>
          <w:szCs w:val="20"/>
          <w:lang w:val="af-ZA"/>
        </w:rPr>
        <w:t>:</w:t>
      </w:r>
    </w:p>
    <w:p w:rsidR="001F526E" w:rsidRDefault="001F526E" w:rsidP="001F526E">
      <w:pPr>
        <w:ind w:firstLine="567"/>
        <w:jc w:val="both"/>
        <w:rPr>
          <w:rFonts w:ascii="GHEA Grapalat" w:hAnsi="GHEA Grapalat"/>
          <w:sz w:val="20"/>
          <w:szCs w:val="20"/>
          <w:lang w:val="af-ZA"/>
        </w:rPr>
      </w:pPr>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պետք</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փոխանցվի</w:t>
      </w:r>
      <w:r w:rsidRPr="00E6597C">
        <w:rPr>
          <w:rFonts w:ascii="GHEA Grapalat" w:hAnsi="GHEA Grapalat"/>
          <w:sz w:val="20"/>
          <w:szCs w:val="20"/>
          <w:lang w:val="af-ZA"/>
        </w:rPr>
        <w:t xml:space="preserve"> </w:t>
      </w:r>
      <w:r w:rsidRPr="00E6597C">
        <w:rPr>
          <w:rFonts w:ascii="GHEA Grapalat" w:hAnsi="GHEA Grapalat"/>
          <w:sz w:val="20"/>
          <w:szCs w:val="20"/>
        </w:rPr>
        <w:t>Կենտրոնական</w:t>
      </w:r>
      <w:r w:rsidRPr="00E6597C">
        <w:rPr>
          <w:rFonts w:ascii="GHEA Grapalat" w:hAnsi="GHEA Grapalat"/>
          <w:sz w:val="20"/>
          <w:szCs w:val="20"/>
          <w:lang w:val="af-ZA"/>
        </w:rPr>
        <w:t xml:space="preserve"> </w:t>
      </w:r>
      <w:r w:rsidRPr="00E6597C">
        <w:rPr>
          <w:rFonts w:ascii="GHEA Grapalat" w:hAnsi="GHEA Grapalat"/>
          <w:sz w:val="20"/>
          <w:szCs w:val="20"/>
        </w:rPr>
        <w:t>գանձապետարանում</w:t>
      </w:r>
      <w:r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հաշվին</w:t>
      </w:r>
      <w:r w:rsidRPr="00E6597C">
        <w:rPr>
          <w:rFonts w:ascii="GHEA Grapalat" w:hAnsi="GHEA Grapalat"/>
          <w:sz w:val="20"/>
          <w:szCs w:val="20"/>
          <w:lang w:val="af-ZA"/>
        </w:rPr>
        <w:t xml:space="preserve">, </w:t>
      </w:r>
      <w:r w:rsidRPr="00E6597C">
        <w:rPr>
          <w:rFonts w:ascii="GHEA Grapalat" w:hAnsi="GHEA Grapalat"/>
          <w:sz w:val="20"/>
          <w:szCs w:val="20"/>
        </w:rPr>
        <w:t>որը</w:t>
      </w:r>
      <w:r w:rsidRPr="00E6597C">
        <w:rPr>
          <w:rFonts w:ascii="GHEA Grapalat" w:hAnsi="GHEA Grapalat"/>
          <w:sz w:val="20"/>
          <w:szCs w:val="20"/>
          <w:lang w:val="af-ZA"/>
        </w:rPr>
        <w:t xml:space="preserve"> </w:t>
      </w:r>
      <w:r w:rsidRPr="00E6597C">
        <w:rPr>
          <w:rFonts w:ascii="GHEA Grapalat" w:hAnsi="GHEA Grapalat"/>
          <w:sz w:val="20"/>
          <w:szCs w:val="20"/>
        </w:rPr>
        <w:t>ենթակա</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վերադարձման</w:t>
      </w:r>
      <w:r w:rsidRPr="00E6597C">
        <w:rPr>
          <w:rFonts w:ascii="GHEA Grapalat" w:hAnsi="GHEA Grapalat"/>
          <w:sz w:val="20"/>
          <w:szCs w:val="20"/>
          <w:lang w:val="af-ZA"/>
        </w:rPr>
        <w:t xml:space="preserve"> </w:t>
      </w:r>
      <w:r w:rsidRPr="00E6597C">
        <w:rPr>
          <w:rFonts w:ascii="GHEA Grapalat" w:hAnsi="GHEA Grapalat"/>
          <w:sz w:val="20"/>
          <w:szCs w:val="20"/>
        </w:rPr>
        <w:t>այն</w:t>
      </w:r>
      <w:r w:rsidRPr="00E6597C">
        <w:rPr>
          <w:rFonts w:ascii="GHEA Grapalat" w:hAnsi="GHEA Grapalat"/>
          <w:sz w:val="20"/>
          <w:szCs w:val="20"/>
          <w:lang w:val="af-ZA"/>
        </w:rPr>
        <w:t xml:space="preserve"> </w:t>
      </w:r>
      <w:r w:rsidRPr="00E6597C">
        <w:rPr>
          <w:rFonts w:ascii="GHEA Grapalat" w:hAnsi="GHEA Grapalat"/>
          <w:sz w:val="20"/>
          <w:szCs w:val="20"/>
        </w:rPr>
        <w:t>ներկայացրած</w:t>
      </w:r>
      <w:r w:rsidRPr="00E6597C">
        <w:rPr>
          <w:rFonts w:ascii="GHEA Grapalat" w:hAnsi="GHEA Grapalat"/>
          <w:sz w:val="20"/>
          <w:szCs w:val="20"/>
          <w:lang w:val="af-ZA"/>
        </w:rPr>
        <w:t xml:space="preserve"> </w:t>
      </w:r>
      <w:r w:rsidRPr="00E6597C">
        <w:rPr>
          <w:rFonts w:ascii="GHEA Grapalat" w:hAnsi="GHEA Grapalat"/>
          <w:sz w:val="20"/>
          <w:szCs w:val="20"/>
        </w:rPr>
        <w:t>մասնակցին</w:t>
      </w:r>
      <w:r w:rsidRPr="00E6597C">
        <w:rPr>
          <w:rFonts w:ascii="GHEA Grapalat" w:hAnsi="GHEA Grapalat"/>
          <w:sz w:val="20"/>
          <w:szCs w:val="20"/>
          <w:lang w:val="af-ZA"/>
        </w:rPr>
        <w:t xml:space="preserve">` </w:t>
      </w:r>
      <w:r w:rsidRPr="00E6597C">
        <w:rPr>
          <w:rFonts w:ascii="GHEA Grapalat" w:hAnsi="GHEA Grapalat"/>
          <w:sz w:val="20"/>
          <w:szCs w:val="20"/>
        </w:rPr>
        <w:t>բացառությամբ</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1-</w:t>
      </w:r>
      <w:r w:rsidRPr="00E6597C">
        <w:rPr>
          <w:rFonts w:ascii="GHEA Grapalat" w:hAnsi="GHEA Grapalat"/>
          <w:sz w:val="20"/>
          <w:szCs w:val="20"/>
        </w:rPr>
        <w:t>ին</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7.3 </w:t>
      </w:r>
      <w:r w:rsidRPr="00E6597C">
        <w:rPr>
          <w:rFonts w:ascii="GHEA Grapalat" w:hAnsi="GHEA Grapalat"/>
          <w:sz w:val="20"/>
          <w:szCs w:val="20"/>
        </w:rPr>
        <w:t>կետով</w:t>
      </w:r>
      <w:r w:rsidRPr="00E6597C">
        <w:rPr>
          <w:rFonts w:ascii="GHEA Grapalat" w:hAnsi="GHEA Grapalat"/>
          <w:sz w:val="20"/>
          <w:szCs w:val="20"/>
          <w:lang w:val="af-ZA"/>
        </w:rPr>
        <w:t xml:space="preserve"> </w:t>
      </w:r>
      <w:r w:rsidRPr="00E6597C">
        <w:rPr>
          <w:rFonts w:ascii="GHEA Grapalat" w:hAnsi="GHEA Grapalat"/>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դեպքերի</w:t>
      </w:r>
      <w:r w:rsidRPr="00E6597C">
        <w:rPr>
          <w:rFonts w:ascii="GHEA Grapalat" w:hAnsi="GHEA Grapalat"/>
          <w:sz w:val="20"/>
          <w:szCs w:val="20"/>
          <w:lang w:val="af-ZA"/>
        </w:rPr>
        <w:t xml:space="preserve">: </w:t>
      </w:r>
      <w:r w:rsidRPr="00BA41C0">
        <w:rPr>
          <w:rFonts w:ascii="GHEA Grapalat" w:hAnsi="GHEA Grapalat"/>
          <w:sz w:val="20"/>
          <w:szCs w:val="20"/>
        </w:rPr>
        <w:t>Ընդ</w:t>
      </w:r>
      <w:r w:rsidRPr="00BA41C0">
        <w:rPr>
          <w:rFonts w:ascii="GHEA Grapalat" w:hAnsi="GHEA Grapalat"/>
          <w:sz w:val="20"/>
          <w:szCs w:val="20"/>
          <w:lang w:val="af-ZA"/>
        </w:rPr>
        <w:t xml:space="preserve"> </w:t>
      </w:r>
      <w:r w:rsidRPr="00BA41C0">
        <w:rPr>
          <w:rFonts w:ascii="GHEA Grapalat" w:hAnsi="GHEA Grapalat"/>
          <w:sz w:val="20"/>
          <w:szCs w:val="20"/>
        </w:rPr>
        <w:t>որում</w:t>
      </w:r>
      <w:r w:rsidRPr="00BE265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պայմանագիրը</w:t>
      </w:r>
      <w:r w:rsidRPr="00BA41C0">
        <w:rPr>
          <w:rFonts w:ascii="GHEA Grapalat" w:hAnsi="GHEA Grapalat"/>
          <w:sz w:val="20"/>
          <w:szCs w:val="20"/>
          <w:lang w:val="af-ZA"/>
        </w:rPr>
        <w:t xml:space="preserve"> </w:t>
      </w:r>
      <w:r w:rsidRPr="00BA41C0">
        <w:rPr>
          <w:rFonts w:ascii="GHEA Grapalat" w:hAnsi="GHEA Grapalat"/>
          <w:sz w:val="20"/>
          <w:szCs w:val="20"/>
        </w:rPr>
        <w:t>կնքվելու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հայտարարվելու</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անգործության</w:t>
      </w:r>
      <w:r w:rsidRPr="00BA41C0">
        <w:rPr>
          <w:rFonts w:ascii="GHEA Grapalat" w:hAnsi="GHEA Grapalat"/>
          <w:sz w:val="20"/>
          <w:szCs w:val="20"/>
          <w:lang w:val="af-ZA"/>
        </w:rPr>
        <w:t xml:space="preserve"> </w:t>
      </w:r>
      <w:r w:rsidRPr="00BA41C0">
        <w:rPr>
          <w:rFonts w:ascii="GHEA Grapalat" w:hAnsi="GHEA Grapalat"/>
          <w:sz w:val="20"/>
          <w:szCs w:val="20"/>
        </w:rPr>
        <w:t>ժամկետն</w:t>
      </w:r>
      <w:r w:rsidRPr="00BA41C0">
        <w:rPr>
          <w:rFonts w:ascii="GHEA Grapalat" w:hAnsi="GHEA Grapalat"/>
          <w:sz w:val="20"/>
          <w:szCs w:val="20"/>
          <w:lang w:val="af-ZA"/>
        </w:rPr>
        <w:t xml:space="preserve"> </w:t>
      </w:r>
      <w:r w:rsidRPr="00BA41C0">
        <w:rPr>
          <w:rFonts w:ascii="GHEA Grapalat" w:hAnsi="GHEA Grapalat"/>
          <w:sz w:val="20"/>
          <w:szCs w:val="20"/>
        </w:rPr>
        <w:t>ավարտվելուն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եթե</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ընթացակարգի</w:t>
      </w:r>
      <w:r w:rsidRPr="00BA41C0">
        <w:rPr>
          <w:rFonts w:ascii="GHEA Grapalat" w:hAnsi="GHEA Grapalat"/>
          <w:sz w:val="20"/>
          <w:szCs w:val="20"/>
          <w:lang w:val="af-ZA"/>
        </w:rPr>
        <w:t xml:space="preserve"> </w:t>
      </w:r>
      <w:r w:rsidRPr="00BA41C0">
        <w:rPr>
          <w:rFonts w:ascii="GHEA Grapalat" w:hAnsi="GHEA Grapalat"/>
          <w:sz w:val="20"/>
          <w:szCs w:val="20"/>
        </w:rPr>
        <w:t>արդյունքները</w:t>
      </w:r>
      <w:r w:rsidRPr="00BA41C0">
        <w:rPr>
          <w:rFonts w:ascii="GHEA Grapalat" w:hAnsi="GHEA Grapalat"/>
          <w:sz w:val="20"/>
          <w:szCs w:val="20"/>
          <w:lang w:val="af-ZA"/>
        </w:rPr>
        <w:t xml:space="preserve"> </w:t>
      </w:r>
      <w:r w:rsidRPr="00BA41C0">
        <w:rPr>
          <w:rFonts w:ascii="GHEA Grapalat" w:hAnsi="GHEA Grapalat"/>
          <w:sz w:val="20"/>
          <w:szCs w:val="20"/>
        </w:rPr>
        <w:t>բողոքարկված</w:t>
      </w:r>
      <w:r w:rsidRPr="00BA41C0">
        <w:rPr>
          <w:rFonts w:ascii="GHEA Grapalat" w:hAnsi="GHEA Grapalat"/>
          <w:sz w:val="20"/>
          <w:szCs w:val="20"/>
          <w:lang w:val="af-ZA"/>
        </w:rPr>
        <w:t xml:space="preserve"> </w:t>
      </w:r>
      <w:r w:rsidRPr="00BA41C0">
        <w:rPr>
          <w:rFonts w:ascii="GHEA Grapalat" w:hAnsi="GHEA Grapalat"/>
          <w:sz w:val="20"/>
          <w:szCs w:val="20"/>
        </w:rPr>
        <w:t>չեն</w:t>
      </w:r>
      <w:r w:rsidRPr="00BA41C0">
        <w:rPr>
          <w:rFonts w:ascii="GHEA Grapalat" w:hAnsi="GHEA Grapalat"/>
          <w:sz w:val="20"/>
          <w:szCs w:val="20"/>
          <w:lang w:val="af-ZA"/>
        </w:rPr>
        <w:t xml:space="preserve">: </w:t>
      </w:r>
      <w:r w:rsidRPr="00BA41C0">
        <w:rPr>
          <w:rFonts w:ascii="GHEA Grapalat" w:hAnsi="GHEA Grapalat"/>
          <w:sz w:val="20"/>
          <w:szCs w:val="20"/>
        </w:rPr>
        <w:t>Բողոքի</w:t>
      </w:r>
      <w:r w:rsidRPr="00BA41C0">
        <w:rPr>
          <w:rFonts w:ascii="GHEA Grapalat" w:hAnsi="GHEA Grapalat"/>
          <w:sz w:val="20"/>
          <w:szCs w:val="20"/>
          <w:lang w:val="af-ZA"/>
        </w:rPr>
        <w:t xml:space="preserve"> </w:t>
      </w:r>
      <w:r w:rsidRPr="00BA41C0">
        <w:rPr>
          <w:rFonts w:ascii="GHEA Grapalat" w:hAnsi="GHEA Grapalat"/>
          <w:sz w:val="20"/>
          <w:szCs w:val="20"/>
        </w:rPr>
        <w:t>առկայության</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գնահատող</w:t>
      </w:r>
      <w:r w:rsidRPr="00BA41C0">
        <w:rPr>
          <w:rFonts w:ascii="GHEA Grapalat" w:hAnsi="GHEA Grapalat"/>
          <w:sz w:val="20"/>
          <w:szCs w:val="20"/>
          <w:lang w:val="af-ZA"/>
        </w:rPr>
        <w:t xml:space="preserve"> </w:t>
      </w:r>
      <w:r w:rsidRPr="00BA41C0">
        <w:rPr>
          <w:rFonts w:ascii="GHEA Grapalat" w:hAnsi="GHEA Grapalat"/>
          <w:sz w:val="20"/>
          <w:szCs w:val="20"/>
        </w:rPr>
        <w:t>հանձնաժողովի</w:t>
      </w:r>
      <w:r w:rsidRPr="00BA41C0">
        <w:rPr>
          <w:rFonts w:ascii="GHEA Grapalat" w:hAnsi="GHEA Grapalat"/>
          <w:sz w:val="20"/>
          <w:szCs w:val="20"/>
          <w:lang w:val="af-ZA"/>
        </w:rPr>
        <w:t xml:space="preserve"> </w:t>
      </w:r>
      <w:r w:rsidRPr="00BA41C0">
        <w:rPr>
          <w:rFonts w:ascii="GHEA Grapalat" w:hAnsi="GHEA Grapalat"/>
          <w:sz w:val="20"/>
          <w:szCs w:val="20"/>
        </w:rPr>
        <w:t>որոշումն</w:t>
      </w:r>
      <w:r w:rsidRPr="00BA41C0">
        <w:rPr>
          <w:rFonts w:ascii="GHEA Grapalat" w:hAnsi="GHEA Grapalat"/>
          <w:sz w:val="20"/>
          <w:szCs w:val="20"/>
          <w:lang w:val="af-ZA"/>
        </w:rPr>
        <w:t xml:space="preserve"> </w:t>
      </w:r>
      <w:r w:rsidRPr="00BA41C0">
        <w:rPr>
          <w:rFonts w:ascii="GHEA Grapalat" w:hAnsi="GHEA Grapalat"/>
          <w:sz w:val="20"/>
          <w:szCs w:val="20"/>
        </w:rPr>
        <w:t>անփոփոխ</w:t>
      </w:r>
      <w:r w:rsidRPr="00BA41C0">
        <w:rPr>
          <w:rFonts w:ascii="GHEA Grapalat" w:hAnsi="GHEA Grapalat"/>
          <w:sz w:val="20"/>
          <w:szCs w:val="20"/>
          <w:lang w:val="af-ZA"/>
        </w:rPr>
        <w:t xml:space="preserve"> </w:t>
      </w:r>
      <w:r w:rsidRPr="00BA41C0">
        <w:rPr>
          <w:rFonts w:ascii="GHEA Grapalat" w:hAnsi="GHEA Grapalat"/>
          <w:sz w:val="20"/>
          <w:szCs w:val="20"/>
        </w:rPr>
        <w:t>թողնելու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դատարանի</w:t>
      </w:r>
      <w:r w:rsidRPr="00BA41C0">
        <w:rPr>
          <w:rFonts w:ascii="GHEA Grapalat" w:hAnsi="GHEA Grapalat"/>
          <w:sz w:val="20"/>
          <w:szCs w:val="20"/>
          <w:lang w:val="af-ZA"/>
        </w:rPr>
        <w:t xml:space="preserve"> </w:t>
      </w:r>
      <w:r w:rsidRPr="00BA41C0">
        <w:rPr>
          <w:rFonts w:ascii="GHEA Grapalat" w:hAnsi="GHEA Grapalat"/>
          <w:sz w:val="20"/>
          <w:szCs w:val="20"/>
        </w:rPr>
        <w:t>եզրափակիչ</w:t>
      </w:r>
      <w:r w:rsidRPr="00BA41C0">
        <w:rPr>
          <w:rFonts w:ascii="GHEA Grapalat" w:hAnsi="GHEA Grapalat"/>
          <w:sz w:val="20"/>
          <w:szCs w:val="20"/>
          <w:lang w:val="af-ZA"/>
        </w:rPr>
        <w:t xml:space="preserve"> </w:t>
      </w:r>
      <w:r w:rsidRPr="00BA41C0">
        <w:rPr>
          <w:rFonts w:ascii="GHEA Grapalat" w:hAnsi="GHEA Grapalat"/>
          <w:sz w:val="20"/>
          <w:szCs w:val="20"/>
        </w:rPr>
        <w:t>դատական</w:t>
      </w:r>
      <w:r w:rsidRPr="00BA41C0">
        <w:rPr>
          <w:rFonts w:ascii="GHEA Grapalat" w:hAnsi="GHEA Grapalat"/>
          <w:sz w:val="20"/>
          <w:szCs w:val="20"/>
          <w:lang w:val="af-ZA"/>
        </w:rPr>
        <w:t xml:space="preserve"> </w:t>
      </w:r>
      <w:r w:rsidRPr="00BA41C0">
        <w:rPr>
          <w:rFonts w:ascii="GHEA Grapalat" w:hAnsi="GHEA Grapalat"/>
          <w:sz w:val="20"/>
          <w:szCs w:val="20"/>
        </w:rPr>
        <w:t>ակտն</w:t>
      </w:r>
      <w:r w:rsidRPr="00BA41C0">
        <w:rPr>
          <w:rFonts w:ascii="GHEA Grapalat" w:hAnsi="GHEA Grapalat"/>
          <w:sz w:val="20"/>
          <w:szCs w:val="20"/>
          <w:lang w:val="af-ZA"/>
        </w:rPr>
        <w:t xml:space="preserve"> </w:t>
      </w:r>
      <w:r w:rsidRPr="00BA41C0">
        <w:rPr>
          <w:rFonts w:ascii="GHEA Grapalat" w:hAnsi="GHEA Grapalat"/>
          <w:sz w:val="20"/>
          <w:szCs w:val="20"/>
        </w:rPr>
        <w:t>օրինական</w:t>
      </w:r>
      <w:r w:rsidRPr="00BA41C0">
        <w:rPr>
          <w:rFonts w:ascii="GHEA Grapalat" w:hAnsi="GHEA Grapalat"/>
          <w:sz w:val="20"/>
          <w:szCs w:val="20"/>
          <w:lang w:val="af-ZA"/>
        </w:rPr>
        <w:t xml:space="preserve"> </w:t>
      </w:r>
      <w:r w:rsidRPr="00BA41C0">
        <w:rPr>
          <w:rFonts w:ascii="GHEA Grapalat" w:hAnsi="GHEA Grapalat"/>
          <w:sz w:val="20"/>
          <w:szCs w:val="20"/>
        </w:rPr>
        <w:t>ուժի</w:t>
      </w:r>
      <w:r w:rsidRPr="00BA41C0">
        <w:rPr>
          <w:rFonts w:ascii="GHEA Grapalat" w:hAnsi="GHEA Grapalat"/>
          <w:sz w:val="20"/>
          <w:szCs w:val="20"/>
          <w:lang w:val="af-ZA"/>
        </w:rPr>
        <w:t xml:space="preserve"> </w:t>
      </w:r>
      <w:r w:rsidRPr="00BA41C0">
        <w:rPr>
          <w:rFonts w:ascii="GHEA Grapalat" w:hAnsi="GHEA Grapalat"/>
          <w:sz w:val="20"/>
          <w:szCs w:val="20"/>
        </w:rPr>
        <w:t>մեջ</w:t>
      </w:r>
      <w:r w:rsidRPr="00BA41C0">
        <w:rPr>
          <w:rFonts w:ascii="GHEA Grapalat" w:hAnsi="GHEA Grapalat"/>
          <w:sz w:val="20"/>
          <w:szCs w:val="20"/>
          <w:lang w:val="af-ZA"/>
        </w:rPr>
        <w:t xml:space="preserve"> </w:t>
      </w:r>
      <w:r w:rsidRPr="00BA41C0">
        <w:rPr>
          <w:rFonts w:ascii="GHEA Grapalat" w:hAnsi="GHEA Grapalat"/>
          <w:sz w:val="20"/>
          <w:szCs w:val="20"/>
        </w:rPr>
        <w:t>մտնելու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w:t>
      </w:r>
    </w:p>
    <w:p w:rsidR="001F526E" w:rsidRDefault="001F526E" w:rsidP="001F526E">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265A5A">
        <w:rPr>
          <w:rFonts w:ascii="GHEA Grapalat" w:hAnsi="GHEA Grapalat"/>
          <w:sz w:val="20"/>
          <w:szCs w:val="20"/>
          <w:lang w:val="af-ZA"/>
        </w:rPr>
        <w:t xml:space="preserve"> </w:t>
      </w:r>
      <w:r w:rsidRPr="00401C4E">
        <w:rPr>
          <w:rFonts w:ascii="GHEA Grapalat" w:hAnsi="GHEA Grapalat"/>
          <w:sz w:val="20"/>
          <w:szCs w:val="20"/>
        </w:rPr>
        <w:t>վերադարձվում</w:t>
      </w:r>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r w:rsidRPr="00401C4E">
        <w:rPr>
          <w:rFonts w:ascii="GHEA Grapalat" w:hAnsi="GHEA Grapalat"/>
          <w:sz w:val="20"/>
          <w:szCs w:val="20"/>
        </w:rPr>
        <w:t>ֆինանսական</w:t>
      </w:r>
      <w:r w:rsidRPr="00265A5A">
        <w:rPr>
          <w:rFonts w:ascii="GHEA Grapalat" w:hAnsi="GHEA Grapalat"/>
          <w:sz w:val="20"/>
          <w:szCs w:val="20"/>
          <w:lang w:val="af-ZA"/>
        </w:rPr>
        <w:t xml:space="preserve"> </w:t>
      </w:r>
      <w:r w:rsidRPr="00401C4E">
        <w:rPr>
          <w:rFonts w:ascii="GHEA Grapalat" w:hAnsi="GHEA Grapalat"/>
          <w:sz w:val="20"/>
          <w:szCs w:val="20"/>
        </w:rPr>
        <w:t>միջոցներ</w:t>
      </w:r>
      <w:r w:rsidRPr="00265A5A">
        <w:rPr>
          <w:rFonts w:ascii="GHEA Grapalat" w:hAnsi="GHEA Grapalat"/>
          <w:sz w:val="20"/>
          <w:szCs w:val="20"/>
          <w:lang w:val="af-ZA"/>
        </w:rPr>
        <w:t xml:space="preserve"> </w:t>
      </w:r>
      <w:r w:rsidRPr="00401C4E">
        <w:rPr>
          <w:rFonts w:ascii="GHEA Grapalat" w:hAnsi="GHEA Grapalat"/>
          <w:sz w:val="20"/>
          <w:szCs w:val="20"/>
        </w:rPr>
        <w:t>նախատեսված</w:t>
      </w:r>
      <w:r w:rsidRPr="00265A5A">
        <w:rPr>
          <w:rFonts w:ascii="GHEA Grapalat" w:hAnsi="GHEA Grapalat"/>
          <w:sz w:val="20"/>
          <w:szCs w:val="20"/>
          <w:lang w:val="af-ZA"/>
        </w:rPr>
        <w:t xml:space="preserve"> </w:t>
      </w:r>
      <w:r w:rsidRPr="00401C4E">
        <w:rPr>
          <w:rFonts w:ascii="GHEA Grapalat" w:hAnsi="GHEA Grapalat"/>
          <w:sz w:val="20"/>
          <w:szCs w:val="20"/>
        </w:rPr>
        <w:t>լինելու</w:t>
      </w:r>
      <w:r w:rsidRPr="00265A5A">
        <w:rPr>
          <w:rFonts w:ascii="GHEA Grapalat" w:hAnsi="GHEA Grapalat"/>
          <w:sz w:val="20"/>
          <w:szCs w:val="20"/>
          <w:lang w:val="af-ZA"/>
        </w:rPr>
        <w:t xml:space="preserve"> </w:t>
      </w:r>
      <w:r w:rsidRPr="00401C4E">
        <w:rPr>
          <w:rFonts w:ascii="GHEA Grapalat" w:hAnsi="GHEA Grapalat"/>
          <w:sz w:val="20"/>
          <w:szCs w:val="20"/>
        </w:rPr>
        <w:t>վերաբերյալ</w:t>
      </w:r>
      <w:r w:rsidRPr="00265A5A">
        <w:rPr>
          <w:rFonts w:ascii="GHEA Grapalat" w:hAnsi="GHEA Grapalat"/>
          <w:sz w:val="20"/>
          <w:szCs w:val="20"/>
          <w:lang w:val="af-ZA"/>
        </w:rPr>
        <w:t xml:space="preserve"> </w:t>
      </w:r>
      <w:r w:rsidRPr="00401C4E">
        <w:rPr>
          <w:rFonts w:ascii="GHEA Grapalat" w:hAnsi="GHEA Grapalat"/>
          <w:sz w:val="20"/>
          <w:szCs w:val="20"/>
        </w:rPr>
        <w:t>կողմերի</w:t>
      </w:r>
      <w:r w:rsidRPr="00265A5A">
        <w:rPr>
          <w:rFonts w:ascii="GHEA Grapalat" w:hAnsi="GHEA Grapalat"/>
          <w:sz w:val="20"/>
          <w:szCs w:val="20"/>
          <w:lang w:val="af-ZA"/>
        </w:rPr>
        <w:t xml:space="preserve"> </w:t>
      </w:r>
      <w:r w:rsidRPr="00401C4E">
        <w:rPr>
          <w:rFonts w:ascii="GHEA Grapalat" w:hAnsi="GHEA Grapalat"/>
          <w:sz w:val="20"/>
          <w:szCs w:val="20"/>
        </w:rPr>
        <w:t>միջև</w:t>
      </w:r>
      <w:r w:rsidRPr="00265A5A">
        <w:rPr>
          <w:rFonts w:ascii="GHEA Grapalat" w:hAnsi="GHEA Grapalat"/>
          <w:sz w:val="20"/>
          <w:szCs w:val="20"/>
          <w:lang w:val="af-ZA"/>
        </w:rPr>
        <w:t xml:space="preserve"> </w:t>
      </w:r>
      <w:r w:rsidRPr="00401C4E">
        <w:rPr>
          <w:rFonts w:ascii="GHEA Grapalat" w:hAnsi="GHEA Grapalat"/>
          <w:sz w:val="20"/>
          <w:szCs w:val="20"/>
        </w:rPr>
        <w:t>համաձայնագիրը</w:t>
      </w:r>
      <w:r w:rsidRPr="00265A5A">
        <w:rPr>
          <w:rFonts w:ascii="GHEA Grapalat" w:hAnsi="GHEA Grapalat"/>
          <w:sz w:val="20"/>
          <w:szCs w:val="20"/>
          <w:lang w:val="af-ZA"/>
        </w:rPr>
        <w:t xml:space="preserve"> </w:t>
      </w:r>
      <w:r w:rsidRPr="00401C4E">
        <w:rPr>
          <w:rFonts w:ascii="GHEA Grapalat" w:hAnsi="GHEA Grapalat"/>
          <w:sz w:val="20"/>
          <w:szCs w:val="20"/>
        </w:rPr>
        <w:t>կնքվելու</w:t>
      </w:r>
      <w:r w:rsidRPr="00265A5A">
        <w:rPr>
          <w:rFonts w:ascii="GHEA Grapalat" w:hAnsi="GHEA Grapalat"/>
          <w:sz w:val="20"/>
          <w:szCs w:val="20"/>
          <w:lang w:val="af-ZA"/>
        </w:rPr>
        <w:t xml:space="preserve"> </w:t>
      </w:r>
      <w:r w:rsidRPr="00401C4E">
        <w:rPr>
          <w:rFonts w:ascii="GHEA Grapalat" w:hAnsi="GHEA Grapalat"/>
          <w:sz w:val="20"/>
          <w:szCs w:val="20"/>
        </w:rPr>
        <w:t>օրվան</w:t>
      </w:r>
      <w:r w:rsidRPr="00265A5A">
        <w:rPr>
          <w:rFonts w:ascii="GHEA Grapalat" w:hAnsi="GHEA Grapalat"/>
          <w:sz w:val="20"/>
          <w:szCs w:val="20"/>
          <w:lang w:val="af-ZA"/>
        </w:rPr>
        <w:t xml:space="preserve"> </w:t>
      </w:r>
      <w:r w:rsidRPr="00401C4E">
        <w:rPr>
          <w:rFonts w:ascii="GHEA Grapalat" w:hAnsi="GHEA Grapalat"/>
          <w:sz w:val="20"/>
          <w:szCs w:val="20"/>
        </w:rPr>
        <w:t>հաջորդող</w:t>
      </w:r>
      <w:r w:rsidRPr="00265A5A">
        <w:rPr>
          <w:rFonts w:ascii="GHEA Grapalat" w:hAnsi="GHEA Grapalat"/>
          <w:sz w:val="20"/>
          <w:szCs w:val="20"/>
          <w:lang w:val="af-ZA"/>
        </w:rPr>
        <w:t xml:space="preserve">  </w:t>
      </w:r>
      <w:r w:rsidRPr="00401C4E">
        <w:rPr>
          <w:rFonts w:ascii="GHEA Grapalat" w:hAnsi="GHEA Grapalat"/>
          <w:sz w:val="20"/>
          <w:szCs w:val="20"/>
        </w:rPr>
        <w:t>հինգ</w:t>
      </w:r>
      <w:r w:rsidRPr="00265A5A">
        <w:rPr>
          <w:rFonts w:ascii="GHEA Grapalat" w:hAnsi="GHEA Grapalat"/>
          <w:sz w:val="20"/>
          <w:szCs w:val="20"/>
          <w:lang w:val="af-ZA"/>
        </w:rPr>
        <w:t xml:space="preserve"> </w:t>
      </w:r>
      <w:r w:rsidRPr="00401C4E">
        <w:rPr>
          <w:rFonts w:ascii="GHEA Grapalat" w:hAnsi="GHEA Grapalat"/>
          <w:sz w:val="20"/>
          <w:szCs w:val="20"/>
        </w:rPr>
        <w:t>աշխատանքային</w:t>
      </w:r>
      <w:r w:rsidRPr="00265A5A">
        <w:rPr>
          <w:rFonts w:ascii="GHEA Grapalat" w:hAnsi="GHEA Grapalat"/>
          <w:sz w:val="20"/>
          <w:szCs w:val="20"/>
          <w:lang w:val="af-ZA"/>
        </w:rPr>
        <w:t xml:space="preserve"> </w:t>
      </w:r>
      <w:r w:rsidRPr="00401C4E">
        <w:rPr>
          <w:rFonts w:ascii="GHEA Grapalat" w:hAnsi="GHEA Grapalat"/>
          <w:sz w:val="20"/>
          <w:szCs w:val="20"/>
        </w:rPr>
        <w:t>օրվա</w:t>
      </w:r>
      <w:r w:rsidRPr="00265A5A">
        <w:rPr>
          <w:rFonts w:ascii="GHEA Grapalat" w:hAnsi="GHEA Grapalat"/>
          <w:sz w:val="20"/>
          <w:szCs w:val="20"/>
          <w:lang w:val="af-ZA"/>
        </w:rPr>
        <w:t xml:space="preserve"> </w:t>
      </w:r>
      <w:r w:rsidRPr="00401C4E">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Եթե</w:t>
      </w:r>
      <w:r w:rsidRPr="00265A5A">
        <w:rPr>
          <w:rFonts w:ascii="GHEA Grapalat" w:hAnsi="GHEA Grapalat"/>
          <w:sz w:val="20"/>
          <w:szCs w:val="20"/>
          <w:lang w:val="af-ZA"/>
        </w:rPr>
        <w:t xml:space="preserve">  </w:t>
      </w:r>
      <w:r w:rsidRPr="00265A5A">
        <w:rPr>
          <w:rFonts w:ascii="GHEA Grapalat" w:hAnsi="GHEA Grapalat"/>
          <w:sz w:val="20"/>
          <w:szCs w:val="20"/>
        </w:rPr>
        <w:t>պայմանագիր</w:t>
      </w:r>
      <w:r w:rsidRPr="00265A5A">
        <w:rPr>
          <w:rFonts w:ascii="GHEA Grapalat" w:hAnsi="GHEA Grapalat"/>
          <w:sz w:val="20"/>
          <w:szCs w:val="20"/>
          <w:lang w:val="af-ZA"/>
        </w:rPr>
        <w:t xml:space="preserve"> </w:t>
      </w:r>
      <w:r w:rsidRPr="00265A5A">
        <w:rPr>
          <w:rFonts w:ascii="GHEA Grapalat" w:hAnsi="GHEA Grapalat"/>
          <w:sz w:val="20"/>
          <w:szCs w:val="20"/>
        </w:rPr>
        <w:t>կնքելու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265A5A">
        <w:rPr>
          <w:rFonts w:ascii="GHEA Grapalat" w:hAnsi="GHEA Grapalat"/>
          <w:sz w:val="20"/>
          <w:szCs w:val="20"/>
        </w:rPr>
        <w:t>հաջորդող</w:t>
      </w:r>
      <w:r w:rsidRPr="00265A5A">
        <w:rPr>
          <w:rFonts w:ascii="GHEA Grapalat" w:hAnsi="GHEA Grapalat"/>
          <w:sz w:val="20"/>
          <w:szCs w:val="20"/>
          <w:lang w:val="af-ZA"/>
        </w:rPr>
        <w:t xml:space="preserve"> </w:t>
      </w:r>
      <w:r w:rsidRPr="00265A5A">
        <w:rPr>
          <w:rFonts w:ascii="GHEA Grapalat" w:hAnsi="GHEA Grapalat"/>
          <w:sz w:val="20"/>
          <w:szCs w:val="20"/>
        </w:rPr>
        <w:t>վեց</w:t>
      </w:r>
      <w:r w:rsidRPr="00265A5A">
        <w:rPr>
          <w:rFonts w:ascii="GHEA Grapalat" w:hAnsi="GHEA Grapalat"/>
          <w:sz w:val="20"/>
          <w:szCs w:val="20"/>
          <w:lang w:val="af-ZA"/>
        </w:rPr>
        <w:t xml:space="preserve"> </w:t>
      </w:r>
      <w:r w:rsidRPr="00265A5A">
        <w:rPr>
          <w:rFonts w:ascii="GHEA Grapalat" w:hAnsi="GHEA Grapalat"/>
          <w:sz w:val="20"/>
          <w:szCs w:val="20"/>
        </w:rPr>
        <w:t>ամսվա</w:t>
      </w:r>
      <w:r w:rsidRPr="00265A5A">
        <w:rPr>
          <w:rFonts w:ascii="GHEA Grapalat" w:hAnsi="GHEA Grapalat"/>
          <w:sz w:val="20"/>
          <w:szCs w:val="20"/>
          <w:lang w:val="af-ZA"/>
        </w:rPr>
        <w:t xml:space="preserve"> </w:t>
      </w:r>
      <w:r w:rsidRPr="00265A5A">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պայմանագրի</w:t>
      </w:r>
      <w:r w:rsidRPr="00265A5A">
        <w:rPr>
          <w:rFonts w:ascii="GHEA Grapalat" w:hAnsi="GHEA Grapalat"/>
          <w:sz w:val="20"/>
          <w:szCs w:val="20"/>
          <w:lang w:val="af-ZA"/>
        </w:rPr>
        <w:t xml:space="preserve"> </w:t>
      </w:r>
      <w:r w:rsidRPr="00265A5A">
        <w:rPr>
          <w:rFonts w:ascii="GHEA Grapalat" w:hAnsi="GHEA Grapalat"/>
          <w:sz w:val="20"/>
          <w:szCs w:val="20"/>
        </w:rPr>
        <w:t>կատարման</w:t>
      </w:r>
      <w:r w:rsidRPr="00265A5A">
        <w:rPr>
          <w:rFonts w:ascii="GHEA Grapalat" w:hAnsi="GHEA Grapalat"/>
          <w:sz w:val="20"/>
          <w:szCs w:val="20"/>
          <w:lang w:val="af-ZA"/>
        </w:rPr>
        <w:t xml:space="preserve"> </w:t>
      </w:r>
      <w:r w:rsidRPr="00265A5A">
        <w:rPr>
          <w:rFonts w:ascii="GHEA Grapalat" w:hAnsi="GHEA Grapalat"/>
          <w:sz w:val="20"/>
          <w:szCs w:val="20"/>
        </w:rPr>
        <w:t>համար</w:t>
      </w:r>
      <w:r w:rsidRPr="00265A5A">
        <w:rPr>
          <w:rFonts w:ascii="GHEA Grapalat" w:hAnsi="GHEA Grapalat"/>
          <w:sz w:val="20"/>
          <w:szCs w:val="20"/>
          <w:lang w:val="af-ZA"/>
        </w:rPr>
        <w:t xml:space="preserve"> </w:t>
      </w:r>
      <w:r w:rsidRPr="00265A5A">
        <w:rPr>
          <w:rFonts w:ascii="GHEA Grapalat" w:hAnsi="GHEA Grapalat"/>
          <w:sz w:val="20"/>
          <w:szCs w:val="20"/>
        </w:rPr>
        <w:t>ֆինանսական</w:t>
      </w:r>
      <w:r w:rsidRPr="00265A5A">
        <w:rPr>
          <w:rFonts w:ascii="GHEA Grapalat" w:hAnsi="GHEA Grapalat"/>
          <w:sz w:val="20"/>
          <w:szCs w:val="20"/>
          <w:lang w:val="af-ZA"/>
        </w:rPr>
        <w:t xml:space="preserve"> </w:t>
      </w:r>
      <w:r w:rsidRPr="00265A5A">
        <w:rPr>
          <w:rFonts w:ascii="GHEA Grapalat" w:hAnsi="GHEA Grapalat"/>
          <w:sz w:val="20"/>
          <w:szCs w:val="20"/>
        </w:rPr>
        <w:t>միջոցներ</w:t>
      </w:r>
      <w:r w:rsidRPr="00265A5A">
        <w:rPr>
          <w:rFonts w:ascii="GHEA Grapalat" w:hAnsi="GHEA Grapalat"/>
          <w:sz w:val="20"/>
          <w:szCs w:val="20"/>
          <w:lang w:val="af-ZA"/>
        </w:rPr>
        <w:t xml:space="preserve"> </w:t>
      </w:r>
      <w:r w:rsidRPr="00265A5A">
        <w:rPr>
          <w:rFonts w:ascii="GHEA Grapalat" w:hAnsi="GHEA Grapalat"/>
          <w:sz w:val="20"/>
          <w:szCs w:val="20"/>
        </w:rPr>
        <w:t>չեն</w:t>
      </w:r>
      <w:r w:rsidRPr="00265A5A">
        <w:rPr>
          <w:rFonts w:ascii="GHEA Grapalat" w:hAnsi="GHEA Grapalat"/>
          <w:sz w:val="20"/>
          <w:szCs w:val="20"/>
          <w:lang w:val="af-ZA"/>
        </w:rPr>
        <w:t xml:space="preserve"> </w:t>
      </w:r>
      <w:r w:rsidRPr="00265A5A">
        <w:rPr>
          <w:rFonts w:ascii="GHEA Grapalat" w:hAnsi="GHEA Grapalat"/>
          <w:sz w:val="20"/>
          <w:szCs w:val="20"/>
        </w:rPr>
        <w:t>նախատեսվում</w:t>
      </w:r>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լուծվում</w:t>
      </w:r>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ապա</w:t>
      </w:r>
      <w:r w:rsidRPr="00265A5A">
        <w:rPr>
          <w:rFonts w:ascii="GHEA Grapalat" w:hAnsi="GHEA Grapalat"/>
          <w:sz w:val="20"/>
          <w:szCs w:val="20"/>
          <w:lang w:val="af-ZA"/>
        </w:rPr>
        <w:t xml:space="preserve"> </w:t>
      </w:r>
      <w:r w:rsidRPr="00BA7559">
        <w:rPr>
          <w:rFonts w:ascii="GHEA Grapalat" w:hAnsi="GHEA Grapalat"/>
          <w:sz w:val="20"/>
          <w:szCs w:val="20"/>
        </w:rPr>
        <w:t>հայտի</w:t>
      </w:r>
      <w:r w:rsidRPr="00265A5A">
        <w:rPr>
          <w:rFonts w:ascii="GHEA Grapalat" w:hAnsi="GHEA Grapalat"/>
          <w:sz w:val="20"/>
          <w:szCs w:val="20"/>
          <w:lang w:val="af-ZA"/>
        </w:rPr>
        <w:t xml:space="preserve"> </w:t>
      </w:r>
      <w:r w:rsidRPr="00BA7559">
        <w:rPr>
          <w:rFonts w:ascii="GHEA Grapalat" w:hAnsi="GHEA Grapalat"/>
          <w:sz w:val="20"/>
          <w:szCs w:val="20"/>
        </w:rPr>
        <w:t>ապահովումը</w:t>
      </w:r>
      <w:r w:rsidRPr="00265A5A">
        <w:rPr>
          <w:rFonts w:ascii="GHEA Grapalat" w:hAnsi="GHEA Grapalat"/>
          <w:sz w:val="20"/>
          <w:szCs w:val="20"/>
          <w:lang w:val="af-ZA"/>
        </w:rPr>
        <w:t xml:space="preserve"> </w:t>
      </w:r>
      <w:r w:rsidRPr="00BA7559">
        <w:rPr>
          <w:rFonts w:ascii="GHEA Grapalat" w:hAnsi="GHEA Grapalat"/>
          <w:sz w:val="20"/>
          <w:szCs w:val="20"/>
        </w:rPr>
        <w:t>վերադարձվում</w:t>
      </w:r>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BA7559">
        <w:rPr>
          <w:rFonts w:ascii="GHEA Grapalat" w:hAnsi="GHEA Grapalat"/>
          <w:sz w:val="20"/>
          <w:szCs w:val="20"/>
        </w:rPr>
        <w:t>հաջորդող</w:t>
      </w:r>
      <w:r w:rsidRPr="00265A5A">
        <w:rPr>
          <w:rFonts w:ascii="GHEA Grapalat" w:hAnsi="GHEA Grapalat"/>
          <w:sz w:val="20"/>
          <w:szCs w:val="20"/>
          <w:lang w:val="af-ZA"/>
        </w:rPr>
        <w:t xml:space="preserve"> </w:t>
      </w:r>
      <w:r w:rsidRPr="00BA7559">
        <w:rPr>
          <w:rFonts w:ascii="GHEA Grapalat" w:hAnsi="GHEA Grapalat"/>
          <w:sz w:val="20"/>
          <w:szCs w:val="20"/>
        </w:rPr>
        <w:t>հինգ</w:t>
      </w:r>
      <w:r w:rsidRPr="00265A5A">
        <w:rPr>
          <w:rFonts w:ascii="GHEA Grapalat" w:hAnsi="GHEA Grapalat"/>
          <w:sz w:val="20"/>
          <w:szCs w:val="20"/>
          <w:lang w:val="af-ZA"/>
        </w:rPr>
        <w:t xml:space="preserve"> </w:t>
      </w:r>
      <w:r w:rsidRPr="00BA7559">
        <w:rPr>
          <w:rFonts w:ascii="GHEA Grapalat" w:hAnsi="GHEA Grapalat"/>
          <w:sz w:val="20"/>
          <w:szCs w:val="20"/>
        </w:rPr>
        <w:t>աշխատանքային</w:t>
      </w:r>
      <w:r w:rsidRPr="00BA7559">
        <w:rPr>
          <w:rFonts w:ascii="GHEA Grapalat" w:hAnsi="GHEA Grapalat"/>
          <w:sz w:val="20"/>
          <w:szCs w:val="20"/>
          <w:lang w:val="af-ZA"/>
        </w:rPr>
        <w:t xml:space="preserve"> </w:t>
      </w:r>
      <w:r w:rsidRPr="00BA7559">
        <w:rPr>
          <w:rFonts w:ascii="GHEA Grapalat" w:hAnsi="GHEA Grapalat"/>
          <w:sz w:val="20"/>
          <w:szCs w:val="20"/>
        </w:rPr>
        <w:t>օրվա</w:t>
      </w:r>
      <w:r w:rsidRPr="00BA7559">
        <w:rPr>
          <w:rFonts w:ascii="GHEA Grapalat" w:hAnsi="GHEA Grapalat"/>
          <w:sz w:val="20"/>
          <w:szCs w:val="20"/>
          <w:lang w:val="af-ZA"/>
        </w:rPr>
        <w:t xml:space="preserve"> </w:t>
      </w:r>
      <w:r w:rsidRPr="00BA7559">
        <w:rPr>
          <w:rFonts w:ascii="GHEA Grapalat" w:hAnsi="GHEA Grapalat"/>
          <w:sz w:val="20"/>
          <w:szCs w:val="20"/>
        </w:rPr>
        <w:t>ընթացքում</w:t>
      </w:r>
      <w:r w:rsidRPr="00BA7559">
        <w:rPr>
          <w:rFonts w:ascii="GHEA Grapalat" w:hAnsi="GHEA Grapalat"/>
          <w:sz w:val="20"/>
          <w:szCs w:val="20"/>
          <w:lang w:val="hy-AM"/>
        </w:rPr>
        <w:t>:</w:t>
      </w:r>
      <w:r>
        <w:rPr>
          <w:rStyle w:val="af6"/>
          <w:rFonts w:ascii="GHEA Grapalat" w:hAnsi="GHEA Grapalat"/>
          <w:sz w:val="20"/>
          <w:szCs w:val="20"/>
          <w:lang w:val="hy-AM"/>
        </w:rPr>
        <w:footnoteReference w:id="6"/>
      </w:r>
    </w:p>
    <w:p w:rsidR="001F526E" w:rsidRDefault="001F526E" w:rsidP="001F526E">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1F526E" w:rsidRDefault="001F526E" w:rsidP="001F526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1F526E" w:rsidRPr="00F91692" w:rsidRDefault="001F526E" w:rsidP="001F526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1F526E" w:rsidRPr="00E6597C" w:rsidRDefault="001F526E" w:rsidP="001F526E">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rsidR="001F526E" w:rsidRPr="004B72E3" w:rsidRDefault="001F526E" w:rsidP="001F526E">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r w:rsidRPr="00E6597C">
        <w:rPr>
          <w:rFonts w:ascii="GHEA Grapalat" w:hAnsi="GHEA Grapalat"/>
          <w:sz w:val="20"/>
          <w:szCs w:val="20"/>
        </w:rPr>
        <w:t>մասնակիցը</w:t>
      </w:r>
      <w:r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rsidR="001F526E" w:rsidRPr="00E6597C" w:rsidRDefault="001F526E" w:rsidP="001F526E">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r>
        <w:rPr>
          <w:rStyle w:val="af6"/>
          <w:rFonts w:ascii="GHEA Grapalat" w:hAnsi="GHEA Grapalat"/>
          <w:sz w:val="20"/>
          <w:szCs w:val="20"/>
          <w:lang w:val="af-ZA"/>
        </w:rPr>
        <w:footnoteReference w:id="7"/>
      </w:r>
    </w:p>
    <w:p w:rsidR="001F526E" w:rsidRPr="00E6597C" w:rsidRDefault="001F526E" w:rsidP="001F526E">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վճարում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հայտի</w:t>
      </w:r>
      <w:r w:rsidRPr="00E6597C">
        <w:rPr>
          <w:rFonts w:ascii="GHEA Grapalat" w:hAnsi="GHEA Grapalat" w:cs="Sylfaen"/>
          <w:sz w:val="20"/>
          <w:lang w:val="af-ZA"/>
        </w:rPr>
        <w:t xml:space="preserve"> </w:t>
      </w:r>
      <w:r w:rsidRPr="00E6597C">
        <w:rPr>
          <w:rFonts w:ascii="GHEA Grapalat" w:hAnsi="GHEA Grapalat" w:cs="Sylfaen"/>
          <w:sz w:val="20"/>
          <w:lang w:val="ru-RU"/>
        </w:rPr>
        <w:t>ապահովումը</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 xml:space="preserve"> </w:t>
      </w:r>
      <w:r w:rsidRPr="00E6597C">
        <w:rPr>
          <w:rFonts w:ascii="GHEA Grapalat" w:hAnsi="GHEA Grapalat" w:cs="Sylfaen"/>
          <w:sz w:val="20"/>
          <w:lang w:val="ru-RU"/>
        </w:rPr>
        <w:t>նա</w:t>
      </w:r>
      <w:r w:rsidRPr="00E6597C">
        <w:rPr>
          <w:rFonts w:ascii="GHEA Grapalat" w:hAnsi="GHEA Grapalat" w:cs="Sylfaen"/>
          <w:sz w:val="20"/>
          <w:lang w:val="af-ZA"/>
        </w:rPr>
        <w:t>`</w:t>
      </w:r>
    </w:p>
    <w:p w:rsidR="001F526E" w:rsidRPr="00E6597C" w:rsidRDefault="001F526E" w:rsidP="001F526E">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rsidR="001F526E" w:rsidRPr="00015CC3" w:rsidRDefault="001F526E" w:rsidP="001F526E">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rsidR="001F526E" w:rsidRPr="00717204" w:rsidRDefault="001F526E" w:rsidP="001F526E">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r w:rsidRPr="00015CC3">
        <w:rPr>
          <w:rFonts w:ascii="GHEA Grapalat" w:hAnsi="GHEA Grapalat" w:cs="Sylfaen"/>
          <w:sz w:val="20"/>
          <w:lang w:val="ru-RU"/>
        </w:rPr>
        <w:t>Հայտի</w:t>
      </w:r>
      <w:r w:rsidRPr="00015CC3">
        <w:rPr>
          <w:rFonts w:ascii="GHEA Grapalat" w:hAnsi="GHEA Grapalat" w:cs="Sylfaen"/>
          <w:sz w:val="20"/>
          <w:lang w:val="af-ZA"/>
        </w:rPr>
        <w:t xml:space="preserve"> </w:t>
      </w:r>
      <w:r w:rsidRPr="00015CC3">
        <w:rPr>
          <w:rFonts w:ascii="GHEA Grapalat" w:hAnsi="GHEA Grapalat" w:cs="Sylfaen"/>
          <w:sz w:val="20"/>
          <w:lang w:val="ru-RU"/>
        </w:rPr>
        <w:t>ապահով</w:t>
      </w:r>
      <w:r w:rsidRPr="00015CC3">
        <w:rPr>
          <w:rFonts w:ascii="GHEA Grapalat" w:hAnsi="GHEA Grapalat" w:cs="Sylfaen"/>
          <w:sz w:val="20"/>
        </w:rPr>
        <w:t>ումը</w:t>
      </w:r>
      <w:r w:rsidRPr="00015CC3">
        <w:rPr>
          <w:rFonts w:ascii="GHEA Grapalat" w:hAnsi="GHEA Grapalat" w:cs="Sylfaen"/>
          <w:sz w:val="20"/>
          <w:lang w:val="af-ZA"/>
        </w:rPr>
        <w:t xml:space="preserve"> </w:t>
      </w:r>
      <w:r w:rsidRPr="00015CC3">
        <w:rPr>
          <w:rFonts w:ascii="GHEA Grapalat" w:hAnsi="GHEA Grapalat" w:cs="Sylfaen"/>
          <w:sz w:val="20"/>
        </w:rPr>
        <w:t>պետք</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վավեր</w:t>
      </w:r>
      <w:r w:rsidRPr="00015CC3">
        <w:rPr>
          <w:rFonts w:ascii="GHEA Grapalat" w:hAnsi="GHEA Grapalat" w:cs="Sylfaen"/>
          <w:sz w:val="20"/>
          <w:lang w:val="af-ZA"/>
        </w:rPr>
        <w:t xml:space="preserve"> </w:t>
      </w:r>
      <w:r w:rsidRPr="00015CC3">
        <w:rPr>
          <w:rFonts w:ascii="GHEA Grapalat" w:hAnsi="GHEA Grapalat" w:cs="Sylfaen"/>
          <w:sz w:val="20"/>
        </w:rPr>
        <w:t>լինի</w:t>
      </w:r>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r w:rsidRPr="00015CC3">
        <w:rPr>
          <w:rFonts w:ascii="GHEA Grapalat" w:hAnsi="GHEA Grapalat" w:cs="Sylfaen"/>
          <w:sz w:val="20"/>
        </w:rPr>
        <w:t>օրվանից</w:t>
      </w:r>
      <w:r w:rsidRPr="00015CC3">
        <w:rPr>
          <w:rFonts w:ascii="GHEA Grapalat" w:hAnsi="GHEA Grapalat" w:cs="Sylfaen"/>
          <w:sz w:val="20"/>
          <w:lang w:val="af-ZA"/>
        </w:rPr>
        <w:t xml:space="preserve"> </w:t>
      </w:r>
      <w:r w:rsidRPr="00015CC3">
        <w:rPr>
          <w:rFonts w:ascii="GHEA Grapalat" w:hAnsi="GHEA Grapalat" w:cs="Sylfaen"/>
          <w:sz w:val="20"/>
        </w:rPr>
        <w:t>հաշված</w:t>
      </w:r>
      <w:r w:rsidRPr="00015CC3">
        <w:rPr>
          <w:rFonts w:ascii="GHEA Grapalat" w:hAnsi="GHEA Grapalat" w:cs="Sylfaen"/>
          <w:sz w:val="20"/>
          <w:lang w:val="af-ZA"/>
        </w:rPr>
        <w:t xml:space="preserve"> </w:t>
      </w:r>
      <w:r w:rsidR="00242089" w:rsidRPr="00242089">
        <w:rPr>
          <w:rFonts w:ascii="GHEA Grapalat" w:hAnsi="GHEA Grapalat" w:cs="Sylfaen"/>
          <w:sz w:val="20"/>
          <w:lang w:val="af-ZA"/>
        </w:rPr>
        <w:t>90</w:t>
      </w:r>
      <w:r w:rsidRPr="00015CC3">
        <w:rPr>
          <w:rFonts w:ascii="GHEA Grapalat" w:hAnsi="GHEA Grapalat" w:cs="Sylfaen"/>
          <w:sz w:val="20"/>
          <w:lang w:val="hy-AM"/>
        </w:rPr>
        <w:t xml:space="preserve"> </w:t>
      </w:r>
      <w:r w:rsidRPr="00015CC3">
        <w:rPr>
          <w:rFonts w:ascii="GHEA Grapalat" w:hAnsi="GHEA Grapalat" w:cs="Sylfaen"/>
          <w:sz w:val="20"/>
          <w:lang w:val="af-ZA"/>
        </w:rPr>
        <w:t>(</w:t>
      </w:r>
      <w:r w:rsidR="00242089">
        <w:rPr>
          <w:rFonts w:ascii="GHEA Grapalat" w:hAnsi="GHEA Grapalat" w:cs="Sylfaen"/>
          <w:sz w:val="20"/>
          <w:lang w:val="ru-RU"/>
        </w:rPr>
        <w:t>իննսուն</w:t>
      </w:r>
      <w:r w:rsidRPr="00015CC3">
        <w:rPr>
          <w:rFonts w:ascii="GHEA Grapalat" w:hAnsi="GHEA Grapalat" w:cs="Sylfaen"/>
          <w:sz w:val="20"/>
          <w:lang w:val="af-ZA"/>
        </w:rPr>
        <w:t xml:space="preserve">) </w:t>
      </w:r>
      <w:r w:rsidRPr="00015CC3">
        <w:rPr>
          <w:rFonts w:ascii="GHEA Grapalat" w:hAnsi="GHEA Grapalat" w:cs="Sylfaen"/>
          <w:sz w:val="20"/>
        </w:rPr>
        <w:t>աշխատանքային</w:t>
      </w:r>
      <w:r w:rsidRPr="00015CC3">
        <w:rPr>
          <w:rFonts w:ascii="GHEA Grapalat" w:hAnsi="GHEA Grapalat" w:cs="Sylfaen"/>
          <w:sz w:val="20"/>
          <w:lang w:val="af-ZA"/>
        </w:rPr>
        <w:t xml:space="preserve"> </w:t>
      </w:r>
      <w:r w:rsidRPr="00015CC3">
        <w:rPr>
          <w:rFonts w:ascii="GHEA Grapalat" w:hAnsi="GHEA Grapalat" w:cs="Sylfaen"/>
          <w:sz w:val="20"/>
        </w:rPr>
        <w:t>օր</w:t>
      </w:r>
      <w:r w:rsidRPr="00015CC3">
        <w:rPr>
          <w:rFonts w:ascii="GHEA Grapalat" w:hAnsi="GHEA Grapalat"/>
          <w:sz w:val="20"/>
          <w:szCs w:val="20"/>
          <w:lang w:val="af-ZA"/>
        </w:rPr>
        <w:t>:</w:t>
      </w:r>
      <w:r>
        <w:rPr>
          <w:rStyle w:val="af6"/>
          <w:rFonts w:ascii="GHEA Grapalat" w:hAnsi="GHEA Grapalat"/>
          <w:sz w:val="20"/>
          <w:szCs w:val="20"/>
          <w:lang w:val="af-ZA"/>
        </w:rPr>
        <w:footnoteReference w:id="8"/>
      </w:r>
    </w:p>
    <w:p w:rsidR="001F526E" w:rsidRPr="00015CC3" w:rsidRDefault="001F526E" w:rsidP="001F526E">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1F526E" w:rsidRPr="00B24677" w:rsidRDefault="001F526E" w:rsidP="006E5512">
      <w:pPr>
        <w:ind w:firstLine="567"/>
        <w:jc w:val="both"/>
        <w:rPr>
          <w:rFonts w:ascii="GHEA Grapalat" w:hAnsi="GHEA Grapalat" w:cs="Sylfaen"/>
          <w:sz w:val="20"/>
          <w:lang w:val="af-ZA"/>
        </w:rPr>
      </w:pPr>
      <w:r w:rsidRPr="00015CC3">
        <w:rPr>
          <w:rFonts w:ascii="GHEA Grapalat" w:hAnsi="GHEA Grapalat" w:cs="Sylfaen"/>
          <w:sz w:val="20"/>
          <w:lang w:val="af-ZA"/>
        </w:rPr>
        <w:lastRenderedPageBreak/>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p>
    <w:p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rsidR="00096865" w:rsidRPr="00E6597C" w:rsidRDefault="00096865" w:rsidP="00EF3662">
      <w:pPr>
        <w:ind w:firstLine="567"/>
        <w:jc w:val="both"/>
        <w:rPr>
          <w:rFonts w:ascii="GHEA Grapalat" w:hAnsi="GHEA Grapalat"/>
          <w:b/>
          <w:sz w:val="20"/>
          <w:lang w:val="af-ZA"/>
        </w:rPr>
      </w:pPr>
    </w:p>
    <w:p w:rsidR="003F79B4" w:rsidRPr="001F526E" w:rsidRDefault="00FD2748" w:rsidP="003F79B4">
      <w:pPr>
        <w:pStyle w:val="23"/>
        <w:spacing w:line="240" w:lineRule="auto"/>
        <w:ind w:firstLine="567"/>
        <w:rPr>
          <w:rFonts w:ascii="GHEA Grapalat" w:hAnsi="GHEA Grapalat" w:cs="Tahoma"/>
          <w:b/>
          <w:color w:val="000000" w:themeColor="text1"/>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8038E6">
        <w:rPr>
          <w:rFonts w:ascii="GHEA Grapalat" w:hAnsi="GHEA Grapalat" w:cs="Sylfaen"/>
          <w:szCs w:val="24"/>
        </w:rPr>
        <w:t>`</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8038E6" w:rsidRPr="008038E6">
        <w:rPr>
          <w:rFonts w:ascii="GHEA Grapalat" w:hAnsi="GHEA Grapalat" w:cs="Sylfaen"/>
          <w:szCs w:val="24"/>
        </w:rPr>
        <w:t xml:space="preserve"> </w:t>
      </w:r>
      <w:r w:rsidR="008038E6">
        <w:rPr>
          <w:rFonts w:ascii="GHEA Grapalat" w:hAnsi="GHEA Grapalat" w:cs="Sylfaen"/>
          <w:szCs w:val="24"/>
          <w:lang w:val="ru-RU"/>
        </w:rPr>
        <w:t>մինչև</w:t>
      </w:r>
      <w:r w:rsidR="008038E6" w:rsidRPr="008038E6">
        <w:rPr>
          <w:rFonts w:ascii="GHEA Grapalat" w:hAnsi="GHEA Grapalat" w:cs="Sylfaen"/>
          <w:szCs w:val="24"/>
        </w:rPr>
        <w:t xml:space="preserve"> </w:t>
      </w:r>
      <w:r w:rsidR="003F79B4" w:rsidRPr="00E6597C">
        <w:rPr>
          <w:rFonts w:ascii="GHEA Grapalat" w:hAnsi="GHEA Grapalat" w:cs="Sylfaen"/>
          <w:szCs w:val="24"/>
        </w:rPr>
        <w:t xml:space="preserve"> </w:t>
      </w:r>
      <w:r w:rsidR="008038E6" w:rsidRPr="00577374">
        <w:rPr>
          <w:rFonts w:ascii="GHEA Grapalat" w:hAnsi="GHEA Grapalat" w:cs="Sylfaen"/>
          <w:szCs w:val="24"/>
          <w:lang w:val="hy-AM"/>
        </w:rPr>
        <w:t xml:space="preserve">մինչև </w:t>
      </w:r>
      <w:r w:rsidR="001322DE">
        <w:rPr>
          <w:rFonts w:ascii="GHEA Grapalat" w:hAnsi="GHEA Grapalat" w:cs="Sylfaen"/>
          <w:b/>
          <w:color w:val="000000" w:themeColor="text1"/>
          <w:szCs w:val="24"/>
          <w:lang w:val="hy-AM"/>
        </w:rPr>
        <w:t>202</w:t>
      </w:r>
      <w:r w:rsidR="001322DE" w:rsidRPr="001322DE">
        <w:rPr>
          <w:rFonts w:ascii="GHEA Grapalat" w:hAnsi="GHEA Grapalat" w:cs="Sylfaen"/>
          <w:b/>
          <w:color w:val="000000" w:themeColor="text1"/>
          <w:szCs w:val="24"/>
        </w:rPr>
        <w:t>5</w:t>
      </w:r>
      <w:r w:rsidR="001F526E">
        <w:rPr>
          <w:rFonts w:ascii="GHEA Grapalat" w:hAnsi="GHEA Grapalat" w:cs="Sylfaen"/>
          <w:b/>
          <w:color w:val="000000" w:themeColor="text1"/>
          <w:szCs w:val="24"/>
          <w:lang w:val="hy-AM"/>
        </w:rPr>
        <w:t xml:space="preserve"> թվականի</w:t>
      </w:r>
      <w:r w:rsidR="001F526E" w:rsidRPr="001F526E">
        <w:rPr>
          <w:rFonts w:ascii="GHEA Grapalat" w:hAnsi="GHEA Grapalat" w:cs="Sylfaen"/>
          <w:b/>
          <w:color w:val="000000" w:themeColor="text1"/>
          <w:szCs w:val="24"/>
        </w:rPr>
        <w:t xml:space="preserve"> </w:t>
      </w:r>
      <w:r w:rsidR="001322DE">
        <w:rPr>
          <w:rFonts w:ascii="GHEA Grapalat" w:hAnsi="GHEA Grapalat" w:cs="Sylfaen"/>
          <w:b/>
          <w:color w:val="000000" w:themeColor="text1"/>
          <w:szCs w:val="24"/>
          <w:lang w:val="ru-RU"/>
        </w:rPr>
        <w:t>մարտի</w:t>
      </w:r>
      <w:r w:rsidR="001322DE" w:rsidRPr="001322DE">
        <w:rPr>
          <w:rFonts w:ascii="GHEA Grapalat" w:hAnsi="GHEA Grapalat" w:cs="Sylfaen"/>
          <w:b/>
          <w:color w:val="000000" w:themeColor="text1"/>
          <w:szCs w:val="24"/>
        </w:rPr>
        <w:t xml:space="preserve"> 21</w:t>
      </w:r>
      <w:r w:rsidR="008038E6" w:rsidRPr="001F526E">
        <w:rPr>
          <w:rFonts w:ascii="GHEA Grapalat" w:hAnsi="GHEA Grapalat" w:cs="Sylfaen"/>
          <w:b/>
          <w:color w:val="000000" w:themeColor="text1"/>
          <w:szCs w:val="24"/>
          <w:lang w:val="hy-AM"/>
        </w:rPr>
        <w:t>-ը, ժամը 1</w:t>
      </w:r>
      <w:r w:rsidR="008038E6" w:rsidRPr="001F526E">
        <w:rPr>
          <w:rFonts w:ascii="GHEA Grapalat" w:hAnsi="GHEA Grapalat" w:cs="Sylfaen"/>
          <w:b/>
          <w:color w:val="000000" w:themeColor="text1"/>
          <w:szCs w:val="24"/>
        </w:rPr>
        <w:t>1</w:t>
      </w:r>
      <w:r w:rsidR="008038E6" w:rsidRPr="001F526E">
        <w:rPr>
          <w:rFonts w:ascii="GHEA Grapalat" w:hAnsi="GHEA Grapalat" w:cs="Sylfaen"/>
          <w:b/>
          <w:color w:val="000000" w:themeColor="text1"/>
          <w:szCs w:val="24"/>
          <w:lang w:val="hy-AM"/>
        </w:rPr>
        <w:t>:</w:t>
      </w:r>
      <w:r w:rsidR="008038E6" w:rsidRPr="001F526E">
        <w:rPr>
          <w:rFonts w:ascii="GHEA Grapalat" w:hAnsi="GHEA Grapalat" w:cs="Sylfaen"/>
          <w:b/>
          <w:color w:val="000000" w:themeColor="text1"/>
          <w:szCs w:val="24"/>
        </w:rPr>
        <w:t>00</w:t>
      </w:r>
      <w:r w:rsidR="008038E6" w:rsidRPr="001F526E">
        <w:rPr>
          <w:rFonts w:ascii="GHEA Grapalat" w:hAnsi="GHEA Grapalat" w:cs="Sylfaen"/>
          <w:b/>
          <w:color w:val="000000" w:themeColor="text1"/>
          <w:szCs w:val="24"/>
          <w:lang w:val="hy-AM"/>
        </w:rPr>
        <w:t>-</w:t>
      </w:r>
      <w:r w:rsidR="008038E6" w:rsidRPr="001F526E">
        <w:rPr>
          <w:rFonts w:ascii="GHEA Grapalat" w:hAnsi="GHEA Grapalat" w:cs="Sylfaen"/>
          <w:b/>
          <w:color w:val="000000" w:themeColor="text1"/>
          <w:szCs w:val="24"/>
          <w:lang w:val="ru-RU"/>
        </w:rPr>
        <w:t>ին</w:t>
      </w:r>
      <w:r w:rsidR="008038E6" w:rsidRPr="001F526E">
        <w:rPr>
          <w:rFonts w:ascii="GHEA Grapalat" w:hAnsi="GHEA Grapalat" w:cs="Sylfaen"/>
          <w:b/>
          <w:color w:val="000000" w:themeColor="text1"/>
          <w:szCs w:val="24"/>
        </w:rPr>
        <w:t>:</w:t>
      </w:r>
    </w:p>
    <w:p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rsidR="00096865" w:rsidRPr="000D1492"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0D1492" w:rsidRPr="000D1492">
        <w:rPr>
          <w:rFonts w:ascii="GHEA Grapalat" w:hAnsi="GHEA Grapalat" w:cs="Sylfaen"/>
          <w:i w:val="0"/>
          <w:color w:val="17365D"/>
          <w:szCs w:val="24"/>
          <w:lang w:val="af-ZA"/>
        </w:rPr>
        <w:t>ՀՀ ԿԲ-ի կողմից բացման օրվա դրությամբ սահմանված փոխարժեքով։</w:t>
      </w:r>
    </w:p>
    <w:p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633389" w:rsidRPr="00E6597C">
        <w:rPr>
          <w:rFonts w:ascii="GHEA Grapalat" w:hAnsi="GHEA Grapalat"/>
          <w:sz w:val="20"/>
          <w:lang w:val="af-ZA"/>
        </w:rPr>
        <w:t>.</w:t>
      </w:r>
      <w:r w:rsidR="007367D4">
        <w:rPr>
          <w:rFonts w:ascii="GHEA Grapalat" w:hAnsi="GHEA Grapalat"/>
          <w:sz w:val="20"/>
          <w:lang w:val="hy-AM"/>
        </w:rPr>
        <w:t>5</w:t>
      </w:r>
      <w:r w:rsidR="00D7435F" w:rsidRPr="00E6597C">
        <w:rPr>
          <w:rFonts w:ascii="GHEA Grapalat" w:hAnsi="GHEA Grapalat"/>
          <w:sz w:val="20"/>
          <w:lang w:val="af-ZA"/>
        </w:rPr>
        <w:t xml:space="preserve"> </w:t>
      </w:r>
      <w:r w:rsidR="00973FB1" w:rsidRPr="00E6597C">
        <w:rPr>
          <w:rFonts w:ascii="GHEA Grapalat" w:hAnsi="GHEA Grapalat"/>
          <w:sz w:val="20"/>
          <w:lang w:val="af-ZA"/>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lastRenderedPageBreak/>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rsidR="00B514E8" w:rsidRPr="00E6597C" w:rsidRDefault="00FD2748" w:rsidP="00EF3662">
      <w:pPr>
        <w:ind w:firstLine="708"/>
        <w:jc w:val="both"/>
        <w:rPr>
          <w:rFonts w:ascii="GHEA Grapalat" w:hAnsi="GHEA Grapalat"/>
          <w:sz w:val="20"/>
          <w:szCs w:val="20"/>
          <w:lang w:val="hy-AM"/>
        </w:rPr>
      </w:pPr>
      <w:r w:rsidRPr="00E6597C">
        <w:rPr>
          <w:rFonts w:ascii="GHEA Grapalat" w:hAnsi="GHEA Grapalat"/>
          <w:sz w:val="20"/>
          <w:szCs w:val="20"/>
          <w:lang w:val="af-ZA"/>
        </w:rPr>
        <w:t>8</w:t>
      </w:r>
      <w:r w:rsidR="00C82BD2" w:rsidRPr="00E6597C">
        <w:rPr>
          <w:rFonts w:ascii="GHEA Grapalat" w:hAnsi="GHEA Grapalat"/>
          <w:sz w:val="20"/>
          <w:szCs w:val="20"/>
          <w:lang w:val="af-ZA"/>
        </w:rPr>
        <w:t>.</w:t>
      </w:r>
      <w:r w:rsidR="00DF2FEF" w:rsidRPr="00E6597C">
        <w:rPr>
          <w:rFonts w:ascii="GHEA Grapalat" w:hAnsi="GHEA Grapalat"/>
          <w:sz w:val="20"/>
          <w:szCs w:val="20"/>
          <w:lang w:val="af-ZA"/>
        </w:rPr>
        <w:t>7</w:t>
      </w:r>
      <w:r w:rsidR="00E24EBF" w:rsidRPr="00E6597C">
        <w:rPr>
          <w:rFonts w:ascii="GHEA Grapalat" w:hAnsi="GHEA Grapalat"/>
          <w:sz w:val="20"/>
          <w:szCs w:val="20"/>
          <w:lang w:val="af-ZA"/>
        </w:rPr>
        <w:t xml:space="preserve"> </w:t>
      </w:r>
      <w:r w:rsidR="00753C9B" w:rsidRPr="00E6597C">
        <w:rPr>
          <w:rFonts w:ascii="GHEA Grapalat" w:hAnsi="GHEA Grapalat"/>
          <w:sz w:val="20"/>
          <w:szCs w:val="20"/>
          <w:lang w:val="af-ZA"/>
        </w:rPr>
        <w:t>Պ</w:t>
      </w:r>
      <w:r w:rsidR="00B514E8" w:rsidRPr="00E6597C">
        <w:rPr>
          <w:rFonts w:ascii="GHEA Grapalat" w:hAnsi="GHEA Grapalat"/>
          <w:sz w:val="20"/>
          <w:szCs w:val="20"/>
          <w:lang w:val="af-ZA"/>
        </w:rPr>
        <w:t xml:space="preserve">ահանջի դեպքում </w:t>
      </w:r>
      <w:r w:rsidR="00AD522C" w:rsidRPr="00E6597C">
        <w:rPr>
          <w:rFonts w:ascii="GHEA Grapalat" w:hAnsi="GHEA Grapalat"/>
          <w:sz w:val="20"/>
          <w:szCs w:val="20"/>
          <w:lang w:val="af-ZA"/>
        </w:rPr>
        <w:t xml:space="preserve">որևէ </w:t>
      </w:r>
      <w:r w:rsidR="007210AC" w:rsidRPr="00E6597C">
        <w:rPr>
          <w:rFonts w:ascii="GHEA Grapalat" w:hAnsi="GHEA Grapalat"/>
          <w:sz w:val="20"/>
          <w:szCs w:val="20"/>
          <w:lang w:val="af-ZA"/>
        </w:rPr>
        <w:t>մ</w:t>
      </w:r>
      <w:r w:rsidR="00B514E8" w:rsidRPr="00E6597C">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rPr>
        <w:t xml:space="preserve">այլ </w:t>
      </w:r>
      <w:r w:rsidR="007B36E4" w:rsidRPr="00E6597C">
        <w:rPr>
          <w:rFonts w:ascii="GHEA Grapalat" w:hAnsi="GHEA Grapalat"/>
          <w:sz w:val="20"/>
          <w:szCs w:val="20"/>
          <w:lang w:val="af-ZA"/>
        </w:rPr>
        <w:t>մ</w:t>
      </w:r>
      <w:r w:rsidR="00B514E8" w:rsidRPr="00E6597C">
        <w:rPr>
          <w:rFonts w:ascii="GHEA Grapalat" w:hAnsi="GHEA Grapalat"/>
          <w:sz w:val="20"/>
          <w:szCs w:val="20"/>
          <w:lang w:val="af-ZA"/>
        </w:rPr>
        <w:t>ասնակցին:</w:t>
      </w:r>
      <w:r w:rsidR="007B6811" w:rsidRPr="00E6597C">
        <w:rPr>
          <w:rFonts w:ascii="GHEA Grapalat" w:hAnsi="GHEA Grapalat"/>
          <w:sz w:val="20"/>
          <w:szCs w:val="20"/>
          <w:lang w:val="hy-AM"/>
        </w:rPr>
        <w:t xml:space="preserve"> </w:t>
      </w:r>
      <w:r w:rsidR="007B6811" w:rsidRPr="00E6597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rPr>
        <w:t xml:space="preserve">հայտում ներառված </w:t>
      </w:r>
      <w:r w:rsidR="007B6811" w:rsidRPr="00E6597C">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rPr>
        <w:t xml:space="preserve">հանձնաժողովի </w:t>
      </w:r>
      <w:r w:rsidR="007B6811" w:rsidRPr="00E6597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rPr>
        <w:t>:</w:t>
      </w:r>
    </w:p>
    <w:p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2B121D" w:rsidRPr="00E6597C">
        <w:rPr>
          <w:rFonts w:ascii="GHEA Grapalat" w:hAnsi="GHEA Grapalat"/>
          <w:sz w:val="20"/>
          <w:lang w:val="af-ZA"/>
        </w:rPr>
        <w:t>.</w:t>
      </w:r>
      <w:r w:rsidR="006F3F15">
        <w:rPr>
          <w:rFonts w:ascii="GHEA Grapalat" w:hAnsi="GHEA Grapalat"/>
          <w:sz w:val="20"/>
          <w:lang w:val="hy-AM"/>
        </w:rPr>
        <w:t>8</w:t>
      </w:r>
      <w:r w:rsidR="00794157">
        <w:rPr>
          <w:rFonts w:ascii="GHEA Grapalat" w:hAnsi="GHEA Grapalat"/>
          <w:sz w:val="20"/>
          <w:lang w:val="af-ZA"/>
        </w:rPr>
        <w:t xml:space="preserve"> </w:t>
      </w:r>
      <w:r w:rsidR="002B121D" w:rsidRPr="00E6597C">
        <w:rPr>
          <w:rFonts w:ascii="GHEA Grapalat" w:hAnsi="GHEA Grapalat"/>
          <w:sz w:val="20"/>
          <w:lang w:val="af-ZA"/>
        </w:rPr>
        <w:t>Եթե հայտերի բացման</w:t>
      </w:r>
      <w:r w:rsidR="00DE1C00" w:rsidRPr="00E6597C">
        <w:rPr>
          <w:rFonts w:ascii="GHEA Grapalat" w:hAnsi="GHEA Grapalat"/>
          <w:sz w:val="20"/>
          <w:lang w:val="hy-AM"/>
        </w:rPr>
        <w:t xml:space="preserve"> և գնահատման</w:t>
      </w:r>
      <w:r w:rsidR="002B121D" w:rsidRPr="00E6597C">
        <w:rPr>
          <w:rFonts w:ascii="GHEA Grapalat" w:hAnsi="GHEA Grapalat"/>
          <w:sz w:val="20"/>
          <w:lang w:val="af-ZA"/>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6" w:name="_Hlk9262487"/>
      <w:r w:rsidR="00476579" w:rsidRPr="00E6597C">
        <w:rPr>
          <w:rFonts w:ascii="GHEA Grapalat" w:hAnsi="GHEA Grapalat" w:cs="Sylfaen"/>
          <w:sz w:val="20"/>
          <w:szCs w:val="24"/>
          <w:lang w:val="hy-AM" w:eastAsia="en-US"/>
        </w:rPr>
        <w:t xml:space="preserve"> </w:t>
      </w:r>
      <w:bookmarkEnd w:id="6"/>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rsidR="005E0E50" w:rsidRPr="00F91692" w:rsidRDefault="00A150A9" w:rsidP="00B4048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lastRenderedPageBreak/>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նին</w:t>
      </w:r>
      <w:r w:rsidRPr="00F91692">
        <w:rPr>
          <w:rFonts w:ascii="GHEA Grapalat" w:hAnsi="GHEA Grapalat" w:cs="Sylfaen"/>
          <w:sz w:val="20"/>
          <w:lang w:val="af-ZA"/>
        </w:rPr>
        <w:t xml:space="preserve"> </w:t>
      </w:r>
      <w:r w:rsidRPr="00015CC3">
        <w:rPr>
          <w:rFonts w:ascii="GHEA Grapalat" w:hAnsi="GHEA Grapalat" w:cs="Sylfaen"/>
          <w:sz w:val="20"/>
        </w:rPr>
        <w:t>որոշումը</w:t>
      </w:r>
      <w:r w:rsidRPr="00F91692">
        <w:rPr>
          <w:rFonts w:ascii="GHEA Grapalat" w:hAnsi="GHEA Grapalat" w:cs="Sylfaen"/>
          <w:sz w:val="20"/>
          <w:lang w:val="af-ZA"/>
        </w:rPr>
        <w:t xml:space="preserve"> </w:t>
      </w:r>
      <w:r w:rsidRPr="00015CC3">
        <w:rPr>
          <w:rFonts w:ascii="GHEA Grapalat" w:hAnsi="GHEA Grapalat" w:cs="Sylfaen"/>
          <w:sz w:val="20"/>
        </w:rPr>
        <w:t>ներկայացվելու</w:t>
      </w:r>
      <w:r w:rsidRPr="00F91692">
        <w:rPr>
          <w:rFonts w:ascii="GHEA Grapalat" w:hAnsi="GHEA Grapalat" w:cs="Sylfaen"/>
          <w:sz w:val="20"/>
          <w:lang w:val="af-ZA"/>
        </w:rPr>
        <w:t xml:space="preserve"> </w:t>
      </w:r>
      <w:r w:rsidRPr="00015CC3">
        <w:rPr>
          <w:rFonts w:ascii="GHEA Grapalat" w:hAnsi="GHEA Grapalat" w:cs="Sylfaen"/>
          <w:sz w:val="20"/>
        </w:rPr>
        <w:t>վերջնաժամկետը</w:t>
      </w:r>
      <w:r w:rsidRPr="00F91692">
        <w:rPr>
          <w:rFonts w:ascii="GHEA Grapalat" w:hAnsi="GHEA Grapalat" w:cs="Sylfaen"/>
          <w:sz w:val="20"/>
          <w:lang w:val="af-ZA"/>
        </w:rPr>
        <w:t xml:space="preserve"> </w:t>
      </w:r>
      <w:r w:rsidRPr="00015CC3">
        <w:rPr>
          <w:rFonts w:ascii="GHEA Grapalat" w:hAnsi="GHEA Grapalat" w:cs="Sylfaen"/>
          <w:sz w:val="20"/>
        </w:rPr>
        <w:t>լրանալու</w:t>
      </w:r>
      <w:r w:rsidRPr="00F91692">
        <w:rPr>
          <w:rFonts w:ascii="GHEA Grapalat" w:hAnsi="GHEA Grapalat" w:cs="Sylfaen"/>
          <w:sz w:val="20"/>
          <w:lang w:val="af-ZA"/>
        </w:rPr>
        <w:t xml:space="preserve"> </w:t>
      </w:r>
      <w:r w:rsidRPr="00015CC3">
        <w:rPr>
          <w:rFonts w:ascii="GHEA Grapalat" w:hAnsi="GHEA Grapalat" w:cs="Sylfaen"/>
          <w:sz w:val="20"/>
        </w:rPr>
        <w:t>օրվա</w:t>
      </w:r>
      <w:r w:rsidRPr="00F91692">
        <w:rPr>
          <w:rFonts w:ascii="GHEA Grapalat" w:hAnsi="GHEA Grapalat" w:cs="Sylfaen"/>
          <w:sz w:val="20"/>
          <w:lang w:val="af-ZA"/>
        </w:rPr>
        <w:t xml:space="preserve"> </w:t>
      </w:r>
      <w:r w:rsidRPr="00015CC3">
        <w:rPr>
          <w:rFonts w:ascii="GHEA Grapalat" w:hAnsi="GHEA Grapalat" w:cs="Sylfaen"/>
          <w:sz w:val="20"/>
        </w:rPr>
        <w:t>դրությամբ</w:t>
      </w:r>
      <w:r w:rsidRPr="00F91692">
        <w:rPr>
          <w:rFonts w:ascii="GHEA Grapalat" w:hAnsi="GHEA Grapalat" w:cs="Sylfaen"/>
          <w:sz w:val="20"/>
          <w:lang w:val="af-ZA"/>
        </w:rPr>
        <w:t xml:space="preserve"> </w:t>
      </w:r>
      <w:r w:rsidRPr="00015CC3">
        <w:rPr>
          <w:rFonts w:ascii="GHEA Grapalat" w:hAnsi="GHEA Grapalat" w:cs="Sylfaen"/>
          <w:sz w:val="20"/>
        </w:rPr>
        <w:t>մասնակիցը</w:t>
      </w:r>
      <w:r w:rsidRPr="00F91692">
        <w:rPr>
          <w:rFonts w:ascii="GHEA Grapalat" w:hAnsi="GHEA Grapalat" w:cs="Sylfaen"/>
          <w:sz w:val="20"/>
          <w:lang w:val="af-ZA"/>
        </w:rPr>
        <w:t xml:space="preserve"> </w:t>
      </w:r>
      <w:r w:rsidRPr="00015CC3">
        <w:rPr>
          <w:rFonts w:ascii="GHEA Grapalat" w:hAnsi="GHEA Grapalat" w:cs="Sylfaen"/>
          <w:sz w:val="20"/>
        </w:rPr>
        <w:t>կամ</w:t>
      </w:r>
      <w:r w:rsidRPr="00F91692">
        <w:rPr>
          <w:rFonts w:ascii="GHEA Grapalat" w:hAnsi="GHEA Grapalat" w:cs="Sylfaen"/>
          <w:sz w:val="20"/>
          <w:lang w:val="af-ZA"/>
        </w:rPr>
        <w:t xml:space="preserve"> </w:t>
      </w:r>
      <w:r w:rsidRPr="00015CC3">
        <w:rPr>
          <w:rFonts w:ascii="GHEA Grapalat" w:hAnsi="GHEA Grapalat" w:cs="Sylfaen"/>
          <w:sz w:val="20"/>
        </w:rPr>
        <w:t>պայմանագիրը</w:t>
      </w:r>
      <w:r w:rsidRPr="00F91692">
        <w:rPr>
          <w:rFonts w:ascii="GHEA Grapalat" w:hAnsi="GHEA Grapalat" w:cs="Sylfaen"/>
          <w:sz w:val="20"/>
          <w:lang w:val="af-ZA"/>
        </w:rPr>
        <w:t xml:space="preserve"> </w:t>
      </w:r>
      <w:r w:rsidRPr="00015CC3">
        <w:rPr>
          <w:rFonts w:ascii="GHEA Grapalat" w:hAnsi="GHEA Grapalat" w:cs="Sylfaen"/>
          <w:sz w:val="20"/>
        </w:rPr>
        <w:t>կնքած</w:t>
      </w:r>
      <w:r w:rsidRPr="00F91692">
        <w:rPr>
          <w:rFonts w:ascii="GHEA Grapalat" w:hAnsi="GHEA Grapalat" w:cs="Sylfaen"/>
          <w:sz w:val="20"/>
          <w:lang w:val="af-ZA"/>
        </w:rPr>
        <w:t xml:space="preserve"> </w:t>
      </w:r>
      <w:r w:rsidRPr="00015CC3">
        <w:rPr>
          <w:rFonts w:ascii="GHEA Grapalat" w:hAnsi="GHEA Grapalat" w:cs="Sylfaen"/>
          <w:sz w:val="20"/>
        </w:rPr>
        <w:t>անձը</w:t>
      </w:r>
      <w:r w:rsidRPr="00F91692">
        <w:rPr>
          <w:rFonts w:ascii="GHEA Grapalat" w:hAnsi="GHEA Grapalat" w:cs="Sylfaen"/>
          <w:sz w:val="20"/>
          <w:lang w:val="af-ZA"/>
        </w:rPr>
        <w:t xml:space="preserve"> </w:t>
      </w:r>
      <w:r w:rsidRPr="00015CC3">
        <w:rPr>
          <w:rFonts w:ascii="GHEA Grapalat" w:hAnsi="GHEA Grapalat" w:cs="Sylfaen"/>
          <w:sz w:val="20"/>
        </w:rPr>
        <w:t>վճարել</w:t>
      </w:r>
      <w:r w:rsidRPr="00F91692">
        <w:rPr>
          <w:rFonts w:ascii="GHEA Grapalat" w:hAnsi="GHEA Grapalat" w:cs="Sylfaen"/>
          <w:sz w:val="20"/>
          <w:lang w:val="af-ZA"/>
        </w:rPr>
        <w:t xml:space="preserve"> </w:t>
      </w:r>
      <w:r w:rsidRPr="00015CC3">
        <w:rPr>
          <w:rFonts w:ascii="GHEA Grapalat" w:hAnsi="GHEA Grapalat" w:cs="Sylfaen"/>
          <w:sz w:val="20"/>
        </w:rPr>
        <w:t>է</w:t>
      </w:r>
      <w:r w:rsidRPr="00F91692">
        <w:rPr>
          <w:rFonts w:ascii="GHEA Grapalat" w:hAnsi="GHEA Grapalat" w:cs="Sylfaen"/>
          <w:sz w:val="20"/>
          <w:lang w:val="af-ZA"/>
        </w:rPr>
        <w:t xml:space="preserve">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w:t>
      </w:r>
      <w:r w:rsidRPr="00F91692">
        <w:rPr>
          <w:rFonts w:ascii="GHEA Grapalat" w:hAnsi="GHEA Grapalat" w:cs="Sylfaen"/>
          <w:sz w:val="20"/>
          <w:lang w:val="af-ZA"/>
        </w:rPr>
        <w:t xml:space="preserve"> </w:t>
      </w:r>
      <w:r w:rsidRPr="0023252B">
        <w:rPr>
          <w:rFonts w:ascii="GHEA Grapalat" w:hAnsi="GHEA Grapalat" w:cs="Sylfaen"/>
          <w:sz w:val="20"/>
        </w:rPr>
        <w:t>որոշումը</w:t>
      </w:r>
      <w:r w:rsidRPr="00F91692">
        <w:rPr>
          <w:rFonts w:ascii="GHEA Grapalat" w:hAnsi="GHEA Grapalat" w:cs="Sylfaen"/>
          <w:sz w:val="20"/>
          <w:lang w:val="af-ZA"/>
        </w:rPr>
        <w:t xml:space="preserve"> </w:t>
      </w:r>
      <w:r w:rsidRPr="0023252B">
        <w:rPr>
          <w:rFonts w:ascii="GHEA Grapalat" w:hAnsi="GHEA Grapalat" w:cs="Sylfaen"/>
          <w:sz w:val="20"/>
        </w:rPr>
        <w:t>ներկայացվելու</w:t>
      </w:r>
      <w:r w:rsidRPr="00F91692">
        <w:rPr>
          <w:rFonts w:ascii="GHEA Grapalat" w:hAnsi="GHEA Grapalat" w:cs="Sylfaen"/>
          <w:sz w:val="20"/>
          <w:lang w:val="af-ZA"/>
        </w:rPr>
        <w:t xml:space="preserve"> </w:t>
      </w:r>
      <w:r w:rsidRPr="0023252B">
        <w:rPr>
          <w:rFonts w:ascii="GHEA Grapalat" w:hAnsi="GHEA Grapalat" w:cs="Sylfaen"/>
          <w:sz w:val="20"/>
        </w:rPr>
        <w:t>վերջնաժամկետը</w:t>
      </w:r>
      <w:r w:rsidRPr="00F91692">
        <w:rPr>
          <w:rFonts w:ascii="GHEA Grapalat" w:hAnsi="GHEA Grapalat" w:cs="Sylfaen"/>
          <w:sz w:val="20"/>
          <w:lang w:val="af-ZA"/>
        </w:rPr>
        <w:t xml:space="preserve"> </w:t>
      </w:r>
      <w:r w:rsidRPr="0023252B">
        <w:rPr>
          <w:rFonts w:ascii="GHEA Grapalat" w:hAnsi="GHEA Grapalat" w:cs="Sylfaen"/>
          <w:sz w:val="20"/>
        </w:rPr>
        <w:t>լրանալուց</w:t>
      </w:r>
      <w:r w:rsidRPr="0023252B">
        <w:rPr>
          <w:rFonts w:ascii="GHEA Grapalat" w:hAnsi="GHEA Grapalat" w:cs="Sylfaen"/>
          <w:sz w:val="20"/>
          <w:lang w:val="af-ZA"/>
        </w:rPr>
        <w:t xml:space="preserve"> </w:t>
      </w:r>
      <w:r w:rsidRPr="0023252B">
        <w:rPr>
          <w:rFonts w:ascii="GHEA Grapalat" w:hAnsi="GHEA Grapalat" w:cs="Sylfaen"/>
          <w:sz w:val="20"/>
        </w:rPr>
        <w:t>հետո</w:t>
      </w:r>
      <w:r w:rsidRPr="0023252B">
        <w:rPr>
          <w:rFonts w:ascii="GHEA Grapalat" w:hAnsi="GHEA Grapalat" w:cs="Sylfaen"/>
          <w:sz w:val="20"/>
          <w:lang w:val="af-ZA"/>
        </w:rPr>
        <w:t xml:space="preserve">, </w:t>
      </w:r>
      <w:r w:rsidRPr="0023252B">
        <w:rPr>
          <w:rFonts w:ascii="GHEA Grapalat" w:hAnsi="GHEA Grapalat" w:cs="Sylfaen"/>
          <w:sz w:val="20"/>
        </w:rPr>
        <w:t>բայց</w:t>
      </w:r>
      <w:r w:rsidRPr="0023252B">
        <w:rPr>
          <w:rFonts w:ascii="GHEA Grapalat" w:hAnsi="GHEA Grapalat" w:cs="Sylfaen"/>
          <w:sz w:val="20"/>
          <w:lang w:val="af-ZA"/>
        </w:rPr>
        <w:t xml:space="preserve"> </w:t>
      </w:r>
      <w:r w:rsidRPr="0023252B">
        <w:rPr>
          <w:rFonts w:ascii="GHEA Grapalat" w:hAnsi="GHEA Grapalat" w:cs="Sylfaen"/>
          <w:sz w:val="20"/>
        </w:rPr>
        <w:t>ոչ</w:t>
      </w:r>
      <w:r w:rsidRPr="0023252B">
        <w:rPr>
          <w:rFonts w:ascii="GHEA Grapalat" w:hAnsi="GHEA Grapalat" w:cs="Sylfaen"/>
          <w:sz w:val="20"/>
          <w:lang w:val="af-ZA"/>
        </w:rPr>
        <w:t xml:space="preserve"> </w:t>
      </w:r>
      <w:r w:rsidRPr="0023252B">
        <w:rPr>
          <w:rFonts w:ascii="GHEA Grapalat" w:hAnsi="GHEA Grapalat" w:cs="Sylfaen"/>
          <w:sz w:val="20"/>
        </w:rPr>
        <w:t>ուշ</w:t>
      </w:r>
      <w:r w:rsidRPr="0023252B">
        <w:rPr>
          <w:rFonts w:ascii="GHEA Grapalat" w:hAnsi="GHEA Grapalat" w:cs="Sylfaen"/>
          <w:sz w:val="20"/>
          <w:lang w:val="af-ZA"/>
        </w:rPr>
        <w:t xml:space="preserve">, </w:t>
      </w:r>
      <w:r w:rsidRPr="0023252B">
        <w:rPr>
          <w:rFonts w:ascii="GHEA Grapalat" w:hAnsi="GHEA Grapalat" w:cs="Sylfaen"/>
          <w:sz w:val="20"/>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մարմնի</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կողմից</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մասնակցին</w:t>
      </w:r>
      <w:r w:rsidR="000E22D2" w:rsidRPr="00F91692">
        <w:rPr>
          <w:rFonts w:ascii="GHEA Grapalat" w:hAnsi="GHEA Grapalat" w:cs="Sylfaen"/>
          <w:sz w:val="20"/>
          <w:lang w:val="af-ZA"/>
        </w:rPr>
        <w:t xml:space="preserve">  </w:t>
      </w:r>
      <w:r w:rsidR="000E22D2" w:rsidRPr="0023252B">
        <w:rPr>
          <w:rFonts w:ascii="GHEA Grapalat" w:hAnsi="GHEA Grapalat" w:cs="Sylfaen"/>
          <w:sz w:val="20"/>
        </w:rPr>
        <w:t>ցուցակում</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ներառելու</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համար</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սահմանված</w:t>
      </w:r>
      <w:r w:rsidR="000E22D2" w:rsidRPr="00F91692">
        <w:rPr>
          <w:rFonts w:ascii="GHEA Grapalat" w:hAnsi="GHEA Grapalat" w:cs="Sylfaen"/>
          <w:sz w:val="20"/>
          <w:lang w:val="af-ZA"/>
        </w:rPr>
        <w:t xml:space="preserve"> </w:t>
      </w:r>
      <w:r w:rsidR="000E22D2" w:rsidRPr="0023252B">
        <w:rPr>
          <w:rFonts w:ascii="GHEA Grapalat" w:hAnsi="GHEA Grapalat" w:cs="Sylfaen"/>
          <w:sz w:val="20"/>
        </w:rPr>
        <w:t>քառասունօրյա</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ժամկետը</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F91692">
        <w:rPr>
          <w:rFonts w:ascii="GHEA Grapalat" w:hAnsi="GHEA Grapalat" w:cs="Sylfaen"/>
          <w:sz w:val="20"/>
          <w:lang w:val="af-ZA"/>
        </w:rPr>
        <w:t xml:space="preserve"> </w:t>
      </w:r>
      <w:r w:rsidRPr="0023252B">
        <w:rPr>
          <w:rFonts w:ascii="GHEA Grapalat" w:hAnsi="GHEA Grapalat" w:cs="Sylfaen"/>
          <w:sz w:val="20"/>
          <w:lang w:val="af-ZA"/>
        </w:rPr>
        <w:t xml:space="preserve">, </w:t>
      </w:r>
      <w:r w:rsidRPr="0023252B">
        <w:rPr>
          <w:rFonts w:ascii="GHEA Grapalat" w:hAnsi="GHEA Grapalat" w:cs="Sylfaen"/>
          <w:sz w:val="20"/>
        </w:rPr>
        <w:t>ապա</w:t>
      </w:r>
      <w:r w:rsidRPr="0023252B">
        <w:rPr>
          <w:rFonts w:ascii="GHEA Grapalat" w:hAnsi="GHEA Grapalat" w:cs="Sylfaen"/>
          <w:sz w:val="20"/>
          <w:lang w:val="af-ZA"/>
        </w:rPr>
        <w:t xml:space="preserve"> </w:t>
      </w:r>
      <w:r w:rsidRPr="0023252B">
        <w:rPr>
          <w:rFonts w:ascii="GHEA Grapalat" w:hAnsi="GHEA Grapalat" w:cs="Sylfaen"/>
          <w:sz w:val="20"/>
        </w:rPr>
        <w:t>պատվիրատուն</w:t>
      </w:r>
      <w:r w:rsidRPr="0023252B">
        <w:rPr>
          <w:rFonts w:ascii="GHEA Grapalat" w:hAnsi="GHEA Grapalat" w:cs="Sylfaen"/>
          <w:sz w:val="20"/>
          <w:lang w:val="af-ZA"/>
        </w:rPr>
        <w:t xml:space="preserve"> </w:t>
      </w:r>
      <w:r w:rsidRPr="0023252B">
        <w:rPr>
          <w:rFonts w:ascii="GHEA Grapalat" w:hAnsi="GHEA Grapalat" w:cs="Sylfaen"/>
          <w:sz w:val="20"/>
        </w:rPr>
        <w:t>դրա</w:t>
      </w:r>
      <w:r w:rsidRPr="0023252B">
        <w:rPr>
          <w:rFonts w:ascii="GHEA Grapalat" w:hAnsi="GHEA Grapalat" w:cs="Sylfaen"/>
          <w:sz w:val="20"/>
          <w:lang w:val="af-ZA"/>
        </w:rPr>
        <w:t xml:space="preserve"> </w:t>
      </w:r>
      <w:r w:rsidRPr="0023252B">
        <w:rPr>
          <w:rFonts w:ascii="GHEA Grapalat" w:hAnsi="GHEA Grapalat" w:cs="Sylfaen"/>
          <w:sz w:val="20"/>
        </w:rPr>
        <w:t>մասին</w:t>
      </w:r>
      <w:r w:rsidRPr="0023252B">
        <w:rPr>
          <w:rFonts w:ascii="GHEA Grapalat" w:hAnsi="GHEA Grapalat" w:cs="Sylfaen"/>
          <w:sz w:val="20"/>
          <w:lang w:val="af-ZA"/>
        </w:rPr>
        <w:t xml:space="preserve"> </w:t>
      </w:r>
      <w:r w:rsidRPr="0023252B">
        <w:rPr>
          <w:rFonts w:ascii="GHEA Grapalat" w:hAnsi="GHEA Grapalat" w:cs="Sylfaen"/>
          <w:sz w:val="20"/>
        </w:rPr>
        <w:t>գրավոր</w:t>
      </w:r>
      <w:r w:rsidRPr="0023252B">
        <w:rPr>
          <w:rFonts w:ascii="GHEA Grapalat" w:hAnsi="GHEA Grapalat" w:cs="Sylfaen"/>
          <w:sz w:val="20"/>
          <w:lang w:val="af-ZA"/>
        </w:rPr>
        <w:t xml:space="preserve"> </w:t>
      </w:r>
      <w:r w:rsidRPr="0023252B">
        <w:rPr>
          <w:rFonts w:ascii="GHEA Grapalat" w:hAnsi="GHEA Grapalat" w:cs="Sylfaen"/>
          <w:sz w:val="20"/>
        </w:rPr>
        <w:t>տեղեկացնում</w:t>
      </w:r>
      <w:r w:rsidRPr="0023252B">
        <w:rPr>
          <w:rFonts w:ascii="GHEA Grapalat" w:hAnsi="GHEA Grapalat" w:cs="Sylfaen"/>
          <w:sz w:val="20"/>
          <w:lang w:val="af-ZA"/>
        </w:rPr>
        <w:t xml:space="preserve"> </w:t>
      </w:r>
      <w:r w:rsidRPr="0023252B">
        <w:rPr>
          <w:rFonts w:ascii="GHEA Grapalat" w:hAnsi="GHEA Grapalat" w:cs="Sylfaen"/>
          <w:sz w:val="20"/>
        </w:rPr>
        <w:t>է</w:t>
      </w:r>
      <w:r w:rsidRPr="0023252B">
        <w:rPr>
          <w:rFonts w:ascii="GHEA Grapalat" w:hAnsi="GHEA Grapalat" w:cs="Sylfaen"/>
          <w:sz w:val="20"/>
          <w:lang w:val="af-ZA"/>
        </w:rPr>
        <w:t xml:space="preserve"> </w:t>
      </w:r>
      <w:r w:rsidRPr="0023252B">
        <w:rPr>
          <w:rFonts w:ascii="GHEA Grapalat" w:hAnsi="GHEA Grapalat" w:cs="Sylfaen"/>
          <w:sz w:val="20"/>
        </w:rPr>
        <w:t>լիազորված</w:t>
      </w:r>
      <w:r w:rsidRPr="0023252B">
        <w:rPr>
          <w:rFonts w:ascii="GHEA Grapalat" w:hAnsi="GHEA Grapalat" w:cs="Sylfaen"/>
          <w:sz w:val="20"/>
          <w:lang w:val="af-ZA"/>
        </w:rPr>
        <w:t xml:space="preserve"> </w:t>
      </w:r>
      <w:r w:rsidRPr="0023252B">
        <w:rPr>
          <w:rFonts w:ascii="GHEA Grapalat" w:hAnsi="GHEA Grapalat" w:cs="Sylfaen"/>
          <w:sz w:val="20"/>
        </w:rPr>
        <w:t>մարմին</w:t>
      </w:r>
      <w:r w:rsidRPr="0023252B">
        <w:rPr>
          <w:rFonts w:ascii="GHEA Grapalat" w:hAnsi="GHEA Grapalat" w:cs="Sylfaen"/>
          <w:sz w:val="20"/>
          <w:lang w:val="af-ZA"/>
        </w:rPr>
        <w:t xml:space="preserve">, </w:t>
      </w:r>
      <w:r w:rsidRPr="0023252B">
        <w:rPr>
          <w:rFonts w:ascii="GHEA Grapalat" w:hAnsi="GHEA Grapalat" w:cs="Sylfaen"/>
          <w:sz w:val="20"/>
        </w:rPr>
        <w:t>որի</w:t>
      </w:r>
      <w:r w:rsidRPr="0023252B">
        <w:rPr>
          <w:rFonts w:ascii="GHEA Grapalat" w:hAnsi="GHEA Grapalat" w:cs="Sylfaen"/>
          <w:sz w:val="20"/>
          <w:lang w:val="af-ZA"/>
        </w:rPr>
        <w:t xml:space="preserve"> </w:t>
      </w:r>
      <w:r w:rsidRPr="0023252B">
        <w:rPr>
          <w:rFonts w:ascii="GHEA Grapalat" w:hAnsi="GHEA Grapalat" w:cs="Sylfaen"/>
          <w:sz w:val="20"/>
        </w:rPr>
        <w:t>հիման</w:t>
      </w:r>
      <w:r w:rsidRPr="0023252B">
        <w:rPr>
          <w:rFonts w:ascii="GHEA Grapalat" w:hAnsi="GHEA Grapalat" w:cs="Sylfaen"/>
          <w:sz w:val="20"/>
          <w:lang w:val="af-ZA"/>
        </w:rPr>
        <w:t xml:space="preserve"> </w:t>
      </w:r>
      <w:r w:rsidRPr="0023252B">
        <w:rPr>
          <w:rFonts w:ascii="GHEA Grapalat" w:hAnsi="GHEA Grapalat" w:cs="Sylfaen"/>
          <w:sz w:val="20"/>
        </w:rPr>
        <w:t>վրա</w:t>
      </w:r>
      <w:r w:rsidRPr="0023252B">
        <w:rPr>
          <w:rFonts w:ascii="GHEA Grapalat" w:hAnsi="GHEA Grapalat" w:cs="Sylfaen"/>
          <w:sz w:val="20"/>
          <w:lang w:val="af-ZA"/>
        </w:rPr>
        <w:t xml:space="preserve"> </w:t>
      </w:r>
      <w:r w:rsidRPr="0023252B">
        <w:rPr>
          <w:rFonts w:ascii="GHEA Grapalat" w:hAnsi="GHEA Grapalat" w:cs="Sylfaen"/>
          <w:sz w:val="20"/>
        </w:rPr>
        <w:t>մասնակիցը</w:t>
      </w:r>
      <w:r w:rsidRPr="0023252B">
        <w:rPr>
          <w:rFonts w:ascii="GHEA Grapalat" w:hAnsi="GHEA Grapalat" w:cs="Sylfaen"/>
          <w:sz w:val="20"/>
          <w:lang w:val="af-ZA"/>
        </w:rPr>
        <w:t xml:space="preserve"> </w:t>
      </w:r>
      <w:r w:rsidRPr="0023252B">
        <w:rPr>
          <w:rFonts w:ascii="GHEA Grapalat" w:hAnsi="GHEA Grapalat" w:cs="Sylfaen"/>
          <w:sz w:val="20"/>
        </w:rPr>
        <w:t>չի</w:t>
      </w:r>
      <w:r w:rsidRPr="0023252B">
        <w:rPr>
          <w:rFonts w:ascii="GHEA Grapalat" w:hAnsi="GHEA Grapalat" w:cs="Sylfaen"/>
          <w:sz w:val="20"/>
          <w:lang w:val="af-ZA"/>
        </w:rPr>
        <w:t xml:space="preserve"> </w:t>
      </w:r>
      <w:r w:rsidRPr="0023252B">
        <w:rPr>
          <w:rFonts w:ascii="GHEA Grapalat" w:hAnsi="GHEA Grapalat" w:cs="Sylfaen"/>
          <w:sz w:val="20"/>
        </w:rPr>
        <w:t>ներառվում</w:t>
      </w:r>
      <w:r w:rsidRPr="0023252B">
        <w:rPr>
          <w:rFonts w:ascii="GHEA Grapalat" w:hAnsi="GHEA Grapalat" w:cs="Sylfaen"/>
          <w:sz w:val="20"/>
          <w:lang w:val="af-ZA"/>
        </w:rPr>
        <w:t xml:space="preserve"> </w:t>
      </w:r>
      <w:r w:rsidRPr="0023252B">
        <w:rPr>
          <w:rFonts w:ascii="GHEA Grapalat" w:hAnsi="GHEA Grapalat" w:cs="Sylfaen"/>
          <w:sz w:val="20"/>
        </w:rPr>
        <w:t>ցուցակում</w:t>
      </w:r>
      <w:r w:rsidRPr="0023252B">
        <w:rPr>
          <w:rFonts w:ascii="GHEA Grapalat" w:hAnsi="GHEA Grapalat" w:cs="Sylfaen"/>
          <w:sz w:val="20"/>
          <w:lang w:val="af-ZA"/>
        </w:rPr>
        <w:t>:</w:t>
      </w:r>
    </w:p>
    <w:p w:rsidR="003D4374" w:rsidRPr="00F71179" w:rsidRDefault="00217530" w:rsidP="000C586A">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rPr>
        <w:t>ուղարկվելու միջոցով:</w:t>
      </w:r>
    </w:p>
    <w:p w:rsidR="00260FA1" w:rsidRPr="00E6597C" w:rsidRDefault="00260FA1" w:rsidP="00260FA1">
      <w:pPr>
        <w:ind w:firstLine="567"/>
        <w:jc w:val="both"/>
        <w:rPr>
          <w:rFonts w:ascii="GHEA Grapalat" w:hAnsi="GHEA Grapalat"/>
          <w:sz w:val="20"/>
          <w:szCs w:val="20"/>
          <w:lang w:val="af-ZA"/>
        </w:rPr>
      </w:pPr>
      <w:r w:rsidRPr="00E6597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af6"/>
          <w:rFonts w:ascii="GHEA Grapalat" w:hAnsi="GHEA Grapalat" w:cs="Sylfaen"/>
          <w:lang w:val="hy-AM"/>
        </w:rPr>
        <w:footnoteReference w:id="9"/>
      </w:r>
    </w:p>
    <w:p w:rsidR="00583092" w:rsidRPr="00E6597C" w:rsidRDefault="00A150A9" w:rsidP="00EF3662">
      <w:pPr>
        <w:ind w:firstLine="567"/>
        <w:jc w:val="both"/>
        <w:rPr>
          <w:rFonts w:ascii="GHEA Grapalat" w:hAnsi="GHEA Grapalat"/>
          <w:sz w:val="20"/>
          <w:szCs w:val="20"/>
          <w:lang w:val="af-ZA"/>
        </w:rPr>
      </w:pPr>
      <w:r w:rsidRPr="00E6597C">
        <w:rPr>
          <w:rFonts w:ascii="GHEA Grapalat" w:hAnsi="GHEA Grapalat"/>
          <w:sz w:val="20"/>
          <w:szCs w:val="20"/>
          <w:lang w:val="af-ZA"/>
        </w:rPr>
        <w:lastRenderedPageBreak/>
        <w:t>8</w:t>
      </w:r>
      <w:r w:rsidR="009E35C5" w:rsidRPr="00E6597C">
        <w:rPr>
          <w:rFonts w:ascii="GHEA Grapalat" w:hAnsi="GHEA Grapalat"/>
          <w:sz w:val="20"/>
          <w:szCs w:val="20"/>
          <w:lang w:val="af-ZA"/>
        </w:rPr>
        <w:t>.</w:t>
      </w:r>
      <w:r w:rsidR="00260FA1" w:rsidRPr="00E6597C">
        <w:rPr>
          <w:rFonts w:ascii="GHEA Grapalat" w:hAnsi="GHEA Grapalat"/>
          <w:sz w:val="20"/>
          <w:szCs w:val="20"/>
          <w:lang w:val="af-ZA"/>
        </w:rPr>
        <w:t>1</w:t>
      </w:r>
      <w:r w:rsidR="00120F8A">
        <w:rPr>
          <w:rFonts w:ascii="GHEA Grapalat" w:hAnsi="GHEA Grapalat"/>
          <w:sz w:val="20"/>
          <w:szCs w:val="20"/>
          <w:lang w:val="hy-AM"/>
        </w:rPr>
        <w:t>9</w:t>
      </w:r>
      <w:r w:rsidR="003F288F" w:rsidRPr="00E6597C">
        <w:rPr>
          <w:rFonts w:ascii="GHEA Grapalat" w:hAnsi="GHEA Grapalat"/>
          <w:sz w:val="20"/>
          <w:szCs w:val="20"/>
          <w:lang w:val="af-ZA"/>
        </w:rPr>
        <w:t xml:space="preserve"> </w:t>
      </w:r>
      <w:r w:rsidR="00583092" w:rsidRPr="00E6597C">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rPr>
        <w:t xml:space="preserve">ի որոշմամբ </w:t>
      </w:r>
      <w:r w:rsidR="00583092" w:rsidRPr="00E6597C">
        <w:rPr>
          <w:rFonts w:ascii="GHEA Grapalat" w:hAnsi="GHEA Grapalat"/>
          <w:sz w:val="20"/>
          <w:szCs w:val="20"/>
          <w:lang w:val="af-ZA"/>
        </w:rPr>
        <w:t>ընտրված մասնակ</w:t>
      </w:r>
      <w:r w:rsidR="002E0966" w:rsidRPr="00E6597C">
        <w:rPr>
          <w:rFonts w:ascii="GHEA Grapalat" w:hAnsi="GHEA Grapalat"/>
          <w:sz w:val="20"/>
          <w:szCs w:val="20"/>
          <w:lang w:val="af-ZA"/>
        </w:rPr>
        <w:t xml:space="preserve">ից է ճանաչվում հաջորդող տեղ զբաղեցրած մասնակիցը՝ </w:t>
      </w:r>
      <w:r w:rsidR="00583092" w:rsidRPr="00E6597C">
        <w:rPr>
          <w:rFonts w:ascii="GHEA Grapalat" w:hAnsi="GHEA Grapalat"/>
          <w:sz w:val="20"/>
          <w:szCs w:val="20"/>
          <w:lang w:val="af-ZA"/>
        </w:rPr>
        <w:t xml:space="preserve">սույն </w:t>
      </w:r>
      <w:r w:rsidR="00583092" w:rsidRPr="00E6597C">
        <w:rPr>
          <w:rFonts w:ascii="GHEA Grapalat" w:hAnsi="GHEA Grapalat"/>
          <w:sz w:val="20"/>
          <w:szCs w:val="20"/>
          <w:lang w:val="hy-AM"/>
        </w:rPr>
        <w:t>հրավեր</w:t>
      </w:r>
      <w:r w:rsidR="00537173" w:rsidRPr="00E6597C">
        <w:rPr>
          <w:rFonts w:ascii="GHEA Grapalat" w:hAnsi="GHEA Grapalat"/>
          <w:sz w:val="20"/>
          <w:szCs w:val="20"/>
          <w:lang w:val="hy-AM"/>
        </w:rPr>
        <w:t>ի 1-ին մասի 8.1</w:t>
      </w:r>
      <w:r w:rsidR="00260FA1" w:rsidRPr="004605D7">
        <w:rPr>
          <w:rFonts w:ascii="GHEA Grapalat" w:hAnsi="GHEA Grapalat"/>
          <w:sz w:val="20"/>
          <w:szCs w:val="20"/>
          <w:lang w:val="hy-AM"/>
        </w:rPr>
        <w:t>2</w:t>
      </w:r>
      <w:r w:rsidR="00537173" w:rsidRPr="00E6597C">
        <w:rPr>
          <w:rFonts w:ascii="GHEA Grapalat" w:hAnsi="GHEA Grapalat"/>
          <w:sz w:val="20"/>
          <w:szCs w:val="20"/>
          <w:lang w:val="hy-AM"/>
        </w:rPr>
        <w:t>-ից 8.</w:t>
      </w:r>
      <w:r w:rsidR="00260FA1" w:rsidRPr="004605D7">
        <w:rPr>
          <w:rFonts w:ascii="GHEA Grapalat" w:hAnsi="GHEA Grapalat"/>
          <w:sz w:val="20"/>
          <w:szCs w:val="20"/>
          <w:lang w:val="hy-AM"/>
        </w:rPr>
        <w:t>1</w:t>
      </w:r>
      <w:r w:rsidR="00842EC4">
        <w:rPr>
          <w:rFonts w:ascii="GHEA Grapalat" w:hAnsi="GHEA Grapalat"/>
          <w:sz w:val="20"/>
          <w:szCs w:val="20"/>
          <w:lang w:val="hy-AM"/>
        </w:rPr>
        <w:t>8</w:t>
      </w:r>
      <w:r w:rsidR="00537173" w:rsidRPr="00E6597C">
        <w:rPr>
          <w:rFonts w:ascii="GHEA Grapalat" w:hAnsi="GHEA Grapalat"/>
          <w:sz w:val="20"/>
          <w:szCs w:val="20"/>
          <w:lang w:val="hy-AM"/>
        </w:rPr>
        <w:t>-րդ կետերով սահմանված ընթացակարգ</w:t>
      </w:r>
      <w:r w:rsidR="002E0966" w:rsidRPr="004605D7">
        <w:rPr>
          <w:rFonts w:ascii="GHEA Grapalat" w:hAnsi="GHEA Grapalat"/>
          <w:sz w:val="20"/>
          <w:szCs w:val="20"/>
          <w:lang w:val="hy-AM"/>
        </w:rPr>
        <w:t>ի կիրառմամբ</w:t>
      </w:r>
      <w:r w:rsidR="00583092" w:rsidRPr="00E6597C">
        <w:rPr>
          <w:rFonts w:ascii="GHEA Grapalat" w:hAnsi="GHEA Grapalat"/>
          <w:sz w:val="20"/>
          <w:szCs w:val="20"/>
          <w:lang w:val="af-ZA"/>
        </w:rPr>
        <w:t>:</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B40482">
        <w:rPr>
          <w:rFonts w:ascii="GHEA Grapalat" w:hAnsi="GHEA Grapalat" w:cs="Sylfaen"/>
          <w:lang w:val="es-ES"/>
        </w:rPr>
        <w:t>դեպքում «</w:t>
      </w:r>
      <w:r w:rsidR="00B40482" w:rsidRPr="00B40482">
        <w:rPr>
          <w:rFonts w:ascii="GHEA Grapalat" w:hAnsi="GHEA Grapalat" w:cs="Sylfaen"/>
        </w:rPr>
        <w:t>1</w:t>
      </w:r>
      <w:r w:rsidR="00B40482" w:rsidRPr="000D23FD">
        <w:rPr>
          <w:rFonts w:ascii="GHEA Grapalat" w:hAnsi="GHEA Grapalat" w:cs="Sylfaen"/>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120F8A" w:rsidRPr="00F91692" w:rsidRDefault="00120F8A" w:rsidP="000D23FD">
      <w:pPr>
        <w:ind w:firstLine="567"/>
        <w:jc w:val="both"/>
        <w:rPr>
          <w:rFonts w:ascii="GHEA Grapalat" w:hAnsi="GHEA Grapalat" w:cs="Sylfaen"/>
          <w:sz w:val="20"/>
          <w:szCs w:val="20"/>
          <w:lang w:val="hy-AM"/>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0D23FD" w:rsidRDefault="00120F8A" w:rsidP="00B40482">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037DDE" w:rsidRPr="00E6597C" w:rsidRDefault="00037DDE" w:rsidP="00EF3662">
      <w:pPr>
        <w:ind w:firstLine="567"/>
        <w:jc w:val="center"/>
        <w:rPr>
          <w:rFonts w:ascii="GHEA Grapalat" w:hAnsi="GHEA Grapalat"/>
          <w:b/>
          <w:sz w:val="20"/>
          <w:lang w:val="es-ES"/>
        </w:rPr>
      </w:pPr>
    </w:p>
    <w:p w:rsidR="00802951" w:rsidRPr="00E6597C" w:rsidRDefault="00802951" w:rsidP="00802951">
      <w:pPr>
        <w:jc w:val="center"/>
        <w:rPr>
          <w:rFonts w:ascii="GHEA Grapalat" w:hAnsi="GHEA Grapalat" w:cs="Arial"/>
          <w:b/>
          <w:iCs/>
          <w:sz w:val="20"/>
          <w:lang w:val="af-ZA"/>
        </w:rPr>
      </w:pPr>
      <w:r w:rsidRPr="00E6597C">
        <w:rPr>
          <w:rFonts w:ascii="GHEA Grapalat" w:hAnsi="GHEA Grapalat"/>
          <w:b/>
          <w:iCs/>
          <w:sz w:val="20"/>
          <w:lang w:val="es-ES"/>
        </w:rPr>
        <w:t>9</w:t>
      </w:r>
      <w:r w:rsidRPr="00E6597C">
        <w:rPr>
          <w:rFonts w:ascii="GHEA Grapalat" w:hAnsi="GHEA Grapalat"/>
          <w:b/>
          <w:iCs/>
          <w:sz w:val="20"/>
          <w:lang w:val="af-ZA"/>
        </w:rPr>
        <w:t xml:space="preserve">. </w:t>
      </w:r>
      <w:r w:rsidRPr="00E6597C">
        <w:rPr>
          <w:rFonts w:ascii="GHEA Grapalat" w:hAnsi="GHEA Grapalat" w:cs="Sylfaen"/>
          <w:b/>
          <w:iCs/>
          <w:sz w:val="20"/>
          <w:lang w:val="af-ZA"/>
        </w:rPr>
        <w:t>ՊԱՅՄԱՆԱԳՐԻ</w:t>
      </w:r>
      <w:r w:rsidRPr="00E6597C">
        <w:rPr>
          <w:rFonts w:ascii="GHEA Grapalat" w:hAnsi="GHEA Grapalat" w:cs="Arial"/>
          <w:b/>
          <w:iCs/>
          <w:sz w:val="20"/>
          <w:lang w:val="af-ZA"/>
        </w:rPr>
        <w:t xml:space="preserve"> </w:t>
      </w:r>
      <w:r w:rsidRPr="00E6597C">
        <w:rPr>
          <w:rFonts w:ascii="GHEA Grapalat" w:hAnsi="GHEA Grapalat" w:cs="Sylfaen"/>
          <w:b/>
          <w:iCs/>
          <w:sz w:val="20"/>
          <w:lang w:val="af-ZA"/>
        </w:rPr>
        <w:t>ԿՆՔՈՒՄԸ</w:t>
      </w:r>
      <w:r w:rsidRPr="00E6597C">
        <w:rPr>
          <w:rFonts w:ascii="GHEA Grapalat" w:hAnsi="GHEA Grapalat" w:cs="Arial"/>
          <w:b/>
          <w:iCs/>
          <w:sz w:val="20"/>
          <w:lang w:val="af-ZA"/>
        </w:rPr>
        <w:t xml:space="preserve"> </w:t>
      </w:r>
    </w:p>
    <w:p w:rsidR="00802951" w:rsidRPr="00E6597C" w:rsidRDefault="00802951" w:rsidP="00802951">
      <w:pPr>
        <w:jc w:val="center"/>
        <w:rPr>
          <w:rFonts w:ascii="GHEA Grapalat" w:hAnsi="GHEA Grapalat"/>
          <w:b/>
          <w:iCs/>
          <w:sz w:val="20"/>
          <w:lang w:val="af-ZA"/>
        </w:rPr>
      </w:pPr>
    </w:p>
    <w:p w:rsidR="00802951" w:rsidRPr="00E6597C" w:rsidRDefault="00802951" w:rsidP="00802951">
      <w:pPr>
        <w:ind w:firstLine="567"/>
        <w:jc w:val="both"/>
        <w:rPr>
          <w:rFonts w:ascii="GHEA Grapalat" w:hAnsi="GHEA Grapalat" w:cs="Sylfaen"/>
          <w:sz w:val="20"/>
          <w:lang w:val="af-ZA"/>
        </w:rPr>
      </w:pPr>
      <w:r w:rsidRPr="00E6597C">
        <w:rPr>
          <w:rFonts w:ascii="GHEA Grapalat" w:hAnsi="GHEA Grapalat"/>
          <w:iCs/>
          <w:sz w:val="20"/>
          <w:lang w:val="es-ES"/>
        </w:rPr>
        <w:t>9</w:t>
      </w:r>
      <w:r w:rsidRPr="00E6597C">
        <w:rPr>
          <w:rFonts w:ascii="GHEA Grapalat" w:hAnsi="GHEA Grapalat"/>
          <w:iCs/>
          <w:sz w:val="20"/>
          <w:lang w:val="af-ZA"/>
        </w:rPr>
        <w:t xml:space="preserve">.1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հանձնաժողովի</w:t>
      </w:r>
      <w:r w:rsidRPr="00E6597C">
        <w:rPr>
          <w:rFonts w:ascii="GHEA Grapalat" w:hAnsi="GHEA Grapalat" w:cs="Sylfaen"/>
          <w:sz w:val="20"/>
          <w:lang w:val="af-ZA"/>
        </w:rPr>
        <w:t xml:space="preserve"> </w:t>
      </w:r>
      <w:r w:rsidRPr="00E6597C">
        <w:rPr>
          <w:rFonts w:ascii="GHEA Grapalat" w:hAnsi="GHEA Grapalat" w:cs="Sylfaen"/>
          <w:sz w:val="20"/>
          <w:lang w:val="ru-RU"/>
        </w:rPr>
        <w:t>որոշման</w:t>
      </w:r>
      <w:r w:rsidRPr="00E6597C">
        <w:rPr>
          <w:rFonts w:ascii="GHEA Grapalat" w:hAnsi="GHEA Grapalat" w:cs="Sylfaen"/>
          <w:sz w:val="20"/>
          <w:lang w:val="af-ZA"/>
        </w:rPr>
        <w:t xml:space="preserve"> </w:t>
      </w:r>
      <w:r w:rsidRPr="00E6597C">
        <w:rPr>
          <w:rFonts w:ascii="GHEA Grapalat" w:hAnsi="GHEA Grapalat" w:cs="Sylfaen"/>
          <w:sz w:val="20"/>
          <w:lang w:val="ru-RU"/>
        </w:rPr>
        <w:t>հիման</w:t>
      </w:r>
      <w:r w:rsidRPr="00E6597C">
        <w:rPr>
          <w:rFonts w:ascii="GHEA Grapalat" w:hAnsi="GHEA Grapalat" w:cs="Sylfaen"/>
          <w:sz w:val="20"/>
          <w:lang w:val="af-ZA"/>
        </w:rPr>
        <w:t xml:space="preserve"> </w:t>
      </w:r>
      <w:r w:rsidRPr="00E6597C">
        <w:rPr>
          <w:rFonts w:ascii="GHEA Grapalat" w:hAnsi="GHEA Grapalat" w:cs="Sylfaen"/>
          <w:sz w:val="20"/>
          <w:lang w:val="ru-RU"/>
        </w:rPr>
        <w:t>վրա</w:t>
      </w:r>
      <w:r w:rsidRPr="00E6597C">
        <w:rPr>
          <w:rFonts w:ascii="GHEA Grapalat" w:hAnsi="GHEA Grapalat" w:cs="Sylfaen"/>
          <w:sz w:val="20"/>
          <w:lang w:val="af-ZA"/>
        </w:rPr>
        <w:t xml:space="preserve">` </w:t>
      </w:r>
      <w:r w:rsidRPr="00E6597C">
        <w:rPr>
          <w:rFonts w:ascii="GHEA Grapalat" w:hAnsi="GHEA Grapalat" w:cs="Sylfaen"/>
          <w:sz w:val="20"/>
        </w:rPr>
        <w:t>պ</w:t>
      </w:r>
      <w:r w:rsidRPr="00E6597C">
        <w:rPr>
          <w:rFonts w:ascii="GHEA Grapalat" w:hAnsi="GHEA Grapalat" w:cs="Sylfaen"/>
          <w:sz w:val="20"/>
          <w:lang w:val="ru-RU"/>
        </w:rPr>
        <w:t>ատվիրատուի</w:t>
      </w:r>
      <w:r w:rsidRPr="00E6597C">
        <w:rPr>
          <w:rFonts w:ascii="GHEA Grapalat" w:hAnsi="GHEA Grapalat" w:cs="Sylfaen"/>
          <w:sz w:val="20"/>
          <w:lang w:val="af-ZA"/>
        </w:rPr>
        <w:t xml:space="preserve"> </w:t>
      </w:r>
      <w:r w:rsidRPr="00E6597C">
        <w:rPr>
          <w:rFonts w:ascii="GHEA Grapalat" w:hAnsi="GHEA Grapalat" w:cs="Sylfaen"/>
          <w:sz w:val="20"/>
          <w:lang w:val="ru-RU"/>
        </w:rPr>
        <w:t>կողմից։</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Պայմանագիրը</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գրավոր</w:t>
      </w:r>
      <w:r w:rsidRPr="00E6597C">
        <w:rPr>
          <w:rFonts w:ascii="GHEA Grapalat" w:hAnsi="GHEA Grapalat" w:cs="Sylfaen"/>
          <w:sz w:val="20"/>
          <w:lang w:val="af-ZA"/>
        </w:rPr>
        <w:t xml:space="preserve">` </w:t>
      </w:r>
      <w:r w:rsidRPr="00E6597C">
        <w:rPr>
          <w:rFonts w:ascii="GHEA Grapalat" w:hAnsi="GHEA Grapalat" w:cs="Sylfaen"/>
          <w:sz w:val="20"/>
          <w:lang w:val="ru-RU"/>
        </w:rPr>
        <w:t>մեկ</w:t>
      </w:r>
      <w:r w:rsidRPr="00E6597C">
        <w:rPr>
          <w:rFonts w:ascii="GHEA Grapalat" w:hAnsi="GHEA Grapalat" w:cs="Sylfaen"/>
          <w:sz w:val="20"/>
          <w:lang w:val="af-ZA"/>
        </w:rPr>
        <w:t xml:space="preserve"> </w:t>
      </w:r>
      <w:r w:rsidRPr="00E6597C">
        <w:rPr>
          <w:rFonts w:ascii="GHEA Grapalat" w:hAnsi="GHEA Grapalat" w:cs="Sylfaen"/>
          <w:sz w:val="20"/>
          <w:lang w:val="ru-RU"/>
        </w:rPr>
        <w:t>փաստաթուղթ</w:t>
      </w:r>
      <w:r w:rsidRPr="00E6597C">
        <w:rPr>
          <w:rFonts w:ascii="GHEA Grapalat" w:hAnsi="GHEA Grapalat" w:cs="Sylfaen"/>
          <w:sz w:val="20"/>
          <w:lang w:val="af-ZA"/>
        </w:rPr>
        <w:t xml:space="preserve"> </w:t>
      </w:r>
      <w:r w:rsidRPr="00E6597C">
        <w:rPr>
          <w:rFonts w:ascii="GHEA Grapalat" w:hAnsi="GHEA Grapalat" w:cs="Sylfaen"/>
          <w:sz w:val="20"/>
          <w:lang w:val="ru-RU"/>
        </w:rPr>
        <w:t>կազմելու</w:t>
      </w:r>
      <w:r w:rsidRPr="00E6597C">
        <w:rPr>
          <w:rFonts w:ascii="GHEA Grapalat" w:hAnsi="GHEA Grapalat" w:cs="Sylfaen"/>
          <w:sz w:val="20"/>
          <w:lang w:val="af-ZA"/>
        </w:rPr>
        <w:t xml:space="preserve"> </w:t>
      </w:r>
      <w:r w:rsidRPr="00E6597C">
        <w:rPr>
          <w:rFonts w:ascii="GHEA Grapalat" w:hAnsi="GHEA Grapalat" w:cs="Sylfaen"/>
          <w:sz w:val="20"/>
          <w:lang w:val="ru-RU"/>
        </w:rPr>
        <w:t>միջոցով։</w:t>
      </w:r>
    </w:p>
    <w:p w:rsidR="00802951" w:rsidRPr="00E6597C" w:rsidRDefault="00802951" w:rsidP="00802951">
      <w:pPr>
        <w:ind w:firstLine="567"/>
        <w:jc w:val="both"/>
        <w:rPr>
          <w:rFonts w:ascii="GHEA Grapalat" w:hAnsi="GHEA Grapalat" w:cs="Sylfaen"/>
          <w:sz w:val="20"/>
          <w:lang w:val="af-ZA"/>
        </w:rPr>
      </w:pPr>
      <w:r w:rsidRPr="00E6597C">
        <w:rPr>
          <w:rFonts w:ascii="GHEA Grapalat" w:hAnsi="GHEA Grapalat" w:cs="Sylfaen"/>
          <w:sz w:val="20"/>
          <w:lang w:val="af-ZA"/>
        </w:rPr>
        <w:t xml:space="preserve">9.2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1-</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մասի</w:t>
      </w:r>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r w:rsidRPr="00E6597C">
        <w:rPr>
          <w:rFonts w:ascii="GHEA Grapalat" w:hAnsi="GHEA Grapalat" w:cs="Sylfaen"/>
          <w:sz w:val="20"/>
          <w:lang w:val="ru-RU"/>
        </w:rPr>
        <w:t>կետով</w:t>
      </w:r>
      <w:r w:rsidRPr="00E6597C">
        <w:rPr>
          <w:rFonts w:ascii="GHEA Grapalat" w:hAnsi="GHEA Grapalat" w:cs="Sylfaen"/>
          <w:sz w:val="20"/>
          <w:lang w:val="af-ZA"/>
        </w:rPr>
        <w:t xml:space="preserve"> </w:t>
      </w:r>
      <w:r w:rsidRPr="00E6597C">
        <w:rPr>
          <w:rFonts w:ascii="GHEA Grapalat" w:hAnsi="GHEA Grapalat" w:cs="Sylfaen"/>
          <w:sz w:val="20"/>
          <w:lang w:val="ru-RU"/>
        </w:rPr>
        <w:t>սահմանված</w:t>
      </w:r>
      <w:r w:rsidRPr="00E6597C">
        <w:rPr>
          <w:rFonts w:ascii="GHEA Grapalat" w:hAnsi="GHEA Grapalat" w:cs="Sylfaen"/>
          <w:sz w:val="20"/>
          <w:lang w:val="af-ZA"/>
        </w:rPr>
        <w:t xml:space="preserve"> </w:t>
      </w:r>
      <w:r w:rsidRPr="00E6597C">
        <w:rPr>
          <w:rFonts w:ascii="GHEA Grapalat" w:hAnsi="GHEA Grapalat" w:cs="Sylfaen"/>
          <w:sz w:val="20"/>
          <w:lang w:val="ru-RU"/>
        </w:rPr>
        <w:t>անգործության</w:t>
      </w:r>
      <w:r w:rsidRPr="00E6597C">
        <w:rPr>
          <w:rFonts w:ascii="GHEA Grapalat" w:hAnsi="GHEA Grapalat" w:cs="Sylfaen"/>
          <w:sz w:val="20"/>
          <w:lang w:val="af-ZA"/>
        </w:rPr>
        <w:t xml:space="preserve"> </w:t>
      </w:r>
      <w:r w:rsidRPr="00E6597C">
        <w:rPr>
          <w:rFonts w:ascii="GHEA Grapalat" w:hAnsi="GHEA Grapalat" w:cs="Sylfaen"/>
          <w:sz w:val="20"/>
          <w:lang w:val="ru-RU"/>
        </w:rPr>
        <w:t>ժամկետը</w:t>
      </w:r>
      <w:r w:rsidRPr="00E6597C">
        <w:rPr>
          <w:rFonts w:ascii="GHEA Grapalat" w:hAnsi="GHEA Grapalat" w:cs="Sylfaen"/>
          <w:sz w:val="20"/>
          <w:lang w:val="af-ZA"/>
        </w:rPr>
        <w:t xml:space="preserve"> </w:t>
      </w:r>
      <w:r w:rsidRPr="00E6597C">
        <w:rPr>
          <w:rFonts w:ascii="GHEA Grapalat" w:hAnsi="GHEA Grapalat" w:cs="Sylfaen"/>
          <w:sz w:val="20"/>
          <w:lang w:val="ru-RU"/>
        </w:rPr>
        <w:t>լրանալուն</w:t>
      </w:r>
      <w:r w:rsidRPr="00E6597C">
        <w:rPr>
          <w:rFonts w:ascii="GHEA Grapalat" w:hAnsi="GHEA Grapalat" w:cs="Sylfaen"/>
          <w:sz w:val="20"/>
          <w:lang w:val="af-ZA"/>
        </w:rPr>
        <w:t xml:space="preserve"> </w:t>
      </w:r>
      <w:r w:rsidRPr="00E6597C">
        <w:rPr>
          <w:rFonts w:ascii="GHEA Grapalat" w:hAnsi="GHEA Grapalat" w:cs="Sylfaen"/>
          <w:sz w:val="20"/>
          <w:lang w:val="ru-RU"/>
        </w:rPr>
        <w:t>հաջորդող</w:t>
      </w:r>
      <w:r w:rsidRPr="00E6597C">
        <w:rPr>
          <w:rFonts w:ascii="GHEA Grapalat" w:hAnsi="GHEA Grapalat" w:cs="Sylfaen"/>
          <w:sz w:val="20"/>
          <w:lang w:val="af-ZA"/>
        </w:rPr>
        <w:t xml:space="preserve"> </w:t>
      </w:r>
      <w:r w:rsidRPr="00E6597C">
        <w:rPr>
          <w:rFonts w:ascii="GHEA Grapalat" w:hAnsi="GHEA Grapalat" w:cs="Sylfaen"/>
          <w:sz w:val="20"/>
          <w:lang w:val="ru-RU"/>
        </w:rPr>
        <w:t>չոր</w:t>
      </w:r>
      <w:r>
        <w:rPr>
          <w:rFonts w:ascii="GHEA Grapalat" w:hAnsi="GHEA Grapalat" w:cs="Sylfaen"/>
          <w:sz w:val="20"/>
          <w:lang w:val="hy-AM"/>
        </w:rPr>
        <w:t>րորդ</w:t>
      </w:r>
      <w:r w:rsidRPr="00E6597C">
        <w:rPr>
          <w:rFonts w:ascii="GHEA Grapalat" w:hAnsi="GHEA Grapalat" w:cs="Sylfaen"/>
          <w:sz w:val="20"/>
          <w:lang w:val="af-ZA"/>
        </w:rPr>
        <w:t xml:space="preserve"> </w:t>
      </w:r>
      <w:r w:rsidRPr="00E6597C">
        <w:rPr>
          <w:rFonts w:ascii="GHEA Grapalat" w:hAnsi="GHEA Grapalat" w:cs="Sylfaen"/>
          <w:sz w:val="20"/>
          <w:lang w:val="ru-RU"/>
        </w:rPr>
        <w:t>աշխատանքային</w:t>
      </w:r>
      <w:r w:rsidRPr="00E6597C">
        <w:rPr>
          <w:rFonts w:ascii="GHEA Grapalat" w:hAnsi="GHEA Grapalat" w:cs="Sylfaen"/>
          <w:sz w:val="20"/>
          <w:lang w:val="af-ZA"/>
        </w:rPr>
        <w:t xml:space="preserve"> </w:t>
      </w:r>
      <w:r>
        <w:rPr>
          <w:rFonts w:ascii="GHEA Grapalat" w:hAnsi="GHEA Grapalat" w:cs="Sylfaen"/>
          <w:sz w:val="20"/>
          <w:lang w:val="hy-AM"/>
        </w:rPr>
        <w:t>օրը</w:t>
      </w:r>
      <w:r w:rsidRPr="00E6597C">
        <w:rPr>
          <w:rFonts w:ascii="GHEA Grapalat" w:hAnsi="GHEA Grapalat" w:cs="Sylfaen"/>
          <w:sz w:val="20"/>
          <w:lang w:val="af-ZA"/>
        </w:rPr>
        <w:t xml:space="preserve"> </w:t>
      </w:r>
      <w:r w:rsidRPr="00E6597C">
        <w:rPr>
          <w:rFonts w:ascii="GHEA Grapalat" w:hAnsi="GHEA Grapalat" w:cs="Sylfaen"/>
          <w:sz w:val="20"/>
        </w:rPr>
        <w:t>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w:t>
      </w:r>
      <w:r w:rsidRPr="00E6597C">
        <w:rPr>
          <w:rFonts w:ascii="GHEA Grapalat" w:hAnsi="GHEA Grapalat" w:cs="Sylfaen"/>
          <w:sz w:val="20"/>
          <w:lang w:val="ru-RU"/>
        </w:rPr>
        <w:t>ծանուցում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rPr>
        <w:t>մ</w:t>
      </w:r>
      <w:r w:rsidRPr="00E6597C">
        <w:rPr>
          <w:rFonts w:ascii="GHEA Grapalat" w:hAnsi="GHEA Grapalat" w:cs="Sylfaen"/>
          <w:sz w:val="20"/>
          <w:lang w:val="ru-RU"/>
        </w:rPr>
        <w:t>ասնակցին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ներկայացնելով</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առաջարկը</w:t>
      </w:r>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պայմանագրի</w:t>
      </w:r>
      <w:r w:rsidRPr="00E6597C">
        <w:rPr>
          <w:rFonts w:ascii="GHEA Grapalat" w:hAnsi="GHEA Grapalat" w:cs="Sylfaen"/>
          <w:sz w:val="20"/>
          <w:lang w:val="af-ZA"/>
        </w:rPr>
        <w:t xml:space="preserve"> </w:t>
      </w:r>
      <w:r w:rsidRPr="00E6597C">
        <w:rPr>
          <w:rFonts w:ascii="GHEA Grapalat" w:hAnsi="GHEA Grapalat" w:cs="Sylfaen"/>
          <w:sz w:val="20"/>
          <w:lang w:val="ru-RU"/>
        </w:rPr>
        <w:t>նախագիծը</w:t>
      </w:r>
      <w:r w:rsidRPr="00E6597C">
        <w:rPr>
          <w:rFonts w:ascii="GHEA Grapalat" w:hAnsi="GHEA Grapalat" w:cs="Sylfaen"/>
          <w:sz w:val="20"/>
          <w:lang w:val="af-ZA"/>
        </w:rPr>
        <w:t xml:space="preserve">: </w:t>
      </w:r>
      <w:r w:rsidRPr="00E6597C">
        <w:rPr>
          <w:rFonts w:ascii="GHEA Grapalat" w:hAnsi="GHEA Grapalat" w:cs="Sylfaen"/>
          <w:sz w:val="20"/>
          <w:lang w:val="ru-RU"/>
        </w:rPr>
        <w:t>Ընդ</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կնքվել</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շուտ</w:t>
      </w:r>
      <w:r w:rsidRPr="00E6597C">
        <w:rPr>
          <w:rFonts w:ascii="GHEA Grapalat" w:hAnsi="GHEA Grapalat" w:cs="Sylfaen"/>
          <w:sz w:val="20"/>
          <w:lang w:val="af-ZA"/>
        </w:rPr>
        <w:t xml:space="preserve">, </w:t>
      </w:r>
      <w:r w:rsidRPr="00E6597C">
        <w:rPr>
          <w:rFonts w:ascii="GHEA Grapalat" w:hAnsi="GHEA Grapalat" w:cs="Sylfaen"/>
          <w:sz w:val="20"/>
          <w:lang w:val="ru-RU"/>
        </w:rPr>
        <w:t>քան</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1-</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մասի</w:t>
      </w:r>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r w:rsidRPr="00E6597C">
        <w:rPr>
          <w:rFonts w:ascii="GHEA Grapalat" w:hAnsi="GHEA Grapalat" w:cs="Sylfaen"/>
          <w:sz w:val="20"/>
          <w:lang w:val="ru-RU"/>
        </w:rPr>
        <w:t>կետով</w:t>
      </w:r>
      <w:r w:rsidRPr="00E6597C">
        <w:rPr>
          <w:rFonts w:ascii="GHEA Grapalat" w:hAnsi="GHEA Grapalat" w:cs="Sylfaen"/>
          <w:sz w:val="20"/>
          <w:lang w:val="af-ZA"/>
        </w:rPr>
        <w:t xml:space="preserve"> </w:t>
      </w:r>
      <w:r w:rsidRPr="00E6597C">
        <w:rPr>
          <w:rFonts w:ascii="GHEA Grapalat" w:hAnsi="GHEA Grapalat" w:cs="Sylfaen"/>
          <w:sz w:val="20"/>
          <w:lang w:val="ru-RU"/>
        </w:rPr>
        <w:t>սահմանված</w:t>
      </w:r>
      <w:r w:rsidRPr="00E6597C">
        <w:rPr>
          <w:rFonts w:ascii="GHEA Grapalat" w:hAnsi="GHEA Grapalat" w:cs="Sylfaen"/>
          <w:sz w:val="20"/>
          <w:lang w:val="af-ZA"/>
        </w:rPr>
        <w:t xml:space="preserve"> </w:t>
      </w:r>
      <w:r w:rsidRPr="00E6597C">
        <w:rPr>
          <w:rFonts w:ascii="GHEA Grapalat" w:hAnsi="GHEA Grapalat" w:cs="Sylfaen"/>
          <w:sz w:val="20"/>
          <w:lang w:val="ru-RU"/>
        </w:rPr>
        <w:t>անգործության</w:t>
      </w:r>
      <w:r w:rsidRPr="00E6597C">
        <w:rPr>
          <w:rFonts w:ascii="GHEA Grapalat" w:hAnsi="GHEA Grapalat" w:cs="Sylfaen"/>
          <w:sz w:val="20"/>
          <w:lang w:val="af-ZA"/>
        </w:rPr>
        <w:t xml:space="preserve"> </w:t>
      </w:r>
      <w:r w:rsidRPr="00E6597C">
        <w:rPr>
          <w:rFonts w:ascii="GHEA Grapalat" w:hAnsi="GHEA Grapalat" w:cs="Sylfaen"/>
          <w:sz w:val="20"/>
          <w:lang w:val="ru-RU"/>
        </w:rPr>
        <w:t>ժամկետը</w:t>
      </w:r>
      <w:r w:rsidRPr="00E6597C">
        <w:rPr>
          <w:rFonts w:ascii="GHEA Grapalat" w:hAnsi="GHEA Grapalat" w:cs="Sylfaen"/>
          <w:sz w:val="20"/>
          <w:lang w:val="af-ZA"/>
        </w:rPr>
        <w:t xml:space="preserve"> </w:t>
      </w:r>
      <w:r w:rsidRPr="00E6597C">
        <w:rPr>
          <w:rFonts w:ascii="GHEA Grapalat" w:hAnsi="GHEA Grapalat" w:cs="Sylfaen"/>
          <w:sz w:val="20"/>
          <w:lang w:val="ru-RU"/>
        </w:rPr>
        <w:t>լրանալու</w:t>
      </w:r>
      <w:r w:rsidRPr="00E6597C">
        <w:rPr>
          <w:rFonts w:ascii="GHEA Grapalat" w:hAnsi="GHEA Grapalat" w:cs="Sylfaen"/>
          <w:sz w:val="20"/>
          <w:lang w:val="af-ZA"/>
        </w:rPr>
        <w:t xml:space="preserve"> </w:t>
      </w:r>
      <w:r w:rsidRPr="00E6597C">
        <w:rPr>
          <w:rFonts w:ascii="GHEA Grapalat" w:hAnsi="GHEA Grapalat" w:cs="Sylfaen"/>
          <w:sz w:val="20"/>
          <w:lang w:val="ru-RU"/>
        </w:rPr>
        <w:t>օրվան</w:t>
      </w:r>
      <w:r w:rsidRPr="00E6597C">
        <w:rPr>
          <w:rFonts w:ascii="GHEA Grapalat" w:hAnsi="GHEA Grapalat" w:cs="Sylfaen"/>
          <w:sz w:val="20"/>
          <w:lang w:val="af-ZA"/>
        </w:rPr>
        <w:t xml:space="preserve"> </w:t>
      </w:r>
      <w:r w:rsidRPr="00E6597C">
        <w:rPr>
          <w:rFonts w:ascii="GHEA Grapalat" w:hAnsi="GHEA Grapalat" w:cs="Sylfaen"/>
          <w:sz w:val="20"/>
          <w:lang w:val="ru-RU"/>
        </w:rPr>
        <w:t>հաջորդող</w:t>
      </w:r>
      <w:r w:rsidRPr="00E6597C">
        <w:rPr>
          <w:rFonts w:ascii="GHEA Grapalat" w:hAnsi="GHEA Grapalat" w:cs="Sylfaen"/>
          <w:sz w:val="20"/>
          <w:lang w:val="af-ZA"/>
        </w:rPr>
        <w:t xml:space="preserve"> </w:t>
      </w:r>
      <w:r>
        <w:rPr>
          <w:rFonts w:ascii="GHEA Grapalat" w:hAnsi="GHEA Grapalat" w:cs="Sylfaen"/>
          <w:sz w:val="20"/>
          <w:lang w:val="hy-AM"/>
        </w:rPr>
        <w:t>չորրորդ</w:t>
      </w:r>
      <w:r w:rsidRPr="00E6597C">
        <w:rPr>
          <w:rFonts w:ascii="GHEA Grapalat" w:hAnsi="GHEA Grapalat" w:cs="Sylfaen"/>
          <w:sz w:val="20"/>
          <w:lang w:val="af-ZA"/>
        </w:rPr>
        <w:t xml:space="preserve"> </w:t>
      </w:r>
      <w:r w:rsidRPr="00E6597C">
        <w:rPr>
          <w:rFonts w:ascii="GHEA Grapalat" w:hAnsi="GHEA Grapalat" w:cs="Sylfaen"/>
          <w:sz w:val="20"/>
          <w:lang w:val="ru-RU"/>
        </w:rPr>
        <w:t>աշխատանքային</w:t>
      </w:r>
      <w:r w:rsidRPr="00E6597C">
        <w:rPr>
          <w:rFonts w:ascii="GHEA Grapalat" w:hAnsi="GHEA Grapalat" w:cs="Sylfaen"/>
          <w:sz w:val="20"/>
          <w:lang w:val="af-ZA"/>
        </w:rPr>
        <w:t xml:space="preserve"> </w:t>
      </w:r>
      <w:r w:rsidRPr="00E6597C">
        <w:rPr>
          <w:rFonts w:ascii="GHEA Grapalat" w:hAnsi="GHEA Grapalat" w:cs="Sylfaen"/>
          <w:sz w:val="20"/>
          <w:lang w:val="ru-RU"/>
        </w:rPr>
        <w:t>օրը</w:t>
      </w:r>
      <w:r w:rsidRPr="00E6597C">
        <w:rPr>
          <w:rFonts w:ascii="GHEA Grapalat" w:hAnsi="GHEA Grapalat" w:cs="Sylfaen"/>
          <w:sz w:val="20"/>
          <w:lang w:val="af-ZA"/>
        </w:rPr>
        <w:t>:</w:t>
      </w:r>
    </w:p>
    <w:p w:rsidR="00802951" w:rsidRPr="00E6597C" w:rsidRDefault="00802951" w:rsidP="00802951">
      <w:pPr>
        <w:ind w:firstLine="567"/>
        <w:jc w:val="both"/>
        <w:rPr>
          <w:rFonts w:ascii="GHEA Grapalat" w:hAnsi="GHEA Grapalat" w:cs="Sylfaen"/>
          <w:sz w:val="20"/>
          <w:lang w:val="af-ZA"/>
        </w:rPr>
      </w:pPr>
      <w:r w:rsidRPr="00E6597C">
        <w:rPr>
          <w:rFonts w:ascii="GHEA Grapalat" w:hAnsi="GHEA Grapalat" w:cs="Sylfaen"/>
          <w:sz w:val="20"/>
          <w:lang w:val="af-ZA"/>
        </w:rPr>
        <w:t>9</w:t>
      </w:r>
      <w:r w:rsidRPr="00E6597C">
        <w:rPr>
          <w:rFonts w:ascii="GHEA Grapalat" w:hAnsi="GHEA Grapalat" w:cs="Sylfaen"/>
          <w:sz w:val="20"/>
          <w:lang w:val="hy-AM"/>
        </w:rPr>
        <w:t>.3</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rPr>
        <w:t>մ</w:t>
      </w:r>
      <w:r w:rsidRPr="00E6597C">
        <w:rPr>
          <w:rFonts w:ascii="GHEA Grapalat" w:hAnsi="GHEA Grapalat" w:cs="Sylfaen"/>
          <w:sz w:val="20"/>
          <w:lang w:val="ru-RU"/>
        </w:rPr>
        <w:t>ասնակցին</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առաջարկը</w:t>
      </w:r>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r w:rsidRPr="00E6597C">
        <w:rPr>
          <w:rFonts w:ascii="GHEA Grapalat" w:hAnsi="GHEA Grapalat" w:cs="Sylfaen"/>
          <w:sz w:val="20"/>
          <w:lang w:val="ru-RU"/>
        </w:rPr>
        <w:t>կնքվելիք</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պայմանագրի</w:t>
      </w:r>
      <w:r w:rsidRPr="00E6597C">
        <w:rPr>
          <w:rFonts w:ascii="GHEA Grapalat" w:hAnsi="GHEA Grapalat" w:cs="Sylfaen"/>
          <w:sz w:val="20"/>
          <w:lang w:val="af-ZA"/>
        </w:rPr>
        <w:t xml:space="preserve"> </w:t>
      </w:r>
      <w:r w:rsidRPr="00E6597C">
        <w:rPr>
          <w:rFonts w:ascii="GHEA Grapalat" w:hAnsi="GHEA Grapalat" w:cs="Sylfaen"/>
          <w:sz w:val="20"/>
          <w:lang w:val="ru-RU"/>
        </w:rPr>
        <w:t>նախագիծը</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հանձնաժողովի</w:t>
      </w:r>
      <w:r w:rsidRPr="00E6597C">
        <w:rPr>
          <w:rFonts w:ascii="GHEA Grapalat" w:hAnsi="GHEA Grapalat" w:cs="Sylfaen"/>
          <w:sz w:val="20"/>
          <w:lang w:val="af-ZA"/>
        </w:rPr>
        <w:t xml:space="preserve"> </w:t>
      </w:r>
      <w:r w:rsidRPr="00E6597C">
        <w:rPr>
          <w:rFonts w:ascii="GHEA Grapalat" w:hAnsi="GHEA Grapalat" w:cs="Sylfaen"/>
          <w:sz w:val="20"/>
          <w:lang w:val="ru-RU"/>
        </w:rPr>
        <w:t>քարտուղարը</w:t>
      </w:r>
      <w:r w:rsidRPr="00E6597C">
        <w:rPr>
          <w:rFonts w:ascii="GHEA Grapalat" w:hAnsi="GHEA Grapalat" w:cs="Sylfaen"/>
          <w:sz w:val="20"/>
          <w:lang w:val="af-ZA"/>
        </w:rPr>
        <w:t xml:space="preserve"> </w:t>
      </w:r>
      <w:r w:rsidRPr="00E6597C">
        <w:rPr>
          <w:rFonts w:ascii="GHEA Grapalat" w:hAnsi="GHEA Grapalat" w:cs="Sylfaen"/>
          <w:sz w:val="20"/>
          <w:lang w:val="ru-RU"/>
        </w:rPr>
        <w:t>տրամադրում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էլեկտրոնային</w:t>
      </w:r>
      <w:r w:rsidRPr="00E6597C">
        <w:rPr>
          <w:rFonts w:ascii="GHEA Grapalat" w:hAnsi="GHEA Grapalat" w:cs="Sylfaen"/>
          <w:sz w:val="20"/>
          <w:lang w:val="af-ZA"/>
        </w:rPr>
        <w:t xml:space="preserve"> </w:t>
      </w:r>
      <w:r w:rsidRPr="00E6597C">
        <w:rPr>
          <w:rFonts w:ascii="GHEA Grapalat" w:hAnsi="GHEA Grapalat" w:cs="Sylfaen"/>
          <w:sz w:val="20"/>
          <w:lang w:val="ru-RU"/>
        </w:rPr>
        <w:t>եղանակով</w:t>
      </w:r>
      <w:r w:rsidRPr="00E6597C">
        <w:rPr>
          <w:rFonts w:ascii="GHEA Grapalat" w:hAnsi="GHEA Grapalat" w:cs="Sylfaen"/>
          <w:sz w:val="20"/>
          <w:lang w:val="af-ZA"/>
        </w:rPr>
        <w:t xml:space="preserve">: </w:t>
      </w:r>
      <w:r w:rsidRPr="00E6597C">
        <w:rPr>
          <w:rFonts w:ascii="GHEA Grapalat" w:hAnsi="GHEA Grapalat" w:cs="Sylfaen"/>
          <w:sz w:val="20"/>
          <w:lang w:val="ru-RU"/>
        </w:rPr>
        <w:t>Ընդ</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շինարարական աշխատանքների գնման դեպքում  </w:t>
      </w:r>
      <w:r w:rsidRPr="00E6597C">
        <w:rPr>
          <w:rFonts w:ascii="GHEA Grapalat" w:hAnsi="GHEA Grapalat" w:cs="Sylfaen"/>
          <w:sz w:val="20"/>
          <w:lang w:val="ru-RU"/>
        </w:rPr>
        <w:t>պայմանագրում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մասնակցի</w:t>
      </w:r>
      <w:r w:rsidRPr="00E6597C">
        <w:rPr>
          <w:rFonts w:ascii="GHEA Grapalat" w:hAnsi="GHEA Grapalat" w:cs="Sylfaen"/>
          <w:sz w:val="20"/>
          <w:lang w:val="af-ZA"/>
        </w:rPr>
        <w:t xml:space="preserve"> </w:t>
      </w:r>
      <w:r w:rsidRPr="00E6597C">
        <w:rPr>
          <w:rFonts w:ascii="GHEA Grapalat" w:hAnsi="GHEA Grapalat" w:cs="Sylfaen"/>
          <w:sz w:val="20"/>
          <w:lang w:val="ru-RU"/>
        </w:rPr>
        <w:t>կողմից</w:t>
      </w:r>
      <w:r w:rsidRPr="00E6597C">
        <w:rPr>
          <w:rFonts w:ascii="GHEA Grapalat" w:hAnsi="GHEA Grapalat" w:cs="Sylfaen"/>
          <w:sz w:val="20"/>
          <w:lang w:val="af-ZA"/>
        </w:rPr>
        <w:t xml:space="preserve"> </w:t>
      </w:r>
      <w:r w:rsidRPr="00E6597C">
        <w:rPr>
          <w:rFonts w:ascii="GHEA Grapalat" w:hAnsi="GHEA Grapalat" w:cs="Sylfaen"/>
          <w:sz w:val="20"/>
          <w:lang w:val="ru-RU"/>
        </w:rPr>
        <w:t>հայտով</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ներկայացված</w:t>
      </w:r>
      <w:r w:rsidRPr="00E6597C">
        <w:rPr>
          <w:rFonts w:ascii="GHEA Grapalat" w:hAnsi="GHEA Grapalat" w:cs="Sylfaen"/>
          <w:sz w:val="20"/>
          <w:lang w:val="af-ZA"/>
        </w:rPr>
        <w:t xml:space="preserve"> սարքերը և սարքավորումները: </w:t>
      </w:r>
    </w:p>
    <w:p w:rsidR="00802951" w:rsidRPr="00F84B2C" w:rsidRDefault="00802951" w:rsidP="00802951">
      <w:pPr>
        <w:ind w:firstLine="567"/>
        <w:jc w:val="both"/>
        <w:rPr>
          <w:rFonts w:ascii="GHEA Grapalat" w:hAnsi="GHEA Grapalat" w:cs="Sylfaen"/>
          <w:sz w:val="20"/>
          <w:lang w:val="hy-AM"/>
        </w:rPr>
      </w:pPr>
      <w:r w:rsidRPr="00E6597C">
        <w:rPr>
          <w:rFonts w:ascii="GHEA Grapalat" w:hAnsi="GHEA Grapalat" w:cs="Sylfaen"/>
          <w:sz w:val="20"/>
          <w:lang w:val="af-ZA"/>
        </w:rPr>
        <w:t>9</w:t>
      </w:r>
      <w:r w:rsidRPr="00E6597C">
        <w:rPr>
          <w:rFonts w:ascii="GHEA Grapalat" w:hAnsi="GHEA Grapalat" w:cs="Sylfaen"/>
          <w:sz w:val="20"/>
          <w:lang w:val="hy-AM"/>
        </w:rPr>
        <w:t>.</w:t>
      </w:r>
      <w:r w:rsidRPr="004605D7">
        <w:rPr>
          <w:rFonts w:ascii="GHEA Grapalat" w:hAnsi="GHEA Grapalat" w:cs="Sylfaen"/>
          <w:sz w:val="20"/>
          <w:lang w:val="af-ZA"/>
        </w:rPr>
        <w:t>4</w:t>
      </w:r>
      <w:r w:rsidRPr="00E6597C">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4B72E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4B72E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4B72E3">
        <w:rPr>
          <w:rFonts w:ascii="GHEA Grapalat" w:hAnsi="GHEA Grapalat" w:cs="Sylfaen"/>
          <w:sz w:val="20"/>
          <w:lang w:val="hy-AM"/>
        </w:rPr>
        <w:t>պայմանագրի</w:t>
      </w:r>
      <w:r w:rsidRPr="007E2C83">
        <w:rPr>
          <w:rFonts w:ascii="GHEA Grapalat" w:hAnsi="GHEA Grapalat" w:cs="Sylfaen"/>
          <w:sz w:val="20"/>
          <w:lang w:val="af-ZA"/>
        </w:rPr>
        <w:t xml:space="preserve"> </w:t>
      </w:r>
      <w:r w:rsidRPr="004B72E3">
        <w:rPr>
          <w:rFonts w:ascii="GHEA Grapalat" w:hAnsi="GHEA Grapalat" w:cs="Sylfaen"/>
          <w:sz w:val="20"/>
          <w:lang w:val="hy-AM"/>
        </w:rPr>
        <w:t>ապահովում</w:t>
      </w:r>
      <w:r>
        <w:rPr>
          <w:rFonts w:ascii="GHEA Grapalat" w:hAnsi="GHEA Grapalat" w:cs="Sylfaen"/>
          <w:sz w:val="20"/>
          <w:lang w:val="hy-AM"/>
        </w:rPr>
        <w:t>ներ</w:t>
      </w:r>
      <w:r w:rsidRPr="004B72E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p>
    <w:p w:rsidR="00802951" w:rsidRPr="00E6597C" w:rsidRDefault="00802951" w:rsidP="00802951">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Pr="00B14560">
        <w:rPr>
          <w:rFonts w:ascii="GHEA Grapalat" w:hAnsi="GHEA Grapalat" w:cs="Sylfaen"/>
          <w:sz w:val="20"/>
          <w:lang w:val="hy-AM"/>
        </w:rPr>
        <w:t>պ</w:t>
      </w:r>
      <w:r w:rsidRPr="00E6597C">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E6597C">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E6597C">
        <w:rPr>
          <w:rFonts w:ascii="GHEA Grapalat" w:hAnsi="GHEA Grapalat" w:cs="Sylfaen"/>
          <w:sz w:val="20"/>
          <w:lang w:val="af-ZA"/>
        </w:rPr>
        <w:t xml:space="preserve"> </w:t>
      </w:r>
      <w:r w:rsidRPr="00B14560">
        <w:rPr>
          <w:rFonts w:ascii="GHEA Grapalat" w:hAnsi="GHEA Grapalat" w:cs="Sylfaen"/>
          <w:sz w:val="20"/>
          <w:lang w:val="hy-AM"/>
        </w:rPr>
        <w:t>և</w:t>
      </w:r>
      <w:r w:rsidRPr="00E6597C">
        <w:rPr>
          <w:rFonts w:ascii="GHEA Grapalat" w:hAnsi="GHEA Grapalat" w:cs="Sylfaen"/>
          <w:sz w:val="20"/>
          <w:lang w:val="af-ZA"/>
        </w:rPr>
        <w:t xml:space="preserve"> </w:t>
      </w:r>
      <w:r w:rsidRPr="00B14560">
        <w:rPr>
          <w:rFonts w:ascii="GHEA Grapalat" w:hAnsi="GHEA Grapalat" w:cs="Sylfaen"/>
          <w:sz w:val="20"/>
          <w:lang w:val="hy-AM"/>
        </w:rPr>
        <w:t>հաստատմանը</w:t>
      </w:r>
      <w:r w:rsidRPr="00E6597C">
        <w:rPr>
          <w:rFonts w:ascii="GHEA Grapalat" w:hAnsi="GHEA Grapalat" w:cs="Sylfaen"/>
          <w:sz w:val="20"/>
          <w:lang w:val="af-ZA"/>
        </w:rPr>
        <w:t xml:space="preserve"> </w:t>
      </w:r>
      <w:r w:rsidRPr="00B14560">
        <w:rPr>
          <w:rFonts w:ascii="GHEA Grapalat" w:hAnsi="GHEA Grapalat" w:cs="Sylfaen"/>
          <w:sz w:val="20"/>
          <w:lang w:val="hy-AM"/>
        </w:rPr>
        <w:t>հաջորդող</w:t>
      </w:r>
      <w:r w:rsidRPr="00E6597C">
        <w:rPr>
          <w:rFonts w:ascii="GHEA Grapalat" w:hAnsi="GHEA Grapalat" w:cs="Sylfaen"/>
          <w:sz w:val="20"/>
          <w:lang w:val="af-ZA"/>
        </w:rPr>
        <w:t xml:space="preserve"> </w:t>
      </w:r>
      <w:r w:rsidRPr="00B14560">
        <w:rPr>
          <w:rFonts w:ascii="GHEA Grapalat" w:hAnsi="GHEA Grapalat" w:cs="Sylfaen"/>
          <w:sz w:val="20"/>
          <w:lang w:val="hy-AM"/>
        </w:rPr>
        <w:t>աշխատանքային</w:t>
      </w:r>
      <w:r w:rsidRPr="00E6597C">
        <w:rPr>
          <w:rFonts w:ascii="GHEA Grapalat" w:hAnsi="GHEA Grapalat" w:cs="Sylfaen"/>
          <w:sz w:val="20"/>
          <w:lang w:val="af-ZA"/>
        </w:rPr>
        <w:t xml:space="preserve"> </w:t>
      </w:r>
      <w:r w:rsidRPr="00B14560">
        <w:rPr>
          <w:rFonts w:ascii="GHEA Grapalat" w:hAnsi="GHEA Grapalat" w:cs="Sylfaen"/>
          <w:sz w:val="20"/>
          <w:lang w:val="hy-AM"/>
        </w:rPr>
        <w:t>օրը</w:t>
      </w:r>
      <w:r w:rsidRPr="00E6597C">
        <w:rPr>
          <w:rFonts w:ascii="GHEA Grapalat" w:hAnsi="GHEA Grapalat" w:cs="Sylfaen"/>
          <w:sz w:val="20"/>
          <w:lang w:val="af-ZA"/>
        </w:rPr>
        <w:t xml:space="preserve"> </w:t>
      </w:r>
      <w:r w:rsidRPr="00B14560">
        <w:rPr>
          <w:rFonts w:ascii="GHEA Grapalat" w:hAnsi="GHEA Grapalat" w:cs="Sylfaen"/>
          <w:sz w:val="20"/>
          <w:lang w:val="hy-AM"/>
        </w:rPr>
        <w:t>ուղեկցող</w:t>
      </w:r>
      <w:r w:rsidRPr="00E6597C">
        <w:rPr>
          <w:rFonts w:ascii="GHEA Grapalat" w:hAnsi="GHEA Grapalat" w:cs="Sylfaen"/>
          <w:sz w:val="20"/>
          <w:lang w:val="af-ZA"/>
        </w:rPr>
        <w:t xml:space="preserve"> </w:t>
      </w:r>
      <w:r w:rsidRPr="00B14560">
        <w:rPr>
          <w:rFonts w:ascii="GHEA Grapalat" w:hAnsi="GHEA Grapalat" w:cs="Sylfaen"/>
          <w:sz w:val="20"/>
          <w:lang w:val="hy-AM"/>
        </w:rPr>
        <w:t>գրությամբ</w:t>
      </w:r>
      <w:r w:rsidRPr="00E6597C">
        <w:rPr>
          <w:rFonts w:ascii="GHEA Grapalat" w:hAnsi="GHEA Grapalat" w:cs="Sylfaen"/>
          <w:sz w:val="20"/>
          <w:lang w:val="af-ZA"/>
        </w:rPr>
        <w:t xml:space="preserve"> </w:t>
      </w:r>
      <w:r w:rsidRPr="00B14560">
        <w:rPr>
          <w:rFonts w:ascii="GHEA Grapalat" w:hAnsi="GHEA Grapalat" w:cs="Sylfaen"/>
          <w:sz w:val="20"/>
          <w:lang w:val="hy-AM"/>
        </w:rPr>
        <w:t>տրամադրվում</w:t>
      </w:r>
      <w:r w:rsidRPr="00E6597C">
        <w:rPr>
          <w:rFonts w:ascii="GHEA Grapalat" w:hAnsi="GHEA Grapalat" w:cs="Sylfaen"/>
          <w:sz w:val="20"/>
          <w:lang w:val="af-ZA"/>
        </w:rPr>
        <w:t xml:space="preserve"> </w:t>
      </w:r>
      <w:r w:rsidRPr="00B14560">
        <w:rPr>
          <w:rFonts w:ascii="GHEA Grapalat" w:hAnsi="GHEA Grapalat" w:cs="Sylfaen"/>
          <w:sz w:val="20"/>
          <w:lang w:val="hy-AM"/>
        </w:rPr>
        <w:t>է</w:t>
      </w:r>
      <w:r w:rsidRPr="00E6597C">
        <w:rPr>
          <w:rFonts w:ascii="GHEA Grapalat" w:hAnsi="GHEA Grapalat" w:cs="Sylfaen"/>
          <w:sz w:val="20"/>
          <w:lang w:val="af-ZA"/>
        </w:rPr>
        <w:t xml:space="preserve"> </w:t>
      </w:r>
      <w:r w:rsidRPr="00B14560">
        <w:rPr>
          <w:rFonts w:ascii="GHEA Grapalat" w:hAnsi="GHEA Grapalat" w:cs="Sylfaen"/>
          <w:sz w:val="20"/>
          <w:lang w:val="hy-AM"/>
        </w:rPr>
        <w:t>ընտրված</w:t>
      </w:r>
      <w:r w:rsidRPr="00E6597C">
        <w:rPr>
          <w:rFonts w:ascii="GHEA Grapalat" w:hAnsi="GHEA Grapalat" w:cs="Sylfaen"/>
          <w:sz w:val="20"/>
          <w:lang w:val="af-ZA"/>
        </w:rPr>
        <w:t xml:space="preserve"> </w:t>
      </w:r>
      <w:r w:rsidRPr="00B14560">
        <w:rPr>
          <w:rFonts w:ascii="GHEA Grapalat" w:hAnsi="GHEA Grapalat" w:cs="Sylfaen"/>
          <w:sz w:val="20"/>
          <w:lang w:val="hy-AM"/>
        </w:rPr>
        <w:t>մասնակցին</w:t>
      </w:r>
      <w:r w:rsidRPr="00E6597C">
        <w:rPr>
          <w:rFonts w:ascii="GHEA Grapalat" w:hAnsi="GHEA Grapalat" w:cs="Sylfaen"/>
          <w:sz w:val="20"/>
          <w:lang w:val="hy-AM"/>
        </w:rPr>
        <w:t>:</w:t>
      </w:r>
    </w:p>
    <w:p w:rsidR="00802951" w:rsidRPr="00E6597C" w:rsidRDefault="00802951" w:rsidP="00802951">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9.5 </w:t>
      </w:r>
      <w:r w:rsidRPr="00E6597C">
        <w:rPr>
          <w:rFonts w:ascii="GHEA Grapalat" w:hAnsi="GHEA Grapalat" w:cs="Sylfaen"/>
          <w:i w:val="0"/>
          <w:szCs w:val="24"/>
          <w:lang w:val="ru-RU"/>
        </w:rPr>
        <w:t>Մինչև</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սույն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հրավերի</w:t>
      </w:r>
      <w:r w:rsidRPr="00E6597C">
        <w:rPr>
          <w:rFonts w:ascii="GHEA Grapalat" w:hAnsi="GHEA Grapalat" w:cs="Sylfaen"/>
          <w:i w:val="0"/>
          <w:szCs w:val="24"/>
          <w:lang w:val="af-ZA"/>
        </w:rPr>
        <w:t xml:space="preserve"> 1-ին մասի 9</w:t>
      </w:r>
      <w:r w:rsidRPr="00E6597C">
        <w:rPr>
          <w:rFonts w:ascii="GHEA Grapalat" w:hAnsi="GHEA Grapalat" w:cs="Sylfaen"/>
          <w:i w:val="0"/>
          <w:szCs w:val="24"/>
          <w:lang w:val="hy-AM"/>
        </w:rPr>
        <w:t>.</w:t>
      </w:r>
      <w:r w:rsidRPr="004605D7">
        <w:rPr>
          <w:rFonts w:ascii="GHEA Grapalat" w:hAnsi="GHEA Grapalat" w:cs="Sylfaen"/>
          <w:i w:val="0"/>
          <w:szCs w:val="24"/>
          <w:lang w:val="af-ZA"/>
        </w:rPr>
        <w:t>4</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կետով</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նախատեսված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ժամկետի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ավարտը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կողմերի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համաձայնությամբ</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կարող</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պայմանագրի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նախագծում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կատարվել</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փոփոխություններ</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սակայն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դրանք</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չեն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կարող</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հանգեցնել</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գնման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առարկայի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բնութագրերի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փոփոխմանը</w:t>
      </w:r>
      <w:r w:rsidRPr="00E6597C">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ընտրված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մասնակցի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առաջարկած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գնի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ավելացմանը։</w:t>
      </w:r>
      <w:r w:rsidRPr="00E6597C">
        <w:rPr>
          <w:rFonts w:ascii="GHEA Mariam" w:hAnsi="GHEA Mariam"/>
          <w:spacing w:val="-8"/>
          <w:lang w:val="af-ZA"/>
        </w:rPr>
        <w:t xml:space="preserve"> </w:t>
      </w:r>
    </w:p>
    <w:p w:rsidR="00096865" w:rsidRPr="00802951" w:rsidRDefault="00096865" w:rsidP="00802951">
      <w:pPr>
        <w:rPr>
          <w:rFonts w:ascii="GHEA Grapalat" w:hAnsi="GHEA Grapalat"/>
          <w:b/>
          <w:iCs/>
          <w:sz w:val="20"/>
          <w:lang w:val="ru-RU"/>
        </w:rPr>
      </w:pPr>
    </w:p>
    <w:p w:rsidR="00802951" w:rsidRPr="00E6597C" w:rsidRDefault="00802951" w:rsidP="00802951">
      <w:pPr>
        <w:jc w:val="center"/>
        <w:rPr>
          <w:rFonts w:ascii="GHEA Grapalat" w:hAnsi="GHEA Grapalat" w:cs="Arial"/>
          <w:b/>
          <w:iCs/>
          <w:sz w:val="20"/>
          <w:lang w:val="af-ZA"/>
        </w:rPr>
      </w:pPr>
      <w:r w:rsidRPr="00E6597C">
        <w:rPr>
          <w:rFonts w:ascii="GHEA Grapalat" w:hAnsi="GHEA Grapalat"/>
          <w:b/>
          <w:iCs/>
          <w:sz w:val="20"/>
          <w:lang w:val="af-ZA"/>
        </w:rPr>
        <w:t xml:space="preserve">10. </w:t>
      </w:r>
      <w:r w:rsidRPr="00E6597C">
        <w:rPr>
          <w:rFonts w:ascii="GHEA Grapalat" w:hAnsi="GHEA Grapalat" w:cs="Sylfaen"/>
          <w:b/>
          <w:iCs/>
          <w:sz w:val="20"/>
          <w:lang w:val="hy-AM"/>
        </w:rPr>
        <w:t>ՈՐԱԿԱՎՈՐՄԱՆ</w:t>
      </w:r>
      <w:r w:rsidRPr="00E6597C">
        <w:rPr>
          <w:rFonts w:ascii="GHEA Grapalat" w:hAnsi="GHEA Grapalat" w:cs="Arial"/>
          <w:b/>
          <w:iCs/>
          <w:sz w:val="20"/>
          <w:lang w:val="af-ZA"/>
        </w:rPr>
        <w:t xml:space="preserve"> </w:t>
      </w:r>
      <w:r w:rsidRPr="00E6597C">
        <w:rPr>
          <w:rFonts w:ascii="GHEA Grapalat" w:hAnsi="GHEA Grapalat" w:cs="Sylfaen"/>
          <w:b/>
          <w:iCs/>
          <w:sz w:val="20"/>
          <w:lang w:val="hy-AM"/>
        </w:rPr>
        <w:t>ԵՎ</w:t>
      </w:r>
      <w:r w:rsidRPr="00E6597C">
        <w:rPr>
          <w:rFonts w:ascii="GHEA Grapalat" w:hAnsi="GHEA Grapalat" w:cs="Sylfaen"/>
          <w:b/>
          <w:iCs/>
          <w:sz w:val="20"/>
          <w:lang w:val="af-ZA"/>
        </w:rPr>
        <w:t xml:space="preserve"> ՊԱՅՄԱՆԱԳՐԻ</w:t>
      </w:r>
      <w:r w:rsidRPr="00E6597C">
        <w:rPr>
          <w:rFonts w:ascii="GHEA Grapalat" w:hAnsi="GHEA Grapalat" w:cs="Sylfaen"/>
          <w:b/>
          <w:iCs/>
          <w:sz w:val="20"/>
          <w:lang w:val="hy-AM"/>
        </w:rPr>
        <w:t xml:space="preserve"> </w:t>
      </w:r>
      <w:r w:rsidRPr="00E6597C">
        <w:rPr>
          <w:rFonts w:ascii="GHEA Grapalat" w:hAnsi="GHEA Grapalat" w:cs="Sylfaen"/>
          <w:b/>
          <w:iCs/>
          <w:sz w:val="20"/>
          <w:lang w:val="af-ZA"/>
        </w:rPr>
        <w:t>ԱՊԱՀՈՎՈՒՄ</w:t>
      </w:r>
      <w:r w:rsidRPr="00E6597C">
        <w:rPr>
          <w:rFonts w:ascii="GHEA Grapalat" w:hAnsi="GHEA Grapalat" w:cs="Sylfaen"/>
          <w:b/>
          <w:iCs/>
          <w:sz w:val="20"/>
          <w:lang w:val="hy-AM"/>
        </w:rPr>
        <w:t>ՆԵՐ</w:t>
      </w:r>
      <w:r w:rsidRPr="00E6597C">
        <w:rPr>
          <w:rFonts w:ascii="GHEA Grapalat" w:hAnsi="GHEA Grapalat" w:cs="Sylfaen"/>
          <w:b/>
          <w:iCs/>
          <w:sz w:val="20"/>
          <w:lang w:val="af-ZA"/>
        </w:rPr>
        <w:t>Ը</w:t>
      </w:r>
      <w:r w:rsidRPr="00E6597C">
        <w:rPr>
          <w:rFonts w:ascii="GHEA Grapalat" w:hAnsi="GHEA Grapalat" w:cs="Arial"/>
          <w:b/>
          <w:iCs/>
          <w:sz w:val="20"/>
          <w:lang w:val="af-ZA"/>
        </w:rPr>
        <w:t xml:space="preserve"> </w:t>
      </w:r>
    </w:p>
    <w:p w:rsidR="00802951" w:rsidRPr="00E6597C" w:rsidRDefault="00802951" w:rsidP="00802951">
      <w:pPr>
        <w:jc w:val="center"/>
        <w:rPr>
          <w:rFonts w:ascii="GHEA Grapalat" w:hAnsi="GHEA Grapalat"/>
          <w:b/>
          <w:iCs/>
          <w:sz w:val="20"/>
          <w:lang w:val="af-ZA"/>
        </w:rPr>
      </w:pPr>
    </w:p>
    <w:p w:rsidR="00802951" w:rsidRDefault="00802951" w:rsidP="00802951">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Pr="00E6597C">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4B72E3">
        <w:rPr>
          <w:rFonts w:ascii="GHEA Grapalat" w:hAnsi="GHEA Grapalat" w:cs="Sylfaen"/>
          <w:sz w:val="20"/>
          <w:lang w:val="af-ZA"/>
        </w:rPr>
        <w:t xml:space="preserve"> </w:t>
      </w:r>
      <w:r w:rsidRPr="004B72E3">
        <w:rPr>
          <w:rFonts w:ascii="GHEA Grapalat" w:hAnsi="GHEA Grapalat" w:cs="Sylfaen"/>
          <w:sz w:val="20"/>
          <w:lang w:val="ru-RU"/>
        </w:rPr>
        <w:t>մասնակիցը</w:t>
      </w:r>
      <w:r w:rsidRPr="004B72E3">
        <w:rPr>
          <w:rFonts w:ascii="GHEA Grapalat" w:hAnsi="GHEA Grapalat" w:cs="Sylfaen"/>
          <w:sz w:val="20"/>
          <w:lang w:val="af-ZA"/>
        </w:rPr>
        <w:t xml:space="preserve"> </w:t>
      </w:r>
      <w:r w:rsidRPr="004B72E3">
        <w:rPr>
          <w:rFonts w:ascii="GHEA Grapalat" w:hAnsi="GHEA Grapalat" w:cs="Sylfaen"/>
          <w:sz w:val="20"/>
          <w:lang w:val="ru-RU"/>
        </w:rPr>
        <w:t>պարտավոր</w:t>
      </w:r>
      <w:r w:rsidRPr="004B72E3">
        <w:rPr>
          <w:rFonts w:ascii="GHEA Grapalat" w:hAnsi="GHEA Grapalat" w:cs="Sylfaen"/>
          <w:sz w:val="20"/>
          <w:lang w:val="af-ZA"/>
        </w:rPr>
        <w:t xml:space="preserve"> </w:t>
      </w:r>
      <w:r w:rsidRPr="004B72E3">
        <w:rPr>
          <w:rFonts w:ascii="GHEA Grapalat" w:hAnsi="GHEA Grapalat" w:cs="Sylfaen"/>
          <w:sz w:val="20"/>
          <w:lang w:val="ru-RU"/>
        </w:rPr>
        <w:t>է</w:t>
      </w:r>
      <w:r w:rsidRPr="004B72E3">
        <w:rPr>
          <w:rFonts w:ascii="GHEA Grapalat" w:hAnsi="GHEA Grapalat" w:cs="Sylfaen"/>
          <w:sz w:val="20"/>
          <w:lang w:val="af-ZA"/>
        </w:rPr>
        <w:t xml:space="preserve"> </w:t>
      </w:r>
      <w:r w:rsidRPr="004B72E3">
        <w:rPr>
          <w:rFonts w:ascii="GHEA Grapalat" w:hAnsi="GHEA Grapalat" w:cs="Sylfaen"/>
          <w:sz w:val="20"/>
          <w:lang w:val="ru-RU"/>
        </w:rPr>
        <w:t>ներկայացնել</w:t>
      </w:r>
      <w:r w:rsidRPr="004B72E3">
        <w:rPr>
          <w:rFonts w:ascii="GHEA Grapalat" w:hAnsi="GHEA Grapalat" w:cs="Sylfaen"/>
          <w:sz w:val="20"/>
          <w:lang w:val="af-ZA"/>
        </w:rPr>
        <w:t xml:space="preserve"> </w:t>
      </w:r>
      <w:r w:rsidRPr="004B72E3">
        <w:rPr>
          <w:rFonts w:ascii="GHEA Grapalat" w:hAnsi="GHEA Grapalat" w:cs="Sylfaen"/>
          <w:sz w:val="20"/>
          <w:lang w:val="hy-AM"/>
        </w:rPr>
        <w:t>որակավորման</w:t>
      </w:r>
      <w:r w:rsidRPr="004B72E3">
        <w:rPr>
          <w:rFonts w:ascii="GHEA Grapalat" w:hAnsi="GHEA Grapalat" w:cs="Sylfaen"/>
          <w:sz w:val="20"/>
          <w:lang w:val="af-ZA"/>
        </w:rPr>
        <w:t xml:space="preserve"> </w:t>
      </w:r>
      <w:r w:rsidRPr="004B72E3">
        <w:rPr>
          <w:rFonts w:ascii="GHEA Grapalat" w:hAnsi="GHEA Grapalat" w:cs="Sylfaen"/>
          <w:sz w:val="20"/>
          <w:lang w:val="hy-AM"/>
        </w:rPr>
        <w:t>և</w:t>
      </w:r>
      <w:r w:rsidRPr="004B72E3">
        <w:rPr>
          <w:rFonts w:ascii="GHEA Grapalat" w:hAnsi="GHEA Grapalat" w:cs="Sylfaen"/>
          <w:sz w:val="20"/>
          <w:lang w:val="af-ZA"/>
        </w:rPr>
        <w:t xml:space="preserve"> </w:t>
      </w:r>
      <w:r w:rsidRPr="004B72E3">
        <w:rPr>
          <w:rFonts w:ascii="GHEA Grapalat" w:hAnsi="GHEA Grapalat" w:cs="Sylfaen"/>
          <w:sz w:val="20"/>
          <w:lang w:val="ru-RU"/>
        </w:rPr>
        <w:t>պայմանագրի</w:t>
      </w:r>
      <w:r w:rsidRPr="004B72E3">
        <w:rPr>
          <w:rFonts w:ascii="GHEA Grapalat" w:hAnsi="GHEA Grapalat" w:cs="Sylfaen"/>
          <w:sz w:val="20"/>
          <w:lang w:val="hy-AM"/>
        </w:rPr>
        <w:t xml:space="preserve"> </w:t>
      </w:r>
      <w:r w:rsidRPr="004B72E3">
        <w:rPr>
          <w:rFonts w:ascii="GHEA Grapalat" w:hAnsi="GHEA Grapalat" w:cs="Sylfaen"/>
          <w:sz w:val="20"/>
          <w:lang w:val="ru-RU"/>
        </w:rPr>
        <w:t>ապահովում</w:t>
      </w:r>
      <w:r w:rsidRPr="004B72E3">
        <w:rPr>
          <w:rFonts w:ascii="GHEA Grapalat" w:hAnsi="GHEA Grapalat" w:cs="Sylfaen"/>
          <w:sz w:val="20"/>
          <w:lang w:val="hy-AM"/>
        </w:rPr>
        <w:t>ներ</w:t>
      </w:r>
      <w:r w:rsidRPr="004B72E3">
        <w:rPr>
          <w:rFonts w:ascii="GHEA Grapalat" w:hAnsi="GHEA Grapalat" w:cs="Sylfaen"/>
          <w:sz w:val="20"/>
          <w:lang w:val="ru-RU"/>
        </w:rPr>
        <w:t>։</w:t>
      </w:r>
      <w:r w:rsidRPr="004B72E3">
        <w:rPr>
          <w:rFonts w:ascii="GHEA Grapalat" w:hAnsi="GHEA Grapalat" w:cs="Sylfaen"/>
          <w:sz w:val="20"/>
          <w:lang w:val="af-ZA"/>
        </w:rPr>
        <w:t xml:space="preserve"> </w:t>
      </w:r>
      <w:r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4B72E3">
        <w:rPr>
          <w:rFonts w:ascii="GHEA Grapalat" w:hAnsi="GHEA Grapalat" w:cs="Sylfaen"/>
          <w:sz w:val="20"/>
          <w:lang w:val="af-ZA"/>
        </w:rPr>
        <w:t xml:space="preserve"> </w:t>
      </w:r>
      <w:r w:rsidRPr="004B72E3">
        <w:rPr>
          <w:rFonts w:ascii="GHEA Grapalat" w:hAnsi="GHEA Grapalat" w:cs="Sylfaen"/>
          <w:sz w:val="20"/>
          <w:lang w:val="hy-AM"/>
        </w:rPr>
        <w:t>մասնակցի</w:t>
      </w:r>
      <w:r w:rsidRPr="004B72E3">
        <w:rPr>
          <w:rFonts w:ascii="GHEA Grapalat" w:hAnsi="GHEA Grapalat" w:cs="Sylfaen"/>
          <w:sz w:val="20"/>
          <w:lang w:val="af-ZA"/>
        </w:rPr>
        <w:t xml:space="preserve"> </w:t>
      </w:r>
      <w:r w:rsidRPr="004B72E3">
        <w:rPr>
          <w:rFonts w:ascii="GHEA Grapalat" w:hAnsi="GHEA Grapalat" w:cs="Sylfaen"/>
          <w:sz w:val="20"/>
          <w:lang w:val="hy-AM"/>
        </w:rPr>
        <w:t>հետ</w:t>
      </w:r>
      <w:r w:rsidRPr="004B72E3">
        <w:rPr>
          <w:rFonts w:ascii="GHEA Grapalat" w:hAnsi="GHEA Grapalat" w:cs="Sylfaen"/>
          <w:sz w:val="20"/>
          <w:lang w:val="af-ZA"/>
        </w:rPr>
        <w:t xml:space="preserve"> </w:t>
      </w:r>
      <w:r w:rsidRPr="004B72E3">
        <w:rPr>
          <w:rFonts w:ascii="GHEA Grapalat" w:hAnsi="GHEA Grapalat" w:cs="Sylfaen"/>
          <w:sz w:val="20"/>
          <w:lang w:val="hy-AM"/>
        </w:rPr>
        <w:t>պայմանագիր</w:t>
      </w:r>
      <w:r w:rsidRPr="004B72E3">
        <w:rPr>
          <w:rFonts w:ascii="GHEA Grapalat" w:hAnsi="GHEA Grapalat" w:cs="Sylfaen"/>
          <w:sz w:val="20"/>
          <w:lang w:val="af-ZA"/>
        </w:rPr>
        <w:t xml:space="preserve"> </w:t>
      </w:r>
      <w:r w:rsidRPr="004B72E3">
        <w:rPr>
          <w:rFonts w:ascii="GHEA Grapalat" w:hAnsi="GHEA Grapalat" w:cs="Sylfaen"/>
          <w:sz w:val="20"/>
          <w:lang w:val="hy-AM"/>
        </w:rPr>
        <w:t>կնքվում</w:t>
      </w:r>
      <w:r w:rsidRPr="004B72E3">
        <w:rPr>
          <w:rFonts w:ascii="GHEA Grapalat" w:hAnsi="GHEA Grapalat" w:cs="Sylfaen"/>
          <w:sz w:val="20"/>
          <w:lang w:val="af-ZA"/>
        </w:rPr>
        <w:t xml:space="preserve"> </w:t>
      </w:r>
      <w:r w:rsidRPr="004B72E3">
        <w:rPr>
          <w:rFonts w:ascii="GHEA Grapalat" w:hAnsi="GHEA Grapalat" w:cs="Sylfaen"/>
          <w:sz w:val="20"/>
          <w:lang w:val="hy-AM"/>
        </w:rPr>
        <w:t>է</w:t>
      </w:r>
      <w:r w:rsidRPr="004B72E3">
        <w:rPr>
          <w:rFonts w:ascii="GHEA Grapalat" w:hAnsi="GHEA Grapalat" w:cs="Sylfaen"/>
          <w:sz w:val="20"/>
          <w:lang w:val="af-ZA"/>
        </w:rPr>
        <w:t xml:space="preserve">, </w:t>
      </w:r>
      <w:r w:rsidRPr="004B72E3">
        <w:rPr>
          <w:rFonts w:ascii="GHEA Grapalat" w:hAnsi="GHEA Grapalat" w:cs="Sylfaen"/>
          <w:sz w:val="20"/>
          <w:lang w:val="hy-AM"/>
        </w:rPr>
        <w:t>եթե</w:t>
      </w:r>
      <w:r w:rsidRPr="004B72E3">
        <w:rPr>
          <w:rFonts w:ascii="GHEA Grapalat" w:hAnsi="GHEA Grapalat" w:cs="Sylfaen"/>
          <w:sz w:val="20"/>
          <w:lang w:val="af-ZA"/>
        </w:rPr>
        <w:t xml:space="preserve"> </w:t>
      </w:r>
      <w:r w:rsidRPr="004B72E3">
        <w:rPr>
          <w:rFonts w:ascii="GHEA Grapalat" w:hAnsi="GHEA Grapalat" w:cs="Sylfaen"/>
          <w:sz w:val="20"/>
          <w:lang w:val="hy-AM"/>
        </w:rPr>
        <w:t>վերջինս</w:t>
      </w:r>
      <w:r w:rsidRPr="004B72E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4B72E3">
        <w:rPr>
          <w:rFonts w:ascii="GHEA Grapalat" w:hAnsi="GHEA Grapalat" w:cs="Sylfaen"/>
          <w:sz w:val="20"/>
          <w:lang w:val="af-ZA"/>
        </w:rPr>
        <w:t xml:space="preserve"> </w:t>
      </w:r>
      <w:r w:rsidRPr="004B72E3">
        <w:rPr>
          <w:rFonts w:ascii="GHEA Grapalat" w:hAnsi="GHEA Grapalat" w:cs="Sylfaen"/>
          <w:sz w:val="20"/>
          <w:lang w:val="hy-AM"/>
        </w:rPr>
        <w:t>է</w:t>
      </w:r>
      <w:r w:rsidRPr="004B72E3">
        <w:rPr>
          <w:rFonts w:ascii="GHEA Grapalat" w:hAnsi="GHEA Grapalat" w:cs="Sylfaen"/>
          <w:sz w:val="20"/>
          <w:lang w:val="af-ZA"/>
        </w:rPr>
        <w:t xml:space="preserve"> </w:t>
      </w:r>
      <w:r w:rsidRPr="004B72E3">
        <w:rPr>
          <w:rFonts w:ascii="GHEA Grapalat" w:hAnsi="GHEA Grapalat" w:cs="Sylfaen"/>
          <w:sz w:val="20"/>
          <w:lang w:val="hy-AM"/>
        </w:rPr>
        <w:t>որակավորման և</w:t>
      </w:r>
      <w:r w:rsidRPr="004B72E3">
        <w:rPr>
          <w:rFonts w:ascii="GHEA Grapalat" w:hAnsi="GHEA Grapalat" w:cs="Sylfaen"/>
          <w:sz w:val="20"/>
          <w:lang w:val="af-ZA"/>
        </w:rPr>
        <w:t xml:space="preserve"> </w:t>
      </w:r>
      <w:r w:rsidRPr="004B72E3">
        <w:rPr>
          <w:rFonts w:ascii="GHEA Grapalat" w:hAnsi="GHEA Grapalat" w:cs="Sylfaen"/>
          <w:sz w:val="20"/>
          <w:lang w:val="hy-AM"/>
        </w:rPr>
        <w:t xml:space="preserve">պայմանագրի </w:t>
      </w:r>
      <w:r w:rsidRPr="004B72E3">
        <w:rPr>
          <w:rFonts w:ascii="GHEA Grapalat" w:hAnsi="GHEA Grapalat" w:cs="Sylfaen"/>
          <w:sz w:val="20"/>
          <w:lang w:val="af-ZA"/>
        </w:rPr>
        <w:t>(</w:t>
      </w:r>
      <w:r w:rsidRPr="004B72E3">
        <w:rPr>
          <w:rFonts w:ascii="GHEA Grapalat" w:hAnsi="GHEA Grapalat" w:cs="Sylfaen"/>
          <w:sz w:val="20"/>
          <w:lang w:val="hy-AM"/>
        </w:rPr>
        <w:t>կանխավճարի</w:t>
      </w:r>
      <w:r w:rsidRPr="004B72E3">
        <w:rPr>
          <w:rFonts w:ascii="GHEA Grapalat" w:hAnsi="GHEA Grapalat" w:cs="Sylfaen"/>
          <w:sz w:val="20"/>
          <w:lang w:val="af-ZA"/>
        </w:rPr>
        <w:t xml:space="preserve">) </w:t>
      </w:r>
      <w:r w:rsidRPr="004B72E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10"/>
      </w:r>
    </w:p>
    <w:p w:rsidR="00802951" w:rsidRDefault="00802951" w:rsidP="00802951">
      <w:pPr>
        <w:ind w:firstLine="567"/>
        <w:jc w:val="both"/>
        <w:rPr>
          <w:rFonts w:ascii="GHEA Grapalat" w:hAnsi="GHEA Grapalat" w:cs="Arial"/>
          <w:sz w:val="20"/>
          <w:lang w:val="af-ZA"/>
        </w:rPr>
      </w:pPr>
      <w:r w:rsidRPr="00E6597C">
        <w:rPr>
          <w:rFonts w:ascii="GHEA Grapalat" w:hAnsi="GHEA Grapalat" w:cs="Sylfaen"/>
          <w:sz w:val="20"/>
          <w:lang w:val="hy-AM"/>
        </w:rPr>
        <w:t>10.2</w:t>
      </w:r>
      <w:r w:rsidRPr="00E6597C">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7F147C">
        <w:rPr>
          <w:rFonts w:ascii="GHEA Grapalat" w:hAnsi="GHEA Grapalat" w:cs="Sylfaen"/>
          <w:sz w:val="20"/>
          <w:lang w:val="af-ZA"/>
        </w:rPr>
        <w:t xml:space="preserve"> </w:t>
      </w:r>
      <w:r w:rsidRPr="00015CC3">
        <w:rPr>
          <w:rFonts w:ascii="GHEA Grapalat" w:hAnsi="GHEA Grapalat" w:cs="Sylfaen"/>
          <w:sz w:val="20"/>
          <w:lang w:val="hy-AM"/>
        </w:rPr>
        <w:t>ապահովման</w:t>
      </w:r>
      <w:r w:rsidRPr="007F147C">
        <w:rPr>
          <w:rFonts w:ascii="GHEA Grapalat" w:hAnsi="GHEA Grapalat" w:cs="Sylfaen"/>
          <w:sz w:val="20"/>
          <w:lang w:val="af-ZA"/>
        </w:rPr>
        <w:t xml:space="preserve"> </w:t>
      </w:r>
      <w:r w:rsidRPr="00015CC3">
        <w:rPr>
          <w:rFonts w:ascii="GHEA Grapalat" w:hAnsi="GHEA Grapalat" w:cs="Sylfaen"/>
          <w:sz w:val="20"/>
          <w:lang w:val="hy-AM"/>
        </w:rPr>
        <w:t>չափը</w:t>
      </w:r>
      <w:r w:rsidRPr="007F147C">
        <w:rPr>
          <w:rFonts w:ascii="GHEA Grapalat" w:hAnsi="GHEA Grapalat" w:cs="Sylfaen"/>
          <w:sz w:val="20"/>
          <w:lang w:val="af-ZA"/>
        </w:rPr>
        <w:t xml:space="preserve"> </w:t>
      </w:r>
      <w:r w:rsidRPr="00015CC3">
        <w:rPr>
          <w:rFonts w:ascii="GHEA Grapalat" w:hAnsi="GHEA Grapalat" w:cs="Sylfaen"/>
          <w:sz w:val="20"/>
          <w:lang w:val="hy-AM"/>
        </w:rPr>
        <w:t>հավասար</w:t>
      </w:r>
      <w:r w:rsidRPr="007F147C">
        <w:rPr>
          <w:rFonts w:ascii="GHEA Grapalat" w:hAnsi="GHEA Grapalat" w:cs="Sylfaen"/>
          <w:sz w:val="20"/>
          <w:lang w:val="af-ZA"/>
        </w:rPr>
        <w:t xml:space="preserve"> </w:t>
      </w:r>
      <w:r w:rsidRPr="00015CC3">
        <w:rPr>
          <w:rFonts w:ascii="GHEA Grapalat" w:hAnsi="GHEA Grapalat" w:cs="Sylfaen"/>
          <w:sz w:val="20"/>
          <w:lang w:val="hy-AM"/>
        </w:rPr>
        <w:t>է</w:t>
      </w:r>
      <w:r w:rsidRPr="007F147C">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w:t>
      </w:r>
      <w:r>
        <w:rPr>
          <w:rFonts w:ascii="GHEA Grapalat" w:hAnsi="GHEA Grapalat" w:cs="Sylfaen"/>
          <w:sz w:val="20"/>
          <w:lang w:val="hy-AM"/>
        </w:rPr>
        <w:t>աշխատանքների</w:t>
      </w:r>
      <w:r w:rsidRPr="00BA41C0">
        <w:rPr>
          <w:rFonts w:ascii="GHEA Grapalat" w:hAnsi="GHEA Grapalat" w:cs="Sylfaen"/>
          <w:sz w:val="20"/>
          <w:lang w:val="hy-AM"/>
        </w:rPr>
        <w:t xml:space="preserve"> գնման գնի </w:t>
      </w:r>
      <w:r>
        <w:rPr>
          <w:rFonts w:ascii="GHEA Grapalat" w:hAnsi="GHEA Grapalat" w:cs="Sylfaen"/>
          <w:sz w:val="20"/>
          <w:lang w:val="hy-AM"/>
        </w:rPr>
        <w:t xml:space="preserve">15 տոկոսին:  Եթե աշխատանքների գնման գինը պակաս է կնքվելիք պայմանագրի գնից, ապա որակավորման ապահովման չափը հաշվարկվում է պայմանագրի գնի նկատմամբ։ </w:t>
      </w:r>
      <w:r w:rsidRPr="007F147C">
        <w:rPr>
          <w:rFonts w:ascii="GHEA Grapalat" w:hAnsi="GHEA Grapalat" w:cs="Sylfaen"/>
          <w:sz w:val="20"/>
          <w:lang w:val="af-ZA"/>
        </w:rPr>
        <w:t xml:space="preserve"> </w:t>
      </w:r>
      <w:r>
        <w:rPr>
          <w:rFonts w:ascii="GHEA Grapalat" w:hAnsi="GHEA Grapalat" w:cs="Sylfaen"/>
          <w:sz w:val="20"/>
        </w:rPr>
        <w:t>Որակավորման</w:t>
      </w:r>
      <w:r w:rsidRPr="007F147C">
        <w:rPr>
          <w:rFonts w:ascii="GHEA Grapalat" w:hAnsi="GHEA Grapalat" w:cs="Sylfaen"/>
          <w:sz w:val="20"/>
          <w:lang w:val="af-ZA"/>
        </w:rPr>
        <w:t xml:space="preserve"> </w:t>
      </w:r>
      <w:r>
        <w:rPr>
          <w:rFonts w:ascii="GHEA Grapalat" w:hAnsi="GHEA Grapalat" w:cs="Sylfaen"/>
          <w:sz w:val="20"/>
        </w:rPr>
        <w:t>ապահովումը</w:t>
      </w:r>
      <w:r w:rsidRPr="007F147C">
        <w:rPr>
          <w:rFonts w:ascii="GHEA Grapalat" w:hAnsi="GHEA Grapalat" w:cs="Sylfaen"/>
          <w:sz w:val="20"/>
          <w:lang w:val="af-ZA"/>
        </w:rPr>
        <w:t xml:space="preserve"> </w:t>
      </w:r>
      <w:r>
        <w:rPr>
          <w:rFonts w:ascii="GHEA Grapalat" w:hAnsi="GHEA Grapalat" w:cs="Sylfaen"/>
          <w:sz w:val="20"/>
        </w:rPr>
        <w:t>ներկայացվում</w:t>
      </w:r>
      <w:r w:rsidRPr="007F147C">
        <w:rPr>
          <w:rFonts w:ascii="GHEA Grapalat" w:hAnsi="GHEA Grapalat" w:cs="Sylfaen"/>
          <w:sz w:val="20"/>
          <w:lang w:val="af-ZA"/>
        </w:rPr>
        <w:t xml:space="preserve"> </w:t>
      </w:r>
      <w:r w:rsidR="00E500BA">
        <w:rPr>
          <w:rFonts w:ascii="GHEA Grapalat" w:hAnsi="GHEA Grapalat" w:cs="Sylfaen"/>
          <w:sz w:val="20"/>
          <w:lang w:val="ru-RU"/>
        </w:rPr>
        <w:t>է</w:t>
      </w:r>
      <w:r w:rsidRPr="00EE5DD1">
        <w:rPr>
          <w:rFonts w:ascii="GHEA Grapalat" w:hAnsi="GHEA Grapalat" w:cs="Sylfaen"/>
          <w:sz w:val="20"/>
          <w:lang w:val="af-ZA"/>
        </w:rPr>
        <w:t xml:space="preserve"> </w:t>
      </w:r>
      <w:r w:rsidRPr="00D533CD">
        <w:rPr>
          <w:rFonts w:ascii="GHEA Grapalat" w:hAnsi="GHEA Grapalat" w:cs="Sylfaen"/>
          <w:sz w:val="20"/>
        </w:rPr>
        <w:t>կանխիկ</w:t>
      </w:r>
      <w:r w:rsidRPr="00EE5DD1">
        <w:rPr>
          <w:rFonts w:ascii="GHEA Grapalat" w:hAnsi="GHEA Grapalat" w:cs="Sylfaen"/>
          <w:sz w:val="20"/>
          <w:lang w:val="af-ZA"/>
        </w:rPr>
        <w:t xml:space="preserve"> </w:t>
      </w:r>
      <w:r w:rsidRPr="00D533CD">
        <w:rPr>
          <w:rFonts w:ascii="GHEA Grapalat" w:hAnsi="GHEA Grapalat" w:cs="Sylfaen"/>
          <w:sz w:val="20"/>
        </w:rPr>
        <w:t>փողի</w:t>
      </w:r>
      <w:r w:rsidRPr="00EE5DD1">
        <w:rPr>
          <w:rFonts w:ascii="GHEA Grapalat" w:hAnsi="GHEA Grapalat" w:cs="Sylfaen"/>
          <w:sz w:val="20"/>
          <w:lang w:val="af-ZA"/>
        </w:rPr>
        <w:t xml:space="preserve">, </w:t>
      </w:r>
      <w:r w:rsidRPr="00D533CD">
        <w:rPr>
          <w:rFonts w:ascii="GHEA Grapalat" w:hAnsi="GHEA Grapalat" w:cs="Sylfaen"/>
          <w:sz w:val="20"/>
        </w:rPr>
        <w:t>կամ</w:t>
      </w:r>
      <w:r w:rsidRPr="00EE5DD1">
        <w:rPr>
          <w:rFonts w:ascii="GHEA Grapalat" w:hAnsi="GHEA Grapalat" w:cs="Sylfaen"/>
          <w:sz w:val="20"/>
          <w:lang w:val="af-ZA"/>
        </w:rPr>
        <w:t xml:space="preserve"> </w:t>
      </w:r>
      <w:r w:rsidRPr="00D533CD">
        <w:rPr>
          <w:rFonts w:ascii="GHEA Grapalat" w:hAnsi="GHEA Grapalat" w:cs="Sylfaen"/>
          <w:sz w:val="20"/>
        </w:rPr>
        <w:t>բանկերի</w:t>
      </w:r>
      <w:r w:rsidRPr="00EE5DD1">
        <w:rPr>
          <w:rFonts w:ascii="GHEA Grapalat" w:hAnsi="GHEA Grapalat" w:cs="Sylfaen"/>
          <w:sz w:val="20"/>
          <w:lang w:val="af-ZA"/>
        </w:rPr>
        <w:t xml:space="preserve"> </w:t>
      </w:r>
      <w:r w:rsidRPr="00D533CD">
        <w:rPr>
          <w:rFonts w:ascii="GHEA Grapalat" w:hAnsi="GHEA Grapalat" w:cs="Sylfaen"/>
          <w:sz w:val="20"/>
        </w:rPr>
        <w:t>կողմից</w:t>
      </w:r>
      <w:r w:rsidRPr="00EE5DD1">
        <w:rPr>
          <w:rFonts w:ascii="GHEA Grapalat" w:hAnsi="GHEA Grapalat" w:cs="Sylfaen"/>
          <w:sz w:val="20"/>
          <w:lang w:val="af-ZA"/>
        </w:rPr>
        <w:t xml:space="preserve"> </w:t>
      </w:r>
      <w:r w:rsidRPr="00D533CD">
        <w:rPr>
          <w:rFonts w:ascii="GHEA Grapalat" w:hAnsi="GHEA Grapalat" w:cs="Sylfaen"/>
          <w:sz w:val="20"/>
        </w:rPr>
        <w:t>տրամադրված</w:t>
      </w:r>
      <w:r w:rsidRPr="00EE5DD1">
        <w:rPr>
          <w:rFonts w:ascii="GHEA Grapalat" w:hAnsi="GHEA Grapalat" w:cs="Sylfaen"/>
          <w:sz w:val="20"/>
          <w:lang w:val="af-ZA"/>
        </w:rPr>
        <w:t xml:space="preserve"> </w:t>
      </w:r>
      <w:r w:rsidRPr="00D533CD">
        <w:rPr>
          <w:rFonts w:ascii="GHEA Grapalat" w:hAnsi="GHEA Grapalat" w:cs="Sylfaen"/>
          <w:sz w:val="20"/>
        </w:rPr>
        <w:t>երաշխիքների</w:t>
      </w:r>
      <w:r w:rsidRPr="00E34136">
        <w:rPr>
          <w:rFonts w:ascii="GHEA Grapalat" w:hAnsi="GHEA Grapalat" w:cs="Sylfaen"/>
          <w:sz w:val="20"/>
          <w:lang w:val="af-ZA"/>
        </w:rPr>
        <w:t xml:space="preserve"> </w:t>
      </w:r>
      <w:r w:rsidRPr="00D533CD">
        <w:rPr>
          <w:rFonts w:ascii="GHEA Grapalat" w:hAnsi="GHEA Grapalat" w:cs="Sylfaen"/>
          <w:sz w:val="20"/>
        </w:rPr>
        <w:t>ձևով</w:t>
      </w:r>
      <w:r w:rsidRPr="00EE5DD1" w:rsidDel="000A6F09">
        <w:rPr>
          <w:rFonts w:ascii="GHEA Grapalat" w:hAnsi="GHEA Grapalat" w:cs="Sylfaen"/>
          <w:sz w:val="20"/>
          <w:lang w:val="af-ZA"/>
        </w:rPr>
        <w:t xml:space="preserve"> </w:t>
      </w:r>
      <w:r>
        <w:rPr>
          <w:rFonts w:ascii="GHEA Grapalat" w:hAnsi="GHEA Grapalat" w:cs="Sylfaen"/>
          <w:sz w:val="20"/>
          <w:lang w:val="af-ZA"/>
        </w:rPr>
        <w:t>:</w:t>
      </w:r>
      <w:r w:rsidRPr="00D651D1">
        <w:rPr>
          <w:rFonts w:ascii="GHEA Grapalat" w:hAnsi="GHEA Grapalat" w:cs="Sylfaen"/>
          <w:sz w:val="20"/>
          <w:lang w:val="af-ZA"/>
        </w:rPr>
        <w:t>Ընդ որում ապահովումը</w:t>
      </w:r>
      <w:r w:rsidRPr="000D094F">
        <w:rPr>
          <w:rFonts w:ascii="GHEA Grapalat" w:hAnsi="GHEA Grapalat"/>
          <w:color w:val="000000"/>
          <w:shd w:val="clear" w:color="auto" w:fill="FFFFFF"/>
          <w:lang w:val="af-ZA"/>
        </w:rPr>
        <w:t xml:space="preserve"> </w:t>
      </w:r>
      <w:r>
        <w:rPr>
          <w:rFonts w:ascii="GHEA Grapalat" w:hAnsi="GHEA Grapalat" w:cs="Sylfaen"/>
          <w:sz w:val="20"/>
        </w:rPr>
        <w:t>պետք</w:t>
      </w:r>
      <w:r w:rsidRPr="007F147C">
        <w:rPr>
          <w:rFonts w:ascii="GHEA Grapalat" w:hAnsi="GHEA Grapalat" w:cs="Sylfaen"/>
          <w:sz w:val="20"/>
          <w:lang w:val="af-ZA"/>
        </w:rPr>
        <w:t xml:space="preserve"> </w:t>
      </w:r>
      <w:r>
        <w:rPr>
          <w:rFonts w:ascii="GHEA Grapalat" w:hAnsi="GHEA Grapalat" w:cs="Sylfaen"/>
          <w:sz w:val="20"/>
        </w:rPr>
        <w:t>է</w:t>
      </w:r>
      <w:r w:rsidRPr="007F147C">
        <w:rPr>
          <w:rFonts w:ascii="GHEA Grapalat" w:hAnsi="GHEA Grapalat" w:cs="Sylfaen"/>
          <w:sz w:val="20"/>
          <w:lang w:val="af-ZA"/>
        </w:rPr>
        <w:t xml:space="preserve"> </w:t>
      </w:r>
      <w:r>
        <w:rPr>
          <w:rFonts w:ascii="GHEA Grapalat" w:hAnsi="GHEA Grapalat" w:cs="Sylfaen"/>
          <w:sz w:val="20"/>
        </w:rPr>
        <w:t>վավեր</w:t>
      </w:r>
      <w:r w:rsidRPr="007F147C">
        <w:rPr>
          <w:rFonts w:ascii="GHEA Grapalat" w:hAnsi="GHEA Grapalat" w:cs="Sylfaen"/>
          <w:sz w:val="20"/>
          <w:lang w:val="af-ZA"/>
        </w:rPr>
        <w:t xml:space="preserve"> </w:t>
      </w:r>
      <w:r>
        <w:rPr>
          <w:rFonts w:ascii="GHEA Grapalat" w:hAnsi="GHEA Grapalat" w:cs="Sylfaen"/>
          <w:sz w:val="20"/>
        </w:rPr>
        <w:t>լինի</w:t>
      </w:r>
      <w:r w:rsidRPr="007F147C">
        <w:rPr>
          <w:rFonts w:ascii="GHEA Grapalat" w:hAnsi="GHEA Grapalat" w:cs="Sylfaen"/>
          <w:sz w:val="20"/>
          <w:lang w:val="af-ZA"/>
        </w:rPr>
        <w:t xml:space="preserve"> </w:t>
      </w:r>
      <w:r>
        <w:rPr>
          <w:rFonts w:ascii="GHEA Grapalat" w:hAnsi="GHEA Grapalat" w:cs="Sylfaen"/>
          <w:sz w:val="20"/>
        </w:rPr>
        <w:t>առնվազն</w:t>
      </w:r>
      <w:r w:rsidRPr="007F147C">
        <w:rPr>
          <w:rFonts w:ascii="GHEA Grapalat" w:hAnsi="GHEA Grapalat" w:cs="Sylfaen"/>
          <w:sz w:val="20"/>
          <w:lang w:val="af-ZA"/>
        </w:rPr>
        <w:t xml:space="preserve"> </w:t>
      </w:r>
      <w:r>
        <w:rPr>
          <w:rFonts w:ascii="GHEA Grapalat" w:hAnsi="GHEA Grapalat" w:cs="Sylfaen"/>
          <w:sz w:val="20"/>
        </w:rPr>
        <w:t>մինչև</w:t>
      </w:r>
      <w:r w:rsidRPr="007F147C">
        <w:rPr>
          <w:rFonts w:ascii="GHEA Grapalat" w:hAnsi="GHEA Grapalat" w:cs="Sylfaen"/>
          <w:sz w:val="20"/>
          <w:lang w:val="af-ZA"/>
        </w:rPr>
        <w:t xml:space="preserve"> </w:t>
      </w:r>
      <w:r>
        <w:rPr>
          <w:rFonts w:ascii="GHEA Grapalat" w:hAnsi="GHEA Grapalat" w:cs="Sylfaen"/>
          <w:sz w:val="20"/>
        </w:rPr>
        <w:t>պայմանագրի</w:t>
      </w:r>
      <w:r w:rsidRPr="007F147C">
        <w:rPr>
          <w:rFonts w:ascii="GHEA Grapalat" w:hAnsi="GHEA Grapalat" w:cs="Sylfaen"/>
          <w:sz w:val="20"/>
          <w:lang w:val="af-ZA"/>
        </w:rPr>
        <w:t xml:space="preserve"> </w:t>
      </w:r>
      <w:r>
        <w:rPr>
          <w:rFonts w:ascii="GHEA Grapalat" w:hAnsi="GHEA Grapalat" w:cs="Sylfaen"/>
          <w:sz w:val="20"/>
        </w:rPr>
        <w:t>կատարման</w:t>
      </w:r>
      <w:r w:rsidRPr="007F147C">
        <w:rPr>
          <w:rFonts w:ascii="GHEA Grapalat" w:hAnsi="GHEA Grapalat" w:cs="Sylfaen"/>
          <w:sz w:val="20"/>
          <w:lang w:val="af-ZA"/>
        </w:rPr>
        <w:t xml:space="preserve"> </w:t>
      </w:r>
      <w:r>
        <w:rPr>
          <w:rFonts w:ascii="GHEA Grapalat" w:hAnsi="GHEA Grapalat" w:cs="Sylfaen"/>
          <w:sz w:val="20"/>
        </w:rPr>
        <w:t>արդյունքը</w:t>
      </w:r>
      <w:r w:rsidRPr="007F147C">
        <w:rPr>
          <w:rFonts w:ascii="GHEA Grapalat" w:hAnsi="GHEA Grapalat" w:cs="Sylfaen"/>
          <w:sz w:val="20"/>
          <w:lang w:val="af-ZA"/>
        </w:rPr>
        <w:t xml:space="preserve"> </w:t>
      </w:r>
      <w:r>
        <w:rPr>
          <w:rFonts w:ascii="GHEA Grapalat" w:hAnsi="GHEA Grapalat" w:cs="Sylfaen"/>
          <w:sz w:val="20"/>
        </w:rPr>
        <w:t>պատվիրատուից</w:t>
      </w:r>
      <w:r w:rsidRPr="007F147C">
        <w:rPr>
          <w:rFonts w:ascii="GHEA Grapalat" w:hAnsi="GHEA Grapalat" w:cs="Sylfaen"/>
          <w:sz w:val="20"/>
          <w:lang w:val="af-ZA"/>
        </w:rPr>
        <w:t xml:space="preserve"> </w:t>
      </w:r>
      <w:r>
        <w:rPr>
          <w:rFonts w:ascii="GHEA Grapalat" w:hAnsi="GHEA Grapalat" w:cs="Sylfaen"/>
          <w:sz w:val="20"/>
        </w:rPr>
        <w:t>կողմից</w:t>
      </w:r>
      <w:r w:rsidRPr="007F147C">
        <w:rPr>
          <w:rFonts w:ascii="GHEA Grapalat" w:hAnsi="GHEA Grapalat" w:cs="Sylfaen"/>
          <w:sz w:val="20"/>
          <w:lang w:val="af-ZA"/>
        </w:rPr>
        <w:t xml:space="preserve"> </w:t>
      </w:r>
      <w:r>
        <w:rPr>
          <w:rFonts w:ascii="GHEA Grapalat" w:hAnsi="GHEA Grapalat" w:cs="Sylfaen"/>
          <w:sz w:val="20"/>
        </w:rPr>
        <w:t>ամբողջական</w:t>
      </w:r>
      <w:r w:rsidRPr="007F147C">
        <w:rPr>
          <w:rFonts w:ascii="GHEA Grapalat" w:hAnsi="GHEA Grapalat" w:cs="Sylfaen"/>
          <w:sz w:val="20"/>
          <w:lang w:val="af-ZA"/>
        </w:rPr>
        <w:t xml:space="preserve"> </w:t>
      </w:r>
      <w:r>
        <w:rPr>
          <w:rFonts w:ascii="GHEA Grapalat" w:hAnsi="GHEA Grapalat" w:cs="Sylfaen"/>
          <w:sz w:val="20"/>
        </w:rPr>
        <w:t>ընդունվելու</w:t>
      </w:r>
      <w:r w:rsidRPr="007F147C">
        <w:rPr>
          <w:rFonts w:ascii="GHEA Grapalat" w:hAnsi="GHEA Grapalat" w:cs="Sylfaen"/>
          <w:sz w:val="20"/>
          <w:lang w:val="af-ZA"/>
        </w:rPr>
        <w:t xml:space="preserve"> </w:t>
      </w:r>
      <w:r>
        <w:rPr>
          <w:rFonts w:ascii="GHEA Grapalat" w:hAnsi="GHEA Grapalat" w:cs="Sylfaen"/>
          <w:sz w:val="20"/>
        </w:rPr>
        <w:t>օրվան</w:t>
      </w:r>
      <w:r w:rsidRPr="007F147C">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sidR="00E500BA" w:rsidRPr="00E500BA">
        <w:rPr>
          <w:rFonts w:ascii="GHEA Grapalat" w:hAnsi="GHEA Grapalat" w:cs="Sylfaen"/>
          <w:sz w:val="20"/>
          <w:lang w:val="af-ZA"/>
        </w:rPr>
        <w:t>90</w:t>
      </w:r>
      <w:r w:rsidRPr="007F147C">
        <w:rPr>
          <w:rFonts w:ascii="GHEA Grapalat" w:hAnsi="GHEA Grapalat" w:cs="Sylfaen"/>
          <w:sz w:val="20"/>
          <w:lang w:val="af-ZA"/>
        </w:rPr>
        <w:t>-</w:t>
      </w:r>
      <w:r>
        <w:rPr>
          <w:rFonts w:ascii="GHEA Grapalat" w:hAnsi="GHEA Grapalat" w:cs="Sylfaen"/>
          <w:sz w:val="20"/>
        </w:rPr>
        <w:t>րդ</w:t>
      </w:r>
      <w:r w:rsidRPr="007F147C">
        <w:rPr>
          <w:rFonts w:ascii="GHEA Grapalat" w:hAnsi="GHEA Grapalat" w:cs="Sylfaen"/>
          <w:sz w:val="20"/>
          <w:lang w:val="af-ZA"/>
        </w:rPr>
        <w:t xml:space="preserve"> </w:t>
      </w:r>
      <w:r>
        <w:rPr>
          <w:rFonts w:ascii="GHEA Grapalat" w:hAnsi="GHEA Grapalat" w:cs="Sylfaen"/>
          <w:sz w:val="20"/>
        </w:rPr>
        <w:t>աշխատանքային</w:t>
      </w:r>
      <w:r w:rsidRPr="007F147C">
        <w:rPr>
          <w:rFonts w:ascii="GHEA Grapalat" w:hAnsi="GHEA Grapalat" w:cs="Sylfaen"/>
          <w:sz w:val="20"/>
          <w:lang w:val="af-ZA"/>
        </w:rPr>
        <w:t xml:space="preserve"> </w:t>
      </w:r>
      <w:r>
        <w:rPr>
          <w:rFonts w:ascii="GHEA Grapalat" w:hAnsi="GHEA Grapalat" w:cs="Sylfaen"/>
          <w:sz w:val="20"/>
        </w:rPr>
        <w:t>օրը</w:t>
      </w:r>
      <w:r w:rsidRPr="007F147C">
        <w:rPr>
          <w:rFonts w:ascii="GHEA Grapalat" w:hAnsi="GHEA Grapalat" w:cs="Sylfaen"/>
          <w:sz w:val="20"/>
          <w:lang w:val="af-ZA"/>
        </w:rPr>
        <w:t xml:space="preserve"> </w:t>
      </w:r>
      <w:r w:rsidRPr="00AF27D0">
        <w:rPr>
          <w:rFonts w:ascii="GHEA Grapalat" w:hAnsi="GHEA Grapalat" w:cs="Arial"/>
          <w:sz w:val="20"/>
        </w:rPr>
        <w:t>ներառյալ</w:t>
      </w:r>
      <w:r w:rsidRPr="007F147C">
        <w:rPr>
          <w:rFonts w:ascii="GHEA Grapalat" w:hAnsi="GHEA Grapalat" w:cs="Arial"/>
          <w:sz w:val="20"/>
          <w:lang w:val="af-ZA"/>
        </w:rPr>
        <w:t>:</w:t>
      </w:r>
      <w:r>
        <w:rPr>
          <w:rStyle w:val="af6"/>
          <w:rFonts w:ascii="GHEA Grapalat" w:hAnsi="GHEA Grapalat" w:cs="Arial"/>
          <w:sz w:val="20"/>
          <w:lang w:val="af-ZA"/>
        </w:rPr>
        <w:footnoteReference w:id="11"/>
      </w:r>
      <w:r w:rsidRPr="006D197A">
        <w:rPr>
          <w:rStyle w:val="af6"/>
          <w:rFonts w:ascii="GHEA Grapalat" w:hAnsi="GHEA Grapalat" w:cs="Arial"/>
          <w:sz w:val="20"/>
          <w:lang w:val="af-ZA"/>
        </w:rPr>
        <w:t xml:space="preserve"> </w:t>
      </w:r>
    </w:p>
    <w:p w:rsidR="00802951" w:rsidRDefault="00802951" w:rsidP="00802951">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Pr="00EE5DD1">
        <w:rPr>
          <w:rFonts w:ascii="GHEA Grapalat" w:hAnsi="GHEA Grapalat" w:cs="Arial"/>
          <w:sz w:val="20"/>
          <w:lang w:val="hy-AM"/>
        </w:rPr>
        <w:t>ապահովում ներկայացվելու դեպքում դրա գումարը հաշվարկվում է</w:t>
      </w:r>
      <w:r w:rsidRPr="00120F8A">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rsidR="00802951" w:rsidRDefault="00802951" w:rsidP="00802951">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rsidR="00802951" w:rsidRDefault="00802951" w:rsidP="00802951">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Pr="00D533CD">
        <w:rPr>
          <w:rFonts w:ascii="GHEA Grapalat" w:hAnsi="GHEA Grapalat" w:cs="Arial"/>
          <w:sz w:val="20"/>
          <w:lang w:val="hy-AM"/>
        </w:rPr>
        <w:t xml:space="preserve"> փուլի գումարի նկատմամբ հաշվարկված համամասնությամբ</w:t>
      </w:r>
      <w:r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rsidR="00802951" w:rsidRPr="00D90E1A" w:rsidRDefault="00802951" w:rsidP="00802951">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2"/>
      </w:r>
    </w:p>
    <w:p w:rsidR="00802951" w:rsidRPr="00265A5A" w:rsidRDefault="00802951" w:rsidP="00802951">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802951" w:rsidRPr="00E6597C" w:rsidRDefault="00802951" w:rsidP="00802951">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802951" w:rsidRPr="00FF3C84" w:rsidRDefault="00802951" w:rsidP="00802951">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Pr>
          <w:rFonts w:ascii="GHEA Grapalat" w:hAnsi="GHEA Grapalat" w:cs="Sylfaen"/>
          <w:sz w:val="20"/>
          <w:lang w:val="hy-AM"/>
        </w:rPr>
        <w:t xml:space="preserve">գնման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Pr="00DC658B">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w:t>
      </w:r>
      <w:r w:rsidRPr="00FF3C84">
        <w:rPr>
          <w:rFonts w:ascii="GHEA Grapalat" w:hAnsi="GHEA Grapalat" w:cs="Sylfaen"/>
          <w:sz w:val="20"/>
          <w:lang w:val="hy-AM"/>
        </w:rPr>
        <w:t xml:space="preserve"> Պայմանագրի ապահովումը ներկայացվում է բանկային երախիքի </w:t>
      </w:r>
      <w:r w:rsidRPr="004605D7">
        <w:rPr>
          <w:rFonts w:ascii="GHEA Grapalat" w:hAnsi="GHEA Grapalat" w:cs="Sylfaen"/>
          <w:sz w:val="20"/>
          <w:lang w:val="hy-AM"/>
        </w:rPr>
        <w:t xml:space="preserve">(հավելված 5) </w:t>
      </w:r>
      <w:r w:rsidRPr="00FF3C84">
        <w:rPr>
          <w:rFonts w:ascii="GHEA Grapalat" w:hAnsi="GHEA Grapalat" w:cs="Sylfaen"/>
          <w:sz w:val="20"/>
          <w:lang w:val="hy-AM"/>
        </w:rPr>
        <w:t>կամ կան</w:t>
      </w:r>
      <w:r w:rsidRPr="004605D7">
        <w:rPr>
          <w:rFonts w:ascii="GHEA Grapalat" w:hAnsi="GHEA Grapalat" w:cs="Sylfaen"/>
          <w:sz w:val="20"/>
          <w:lang w:val="hy-AM"/>
        </w:rPr>
        <w:t>խ</w:t>
      </w:r>
      <w:r w:rsidRPr="00FF3C84">
        <w:rPr>
          <w:rFonts w:ascii="GHEA Grapalat" w:hAnsi="GHEA Grapalat" w:cs="Sylfaen"/>
          <w:sz w:val="20"/>
          <w:lang w:val="hy-AM"/>
        </w:rPr>
        <w:t>ի</w:t>
      </w:r>
      <w:r w:rsidRPr="00741F8D">
        <w:rPr>
          <w:rFonts w:ascii="GHEA Grapalat" w:hAnsi="GHEA Grapalat" w:cs="Sylfaen"/>
          <w:sz w:val="20"/>
          <w:lang w:val="hy-AM"/>
        </w:rPr>
        <w:t>կ</w:t>
      </w:r>
      <w:r w:rsidRPr="00FF3C84">
        <w:rPr>
          <w:rFonts w:ascii="GHEA Grapalat" w:hAnsi="GHEA Grapalat" w:cs="Sylfaen"/>
          <w:sz w:val="20"/>
          <w:lang w:val="hy-AM"/>
        </w:rPr>
        <w:t xml:space="preserve"> փողի ձևով:</w:t>
      </w:r>
      <w:r>
        <w:rPr>
          <w:rStyle w:val="af6"/>
          <w:rFonts w:ascii="GHEA Grapalat" w:hAnsi="GHEA Grapalat" w:cs="Sylfaen"/>
          <w:sz w:val="20"/>
          <w:lang w:val="hy-AM"/>
        </w:rPr>
        <w:footnoteReference w:id="13"/>
      </w:r>
    </w:p>
    <w:p w:rsidR="00802951" w:rsidRPr="004B72E3" w:rsidRDefault="00802951" w:rsidP="00802951">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Pr="00A71D81">
        <w:rPr>
          <w:rFonts w:ascii="GHEA Grapalat" w:hAnsi="GHEA Grapalat" w:cs="Sylfaen"/>
          <w:sz w:val="20"/>
          <w:lang w:val="hy-AM"/>
        </w:rPr>
        <w:t xml:space="preserve">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802951" w:rsidRPr="00E6597C" w:rsidRDefault="00802951" w:rsidP="00802951">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4605D7">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9</w:t>
      </w:r>
      <w:r w:rsidRPr="00E6597C">
        <w:rPr>
          <w:rFonts w:ascii="GHEA Grapalat" w:hAnsi="GHEA Grapalat" w:cs="Sylfaen"/>
          <w:sz w:val="20"/>
          <w:lang w:val="hy-AM"/>
        </w:rPr>
        <w:t xml:space="preserve">0-րդ </w:t>
      </w:r>
      <w:r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802951" w:rsidRPr="00E6597C" w:rsidRDefault="00802951" w:rsidP="00802951">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rsidR="00802951" w:rsidRDefault="00802951" w:rsidP="00802951">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Pr="00FF3C84">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r w:rsidRPr="00E6597C">
        <w:rPr>
          <w:rFonts w:ascii="GHEA Grapalat" w:hAnsi="GHEA Grapalat" w:cs="Arial"/>
          <w:sz w:val="20"/>
          <w:lang w:val="hy-AM"/>
        </w:rPr>
        <w:t xml:space="preserve"> նախատեսված ֆինանսական միջոցները գերազանցում են </w:t>
      </w:r>
      <w:r>
        <w:rPr>
          <w:rFonts w:ascii="GHEA Grapalat" w:hAnsi="GHEA Grapalat" w:cs="Arial"/>
          <w:sz w:val="20"/>
          <w:lang w:val="hy-AM"/>
        </w:rPr>
        <w:t>25</w:t>
      </w:r>
      <w:r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Pr>
          <w:rFonts w:ascii="GHEA Grapalat" w:hAnsi="GHEA Grapalat" w:cs="Arial"/>
          <w:sz w:val="20"/>
          <w:lang w:val="hy-AM"/>
        </w:rPr>
        <w:t xml:space="preserve">և որակավորման </w:t>
      </w:r>
      <w:r w:rsidRPr="00E6597C">
        <w:rPr>
          <w:rFonts w:ascii="GHEA Grapalat" w:hAnsi="GHEA Grapalat" w:cs="Arial"/>
          <w:sz w:val="20"/>
          <w:lang w:val="hy-AM"/>
        </w:rPr>
        <w:t>ապահովում</w:t>
      </w:r>
      <w:r>
        <w:rPr>
          <w:rFonts w:ascii="GHEA Grapalat" w:hAnsi="GHEA Grapalat" w:cs="Arial"/>
          <w:sz w:val="20"/>
          <w:lang w:val="hy-AM"/>
        </w:rPr>
        <w:t>ներ</w:t>
      </w:r>
      <w:r w:rsidRPr="00E6597C">
        <w:rPr>
          <w:rFonts w:ascii="GHEA Grapalat" w:hAnsi="GHEA Grapalat" w:cs="Arial"/>
          <w:sz w:val="20"/>
          <w:lang w:val="hy-AM"/>
        </w:rPr>
        <w:t xml:space="preserve">ը, հատկացված ֆինանսական միջոցների մասով, ներկայացվում </w:t>
      </w:r>
      <w:r>
        <w:rPr>
          <w:rFonts w:ascii="GHEA Grapalat" w:hAnsi="GHEA Grapalat" w:cs="Arial"/>
          <w:sz w:val="20"/>
          <w:lang w:val="hy-AM"/>
        </w:rPr>
        <w:t>են</w:t>
      </w:r>
      <w:r w:rsidRPr="00E6597C">
        <w:rPr>
          <w:rFonts w:ascii="GHEA Grapalat" w:hAnsi="GHEA Grapalat" w:cs="Arial"/>
          <w:sz w:val="20"/>
          <w:lang w:val="hy-AM"/>
        </w:rPr>
        <w:t xml:space="preserve"> </w:t>
      </w:r>
      <w:r>
        <w:rPr>
          <w:rFonts w:ascii="GHEA Grapalat" w:hAnsi="GHEA Grapalat" w:cs="Arial"/>
          <w:sz w:val="20"/>
          <w:lang w:val="hy-AM"/>
        </w:rPr>
        <w:t xml:space="preserve"> բանկային </w:t>
      </w:r>
      <w:r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802951" w:rsidRPr="00E6597C" w:rsidRDefault="00802951" w:rsidP="00802951">
      <w:pPr>
        <w:ind w:firstLine="567"/>
        <w:jc w:val="both"/>
        <w:rPr>
          <w:rFonts w:ascii="GHEA Grapalat" w:hAnsi="GHEA Grapalat" w:cs="Sylfaen"/>
          <w:i/>
          <w:sz w:val="20"/>
          <w:lang w:val="af-ZA"/>
        </w:rPr>
      </w:pPr>
      <w:r w:rsidRPr="00E6597C">
        <w:rPr>
          <w:rFonts w:ascii="GHEA Grapalat" w:hAnsi="GHEA Grapalat" w:cs="Sylfaen"/>
          <w:sz w:val="20"/>
          <w:lang w:val="hy-AM"/>
        </w:rPr>
        <w:t>10</w:t>
      </w:r>
      <w:r w:rsidRPr="00E6597C">
        <w:rPr>
          <w:rFonts w:ascii="GHEA Grapalat" w:hAnsi="GHEA Grapalat" w:cs="Sylfaen"/>
          <w:sz w:val="20"/>
          <w:lang w:val="af-ZA"/>
        </w:rPr>
        <w:t xml:space="preserve">.5 </w:t>
      </w:r>
      <w:r w:rsidRPr="00E6597C">
        <w:rPr>
          <w:rFonts w:ascii="GHEA Grapalat" w:hAnsi="GHEA Grapalat" w:cs="Sylfaen"/>
          <w:sz w:val="20"/>
          <w:lang w:val="hy-AM"/>
        </w:rPr>
        <w:t>Պայմանագրով</w:t>
      </w:r>
      <w:r w:rsidRPr="00E6597C">
        <w:rPr>
          <w:rFonts w:ascii="GHEA Grapalat" w:hAnsi="GHEA Grapalat" w:cs="Sylfaen"/>
          <w:sz w:val="20"/>
          <w:lang w:val="af-ZA"/>
        </w:rPr>
        <w:t xml:space="preserve"> պ</w:t>
      </w:r>
      <w:r w:rsidRPr="00E6597C">
        <w:rPr>
          <w:rFonts w:ascii="GHEA Grapalat" w:hAnsi="GHEA Grapalat" w:cs="Sylfaen"/>
          <w:sz w:val="20"/>
          <w:lang w:val="hy-AM"/>
        </w:rPr>
        <w:t>ատվիրատուի</w:t>
      </w:r>
      <w:r w:rsidRPr="00E6597C">
        <w:rPr>
          <w:rFonts w:ascii="GHEA Grapalat" w:hAnsi="GHEA Grapalat" w:cs="Sylfaen"/>
          <w:sz w:val="20"/>
          <w:lang w:val="af-ZA"/>
        </w:rPr>
        <w:t xml:space="preserve"> </w:t>
      </w:r>
      <w:r w:rsidRPr="00E6597C">
        <w:rPr>
          <w:rFonts w:ascii="GHEA Grapalat" w:hAnsi="GHEA Grapalat" w:cs="Sylfaen"/>
          <w:sz w:val="20"/>
          <w:lang w:val="hy-AM"/>
        </w:rPr>
        <w:t>կողմից</w:t>
      </w:r>
      <w:r w:rsidRPr="00E6597C">
        <w:rPr>
          <w:rFonts w:ascii="GHEA Grapalat" w:hAnsi="GHEA Grapalat" w:cs="Sylfaen"/>
          <w:sz w:val="20"/>
          <w:lang w:val="af-ZA"/>
        </w:rPr>
        <w:t xml:space="preserve"> </w:t>
      </w:r>
      <w:r w:rsidRPr="00E6597C">
        <w:rPr>
          <w:rFonts w:ascii="GHEA Grapalat" w:hAnsi="GHEA Grapalat" w:cs="Sylfaen"/>
          <w:sz w:val="20"/>
          <w:lang w:val="hy-AM"/>
        </w:rPr>
        <w:t>կանխավճար</w:t>
      </w:r>
      <w:r w:rsidRPr="00E6597C">
        <w:rPr>
          <w:rFonts w:ascii="GHEA Grapalat" w:hAnsi="GHEA Grapalat" w:cs="Sylfaen"/>
          <w:sz w:val="20"/>
          <w:lang w:val="af-ZA"/>
        </w:rPr>
        <w:t xml:space="preserve"> </w:t>
      </w:r>
      <w:r w:rsidRPr="00E6597C">
        <w:rPr>
          <w:rFonts w:ascii="GHEA Grapalat" w:hAnsi="GHEA Grapalat" w:cs="Sylfaen"/>
          <w:sz w:val="20"/>
          <w:lang w:val="hy-AM"/>
        </w:rPr>
        <w:t>հատկացվելու</w:t>
      </w:r>
      <w:r w:rsidRPr="00E6597C">
        <w:rPr>
          <w:rFonts w:ascii="GHEA Grapalat" w:hAnsi="GHEA Grapalat" w:cs="Sylfaen"/>
          <w:sz w:val="20"/>
          <w:lang w:val="af-ZA"/>
        </w:rPr>
        <w:t xml:space="preserve"> </w:t>
      </w:r>
      <w:r w:rsidRPr="00E6597C">
        <w:rPr>
          <w:rFonts w:ascii="GHEA Grapalat" w:hAnsi="GHEA Grapalat" w:cs="Sylfaen"/>
          <w:sz w:val="20"/>
          <w:lang w:val="hy-AM"/>
        </w:rPr>
        <w:t>պայման</w:t>
      </w:r>
      <w:r w:rsidRPr="00E6597C">
        <w:rPr>
          <w:rFonts w:ascii="GHEA Grapalat" w:hAnsi="GHEA Grapalat" w:cs="Sylfaen"/>
          <w:sz w:val="20"/>
          <w:lang w:val="af-ZA"/>
        </w:rPr>
        <w:t xml:space="preserve"> </w:t>
      </w:r>
      <w:r w:rsidRPr="00E6597C">
        <w:rPr>
          <w:rFonts w:ascii="GHEA Grapalat" w:hAnsi="GHEA Grapalat" w:cs="Sylfaen"/>
          <w:sz w:val="20"/>
          <w:lang w:val="hy-AM"/>
        </w:rPr>
        <w:t>նախատեսվելու</w:t>
      </w:r>
      <w:r w:rsidRPr="00E6597C">
        <w:rPr>
          <w:rFonts w:ascii="GHEA Grapalat" w:hAnsi="GHEA Grapalat" w:cs="Sylfaen"/>
          <w:sz w:val="20"/>
          <w:lang w:val="af-ZA"/>
        </w:rPr>
        <w:t xml:space="preserve"> </w:t>
      </w:r>
      <w:r w:rsidRPr="00E6597C">
        <w:rPr>
          <w:rFonts w:ascii="GHEA Grapalat" w:hAnsi="GHEA Grapalat" w:cs="Sylfaen"/>
          <w:sz w:val="20"/>
          <w:lang w:val="hy-AM"/>
        </w:rPr>
        <w:t>դեպքում</w:t>
      </w:r>
      <w:r w:rsidRPr="00E6597C">
        <w:rPr>
          <w:rFonts w:ascii="GHEA Grapalat" w:hAnsi="GHEA Grapalat" w:cs="Sylfaen"/>
          <w:sz w:val="20"/>
          <w:lang w:val="af-ZA"/>
        </w:rPr>
        <w:t xml:space="preserve"> </w:t>
      </w:r>
      <w:r w:rsidRPr="00E6597C">
        <w:rPr>
          <w:rFonts w:ascii="GHEA Grapalat" w:hAnsi="GHEA Grapalat" w:cs="Sylfaen"/>
          <w:sz w:val="20"/>
          <w:lang w:val="hy-AM"/>
        </w:rPr>
        <w:t>ընտրված</w:t>
      </w:r>
      <w:r w:rsidRPr="00E6597C">
        <w:rPr>
          <w:rFonts w:ascii="GHEA Grapalat" w:hAnsi="GHEA Grapalat" w:cs="Sylfaen"/>
          <w:sz w:val="20"/>
          <w:lang w:val="af-ZA"/>
        </w:rPr>
        <w:t xml:space="preserve"> </w:t>
      </w:r>
      <w:r w:rsidRPr="00E6597C">
        <w:rPr>
          <w:rFonts w:ascii="GHEA Grapalat" w:hAnsi="GHEA Grapalat" w:cs="Sylfaen"/>
          <w:sz w:val="20"/>
          <w:lang w:val="hy-AM"/>
        </w:rPr>
        <w:t>մասնակիցը</w:t>
      </w:r>
      <w:r w:rsidRPr="00E6597C">
        <w:rPr>
          <w:rFonts w:ascii="GHEA Grapalat" w:hAnsi="GHEA Grapalat" w:cs="Sylfaen"/>
          <w:sz w:val="20"/>
          <w:lang w:val="af-ZA"/>
        </w:rPr>
        <w:t xml:space="preserve"> պ</w:t>
      </w:r>
      <w:r w:rsidRPr="00E6597C">
        <w:rPr>
          <w:rFonts w:ascii="GHEA Grapalat" w:hAnsi="GHEA Grapalat" w:cs="Sylfaen"/>
          <w:sz w:val="20"/>
          <w:lang w:val="hy-AM"/>
        </w:rPr>
        <w:t>ատվիրատուին</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ներկայացնում</w:t>
      </w:r>
      <w:r w:rsidRPr="00E6597C">
        <w:rPr>
          <w:rFonts w:ascii="GHEA Grapalat" w:hAnsi="GHEA Grapalat" w:cs="Sylfaen"/>
          <w:sz w:val="20"/>
          <w:lang w:val="af-ZA"/>
        </w:rPr>
        <w:t xml:space="preserve"> նաև </w:t>
      </w:r>
      <w:r w:rsidRPr="00E6597C">
        <w:rPr>
          <w:rFonts w:ascii="GHEA Grapalat" w:hAnsi="GHEA Grapalat" w:cs="Sylfaen"/>
          <w:sz w:val="20"/>
          <w:lang w:val="hy-AM"/>
        </w:rPr>
        <w:t>կանխավճարի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ապահովում</w:t>
      </w:r>
      <w:r w:rsidRPr="00E6597C">
        <w:rPr>
          <w:rFonts w:ascii="GHEA Grapalat" w:hAnsi="GHEA Grapalat" w:cs="Sylfaen"/>
          <w:sz w:val="20"/>
          <w:lang w:val="af-ZA"/>
        </w:rPr>
        <w:t xml:space="preserve">` </w:t>
      </w:r>
      <w:r w:rsidRPr="00E6597C">
        <w:rPr>
          <w:rFonts w:ascii="GHEA Grapalat" w:hAnsi="GHEA Grapalat" w:cs="Sylfaen"/>
          <w:sz w:val="20"/>
          <w:lang w:val="hy-AM"/>
        </w:rPr>
        <w:t>կանխավճարի</w:t>
      </w:r>
      <w:r w:rsidRPr="00E6597C">
        <w:rPr>
          <w:rFonts w:ascii="GHEA Grapalat" w:hAnsi="GHEA Grapalat" w:cs="Sylfaen"/>
          <w:sz w:val="20"/>
          <w:lang w:val="af-ZA"/>
        </w:rPr>
        <w:t xml:space="preserve"> </w:t>
      </w:r>
      <w:r w:rsidRPr="00E6597C">
        <w:rPr>
          <w:rFonts w:ascii="GHEA Grapalat" w:hAnsi="GHEA Grapalat" w:cs="Sylfaen"/>
          <w:sz w:val="20"/>
          <w:lang w:val="hy-AM"/>
        </w:rPr>
        <w:t>չափով</w:t>
      </w:r>
      <w:r w:rsidRPr="00E6597C">
        <w:rPr>
          <w:rFonts w:ascii="GHEA Grapalat" w:hAnsi="GHEA Grapalat" w:cs="Sylfaen"/>
          <w:sz w:val="20"/>
          <w:lang w:val="af-ZA"/>
        </w:rPr>
        <w:t xml:space="preserve">, բանկային </w:t>
      </w:r>
      <w:r w:rsidRPr="00E6597C">
        <w:rPr>
          <w:rFonts w:ascii="GHEA Grapalat" w:hAnsi="GHEA Grapalat" w:cs="Sylfaen"/>
          <w:sz w:val="20"/>
          <w:lang w:val="hy-AM"/>
        </w:rPr>
        <w:t>երաշխիքի</w:t>
      </w:r>
      <w:r w:rsidRPr="00E6597C">
        <w:rPr>
          <w:rFonts w:ascii="GHEA Grapalat" w:hAnsi="GHEA Grapalat" w:cs="Sylfaen"/>
          <w:sz w:val="20"/>
          <w:lang w:val="af-ZA"/>
        </w:rPr>
        <w:t xml:space="preserve"> </w:t>
      </w:r>
      <w:r w:rsidRPr="00E6597C">
        <w:rPr>
          <w:rFonts w:ascii="GHEA Grapalat" w:hAnsi="GHEA Grapalat" w:cs="Sylfaen"/>
          <w:sz w:val="20"/>
          <w:lang w:val="hy-AM"/>
        </w:rPr>
        <w:t>ձևով</w:t>
      </w:r>
      <w:r>
        <w:rPr>
          <w:rFonts w:ascii="GHEA Grapalat" w:hAnsi="GHEA Grapalat" w:cs="Sylfaen"/>
          <w:sz w:val="20"/>
          <w:lang w:val="hy-AM"/>
        </w:rPr>
        <w:t xml:space="preserve"> </w:t>
      </w:r>
      <w:r w:rsidRPr="00807F72">
        <w:rPr>
          <w:rFonts w:ascii="GHEA Grapalat" w:hAnsi="GHEA Grapalat" w:cs="Sylfaen"/>
          <w:sz w:val="20"/>
          <w:lang w:val="hy-AM"/>
        </w:rPr>
        <w:t>(հավելված՝ 5</w:t>
      </w:r>
      <w:r w:rsidRPr="00807F72">
        <w:rPr>
          <w:rFonts w:ascii="Cambria Math" w:hAnsi="Cambria Math" w:cs="Cambria Math"/>
          <w:sz w:val="20"/>
          <w:lang w:val="hy-AM"/>
        </w:rPr>
        <w:t>․</w:t>
      </w:r>
      <w:r w:rsidRPr="00807F72">
        <w:rPr>
          <w:rFonts w:ascii="GHEA Grapalat" w:hAnsi="GHEA Grapalat" w:cs="Sylfaen"/>
          <w:sz w:val="20"/>
          <w:lang w:val="hy-AM"/>
        </w:rPr>
        <w:t>2)</w:t>
      </w:r>
      <w:r w:rsidRPr="00E6597C">
        <w:rPr>
          <w:rFonts w:ascii="GHEA Grapalat" w:hAnsi="GHEA Grapalat" w:cs="Sylfaen"/>
          <w:sz w:val="20"/>
          <w:lang w:val="hy-AM"/>
        </w:rPr>
        <w:t>:</w:t>
      </w:r>
      <w:r w:rsidRPr="00E6597C">
        <w:rPr>
          <w:rFonts w:ascii="GHEA Grapalat" w:hAnsi="GHEA Grapalat" w:cs="Sylfaen"/>
          <w:i/>
          <w:sz w:val="20"/>
          <w:lang w:val="af-ZA"/>
        </w:rPr>
        <w:t xml:space="preserve"> </w:t>
      </w:r>
    </w:p>
    <w:p w:rsidR="00802951" w:rsidRPr="00015CC3" w:rsidRDefault="00802951" w:rsidP="00802951">
      <w:pPr>
        <w:ind w:firstLine="567"/>
        <w:jc w:val="both"/>
        <w:rPr>
          <w:rFonts w:ascii="GHEA Grapalat" w:hAnsi="GHEA Grapalat" w:cs="Sylfaen"/>
          <w:sz w:val="20"/>
          <w:lang w:val="af-ZA"/>
        </w:rPr>
      </w:pPr>
      <w:r w:rsidRPr="00E6597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w:t>
      </w:r>
      <w:r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802951" w:rsidRDefault="00802951" w:rsidP="00802951">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802951" w:rsidRPr="00043681" w:rsidRDefault="00802951" w:rsidP="00802951">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rsidR="00802951" w:rsidRPr="006608ED" w:rsidRDefault="00802951" w:rsidP="00802951">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rsidR="00802951" w:rsidRPr="006608ED" w:rsidRDefault="00802951" w:rsidP="00802951">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rsidR="00802951" w:rsidRPr="007C7FCA" w:rsidRDefault="00802951" w:rsidP="00802951">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rsidR="00096865" w:rsidRPr="00E6597C" w:rsidRDefault="00096865" w:rsidP="00EF3662">
      <w:pPr>
        <w:jc w:val="center"/>
        <w:rPr>
          <w:rFonts w:ascii="GHEA Grapalat" w:hAnsi="GHEA Grapalat"/>
          <w:b/>
          <w:sz w:val="20"/>
          <w:lang w:val="af-ZA"/>
        </w:rPr>
      </w:pP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14"/>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rsidR="00CA1C11" w:rsidRPr="00E6597C" w:rsidRDefault="00CA1C11" w:rsidP="00EF3662">
      <w:pPr>
        <w:ind w:firstLine="567"/>
        <w:jc w:val="both"/>
        <w:rPr>
          <w:rFonts w:ascii="GHEA Grapalat" w:hAnsi="GHEA Grapalat" w:cs="Sylfaen"/>
          <w:sz w:val="20"/>
          <w:lang w:val="af-ZA"/>
        </w:rPr>
      </w:pPr>
    </w:p>
    <w:p w:rsidR="00695AEF" w:rsidRPr="00E6597C" w:rsidRDefault="00695AEF" w:rsidP="00695AEF">
      <w:pPr>
        <w:jc w:val="center"/>
        <w:rPr>
          <w:rFonts w:ascii="GHEA Grapalat" w:hAnsi="GHEA Grapalat"/>
          <w:b/>
          <w:sz w:val="20"/>
          <w:lang w:val="af-ZA"/>
        </w:rPr>
      </w:pPr>
      <w:r w:rsidRPr="00E6597C">
        <w:rPr>
          <w:rFonts w:ascii="GHEA Grapalat" w:hAnsi="GHEA Grapalat"/>
          <w:b/>
          <w:sz w:val="20"/>
          <w:lang w:val="af-ZA"/>
        </w:rPr>
        <w:t xml:space="preserve">12. ԳՆՄԱՆ ԳՈՐԾԸՆԹԱՑԻ ՀԵՏ ԿԱՊՎԱԾ ԳՈՐԾՈՂՈՒԹՅՈՒՆՆԵՐԸ ԵՎ (ԿԱՄ) </w:t>
      </w:r>
    </w:p>
    <w:p w:rsidR="00695AEF" w:rsidRPr="00E6597C" w:rsidRDefault="00695AEF" w:rsidP="00695AEF">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rsidR="00695AEF" w:rsidRPr="00E6597C" w:rsidRDefault="00695AEF" w:rsidP="00695AEF">
      <w:pPr>
        <w:jc w:val="center"/>
        <w:rPr>
          <w:rFonts w:ascii="GHEA Grapalat" w:hAnsi="GHEA Grapalat"/>
          <w:b/>
          <w:sz w:val="20"/>
          <w:lang w:val="af-ZA"/>
        </w:rPr>
      </w:pPr>
      <w:r w:rsidRPr="00E6597C">
        <w:rPr>
          <w:rFonts w:ascii="GHEA Grapalat" w:hAnsi="GHEA Grapalat"/>
          <w:b/>
          <w:sz w:val="20"/>
          <w:lang w:val="af-ZA"/>
        </w:rPr>
        <w:t>ԻՐԱՎՈՒՆՔԸ ԵՎ ԿԱՐԳԸ</w:t>
      </w:r>
    </w:p>
    <w:p w:rsidR="00695AEF" w:rsidRPr="00E6597C" w:rsidRDefault="00695AEF" w:rsidP="00695AEF">
      <w:pPr>
        <w:jc w:val="center"/>
        <w:rPr>
          <w:rFonts w:ascii="GHEA Grapalat" w:hAnsi="GHEA Grapalat"/>
          <w:b/>
          <w:sz w:val="20"/>
          <w:lang w:val="af-ZA"/>
        </w:rPr>
      </w:pPr>
    </w:p>
    <w:p w:rsidR="00695AEF" w:rsidRPr="00E6597C" w:rsidRDefault="00695AEF" w:rsidP="00695AEF">
      <w:pPr>
        <w:ind w:firstLine="567"/>
        <w:jc w:val="center"/>
        <w:rPr>
          <w:rFonts w:ascii="GHEA Grapalat" w:hAnsi="GHEA Grapalat" w:cs="Sylfaen"/>
          <w:b/>
          <w:szCs w:val="22"/>
          <w:lang w:val="es-ES"/>
        </w:rPr>
      </w:pPr>
    </w:p>
    <w:p w:rsidR="00695AEF" w:rsidRPr="00E6597C" w:rsidRDefault="00695AEF" w:rsidP="00695AEF">
      <w:pPr>
        <w:ind w:firstLine="567"/>
        <w:jc w:val="center"/>
        <w:rPr>
          <w:rFonts w:ascii="GHEA Grapalat" w:hAnsi="GHEA Grapalat" w:cs="Sylfaen"/>
          <w:b/>
          <w:szCs w:val="22"/>
          <w:lang w:val="es-ES"/>
        </w:rPr>
      </w:pPr>
    </w:p>
    <w:p w:rsidR="00695AEF" w:rsidRPr="004B72E3" w:rsidRDefault="00695AEF" w:rsidP="00695AE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695AEF" w:rsidRPr="004B72E3" w:rsidRDefault="00695AEF" w:rsidP="00695AE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695AEF" w:rsidRPr="004B72E3" w:rsidRDefault="00695AEF" w:rsidP="00695AE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695AEF" w:rsidRPr="004B72E3" w:rsidRDefault="00695AEF" w:rsidP="00695AE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695AEF" w:rsidRPr="004B72E3" w:rsidRDefault="00695AEF" w:rsidP="00695AE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695AEF" w:rsidRPr="004B72E3" w:rsidRDefault="00695AEF" w:rsidP="00695AE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695AEF" w:rsidRPr="004B72E3" w:rsidRDefault="00695AEF" w:rsidP="00695A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E6597C" w:rsidRDefault="00695AEF" w:rsidP="00695AEF">
      <w:pPr>
        <w:pStyle w:val="a3"/>
        <w:spacing w:line="240" w:lineRule="auto"/>
        <w:rPr>
          <w:rFonts w:ascii="GHEA Grapalat" w:hAnsi="GHEA Grapalat"/>
          <w:i w:val="0"/>
          <w:sz w:val="18"/>
          <w:szCs w:val="18"/>
          <w:u w:val="single"/>
          <w:lang w:val="af-ZA"/>
        </w:rPr>
      </w:pPr>
      <w:r w:rsidRPr="00E6597C">
        <w:rPr>
          <w:rFonts w:ascii="GHEA Grapalat" w:hAnsi="GHEA Grapalat" w:cs="Sylfaen"/>
          <w:b/>
          <w:szCs w:val="22"/>
          <w:lang w:val="es-ES"/>
        </w:rPr>
        <w:br w:type="page"/>
      </w:r>
    </w:p>
    <w:p w:rsidR="00695AEF" w:rsidRPr="00695AEF" w:rsidRDefault="00695AEF" w:rsidP="00265A5A">
      <w:pPr>
        <w:jc w:val="center"/>
        <w:rPr>
          <w:rFonts w:ascii="GHEA Grapalat" w:hAnsi="GHEA Grapalat" w:cs="Sylfaen"/>
          <w:b/>
          <w:szCs w:val="22"/>
          <w:lang w:val="es-ES"/>
        </w:rPr>
      </w:pPr>
    </w:p>
    <w:p w:rsidR="00096865" w:rsidRPr="00E6597C" w:rsidRDefault="00096865" w:rsidP="00265A5A">
      <w:pPr>
        <w:jc w:val="center"/>
        <w:rPr>
          <w:rFonts w:ascii="GHEA Grapalat" w:hAnsi="GHEA Grapalat"/>
          <w:b/>
          <w:szCs w:val="22"/>
          <w:lang w:val="af-ZA"/>
        </w:rPr>
      </w:pPr>
      <w:r w:rsidRPr="00E6597C">
        <w:rPr>
          <w:rFonts w:ascii="GHEA Grapalat" w:hAnsi="GHEA Grapalat" w:cs="Sylfaen"/>
          <w:b/>
          <w:szCs w:val="22"/>
          <w:lang w:val="es-ES"/>
        </w:rPr>
        <w:t>ՄԱՍ</w:t>
      </w:r>
      <w:r w:rsidRPr="00E6597C">
        <w:rPr>
          <w:rFonts w:ascii="GHEA Grapalat" w:hAnsi="GHEA Grapalat"/>
          <w:b/>
          <w:szCs w:val="22"/>
          <w:lang w:val="af-ZA"/>
        </w:rPr>
        <w:t xml:space="preserve">  II</w:t>
      </w:r>
    </w:p>
    <w:p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rsidR="00096865" w:rsidRPr="00E6597C" w:rsidRDefault="00992E8E" w:rsidP="00EF3662">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rsidR="00096865" w:rsidRPr="00E6597C" w:rsidRDefault="00096865" w:rsidP="00EF3662">
      <w:pPr>
        <w:ind w:firstLine="567"/>
        <w:jc w:val="center"/>
        <w:rPr>
          <w:rFonts w:ascii="GHEA Grapalat" w:hAnsi="GHEA Grapalat"/>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rsidR="00096865" w:rsidRPr="00E6597C" w:rsidRDefault="00096865" w:rsidP="00EF3662">
      <w:pPr>
        <w:jc w:val="center"/>
        <w:rPr>
          <w:rFonts w:ascii="GHEA Grapalat" w:hAnsi="GHEA Grapalat"/>
          <w:b/>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rsidR="00096865" w:rsidRPr="00E6597C" w:rsidRDefault="00096865" w:rsidP="00EF3662">
      <w:pPr>
        <w:ind w:firstLine="720"/>
        <w:jc w:val="center"/>
        <w:rPr>
          <w:rFonts w:ascii="GHEA Grapalat" w:hAnsi="GHEA Grapalat"/>
          <w:szCs w:val="22"/>
          <w:lang w:val="af-ZA"/>
        </w:rPr>
      </w:pPr>
    </w:p>
    <w:p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5"/>
      </w:r>
    </w:p>
    <w:p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rsidR="002E11D1" w:rsidRPr="00B24677" w:rsidRDefault="002E11D1" w:rsidP="00E55885">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r w:rsidRPr="000E08D1">
        <w:rPr>
          <w:rFonts w:ascii="GHEA Grapalat" w:hAnsi="GHEA Grapalat" w:cs="Sylfaen"/>
          <w:sz w:val="20"/>
          <w:szCs w:val="24"/>
          <w:lang w:eastAsia="en-US"/>
        </w:rPr>
        <w:t>շինարարական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գնման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դեպքում</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իր</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կողմից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w:t>
      </w:r>
      <w:r w:rsidR="00C20953" w:rsidRPr="005C4D07">
        <w:rPr>
          <w:rFonts w:ascii="GHEA Grapalat" w:hAnsi="GHEA Grapalat" w:cs="Sylfaen"/>
          <w:sz w:val="20"/>
          <w:szCs w:val="24"/>
          <w:lang w:val="af-ZA" w:eastAsia="en-US"/>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հրավերին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կցված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նախագծային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փաստաթղթերով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հանդիսանում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անբաժանելի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սահմանված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սպասարկման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պայմաններին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համապատասխանող</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նյութերի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կամ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ու</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սարքավորումների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տեղադրման</w:t>
      </w:r>
      <w:r w:rsidR="00C20953" w:rsidRPr="005C4D07">
        <w:rPr>
          <w:rFonts w:ascii="GHEA Grapalat" w:hAnsi="GHEA Grapalat" w:cs="Sylfaen"/>
          <w:sz w:val="20"/>
          <w:szCs w:val="24"/>
          <w:lang w:val="af-ZA" w:eastAsia="en-US"/>
        </w:rPr>
        <w:t xml:space="preserve"> </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օգտագործման</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պարտավորության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մինչև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տեղադրումը</w:t>
      </w:r>
      <w:r w:rsidR="00C20953" w:rsidRPr="005C4D07">
        <w:rPr>
          <w:rFonts w:ascii="GHEA Grapalat" w:hAnsi="GHEA Grapalat" w:cs="Sylfaen"/>
          <w:sz w:val="20"/>
          <w:szCs w:val="24"/>
          <w:lang w:val="af-ZA" w:eastAsia="en-US"/>
        </w:rPr>
        <w:t xml:space="preserve"> </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օգտագործումը</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դրանց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ապրանքային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նշանները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ֆիրմային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անվանումները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մակնիշները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ժամկետները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նախապես</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գրավոր </w:t>
      </w:r>
      <w:r w:rsidR="00C20953" w:rsidRPr="005C4D07">
        <w:rPr>
          <w:rFonts w:ascii="GHEA Grapalat" w:hAnsi="GHEA Grapalat" w:cs="Sylfaen"/>
          <w:sz w:val="20"/>
          <w:szCs w:val="24"/>
          <w:lang w:eastAsia="en-US"/>
        </w:rPr>
        <w:t>համաձայնեցնելով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պատվիրատուի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հետ</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կետով </w:t>
      </w:r>
      <w:r w:rsidR="00C20953" w:rsidRPr="005C4D07">
        <w:rPr>
          <w:rFonts w:ascii="GHEA Grapalat" w:hAnsi="GHEA Grapalat" w:cs="Sylfaen"/>
          <w:sz w:val="20"/>
          <w:szCs w:val="24"/>
          <w:lang w:eastAsia="en-US"/>
        </w:rPr>
        <w:t>նախատեսված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առանձին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հավելվածով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պայմանագրով</w:t>
      </w:r>
      <w:r w:rsidR="00C20953">
        <w:rPr>
          <w:rFonts w:ascii="GHEA Grapalat" w:hAnsi="GHEA Grapalat" w:cs="Sylfaen"/>
          <w:sz w:val="20"/>
          <w:szCs w:val="24"/>
          <w:lang w:val="hy-AM" w:eastAsia="en-US"/>
        </w:rPr>
        <w:t>:</w:t>
      </w:r>
      <w:r w:rsidR="000E08D1" w:rsidRPr="000E08D1">
        <w:rPr>
          <w:rStyle w:val="af6"/>
          <w:rFonts w:ascii="GHEA Grapalat" w:hAnsi="GHEA Grapalat" w:cs="Sylfaen"/>
          <w:sz w:val="20"/>
          <w:szCs w:val="24"/>
          <w:lang w:val="af-ZA" w:eastAsia="en-US"/>
        </w:rPr>
        <w:footnoteReference w:id="16"/>
      </w:r>
    </w:p>
    <w:p w:rsidR="006E5512" w:rsidRPr="00B24677" w:rsidRDefault="006E5512" w:rsidP="00E55885">
      <w:pPr>
        <w:pStyle w:val="norm"/>
        <w:spacing w:line="240" w:lineRule="auto"/>
        <w:ind w:firstLine="567"/>
        <w:rPr>
          <w:rFonts w:ascii="GHEA Grapalat" w:hAnsi="GHEA Grapalat" w:cs="Sylfaen"/>
          <w:b/>
          <w:sz w:val="20"/>
          <w:szCs w:val="24"/>
          <w:lang w:val="af-ZA" w:eastAsia="en-US"/>
        </w:rPr>
      </w:pPr>
      <w:r w:rsidRPr="00B24677">
        <w:rPr>
          <w:rFonts w:ascii="GHEA Grapalat" w:hAnsi="GHEA Grapalat" w:cs="Sylfaen"/>
          <w:b/>
          <w:sz w:val="20"/>
          <w:szCs w:val="24"/>
          <w:lang w:val="af-ZA" w:eastAsia="en-US"/>
        </w:rPr>
        <w:t xml:space="preserve">2.7 </w:t>
      </w:r>
      <w:r w:rsidRPr="006E5512">
        <w:rPr>
          <w:rFonts w:ascii="GHEA Grapalat" w:hAnsi="GHEA Grapalat" w:cs="Sylfaen"/>
          <w:b/>
          <w:sz w:val="20"/>
          <w:szCs w:val="24"/>
          <w:lang w:val="ru-RU" w:eastAsia="en-US"/>
        </w:rPr>
        <w:t>Կապալառուն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պետք</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է</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ներկայացնի</w:t>
      </w:r>
      <w:r w:rsidRPr="00B24677">
        <w:rPr>
          <w:rFonts w:ascii="GHEA Grapalat" w:hAnsi="GHEA Grapalat" w:cs="Sylfaen"/>
          <w:b/>
          <w:sz w:val="20"/>
          <w:szCs w:val="24"/>
          <w:lang w:val="af-ZA" w:eastAsia="en-US"/>
        </w:rPr>
        <w:t>.</w:t>
      </w:r>
    </w:p>
    <w:p w:rsidR="006E5512" w:rsidRPr="00B24677" w:rsidRDefault="006E5512" w:rsidP="00E55885">
      <w:pPr>
        <w:pStyle w:val="norm"/>
        <w:spacing w:line="240" w:lineRule="auto"/>
        <w:ind w:firstLine="567"/>
        <w:rPr>
          <w:rFonts w:ascii="GHEA Grapalat" w:hAnsi="GHEA Grapalat" w:cs="Sylfaen"/>
          <w:b/>
          <w:sz w:val="20"/>
          <w:szCs w:val="24"/>
          <w:lang w:val="af-ZA" w:eastAsia="en-US"/>
        </w:rPr>
      </w:pPr>
      <w:r w:rsidRPr="00B24677">
        <w:rPr>
          <w:rFonts w:ascii="GHEA Grapalat" w:hAnsi="GHEA Grapalat" w:cs="Sylfaen"/>
          <w:b/>
          <w:sz w:val="20"/>
          <w:szCs w:val="24"/>
          <w:lang w:val="af-ZA" w:eastAsia="en-US"/>
        </w:rPr>
        <w:t>-</w:t>
      </w:r>
      <w:r w:rsidRPr="006E5512">
        <w:rPr>
          <w:rFonts w:ascii="GHEA Grapalat" w:hAnsi="GHEA Grapalat" w:cs="Sylfaen"/>
          <w:b/>
          <w:sz w:val="20"/>
          <w:szCs w:val="24"/>
          <w:lang w:val="ru-RU" w:eastAsia="en-US"/>
        </w:rPr>
        <w:t>Շինարարության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իրականացում</w:t>
      </w:r>
    </w:p>
    <w:p w:rsidR="006E5512" w:rsidRPr="00B24677" w:rsidRDefault="00F31C6B" w:rsidP="00E55885">
      <w:pPr>
        <w:pStyle w:val="norm"/>
        <w:spacing w:line="240" w:lineRule="auto"/>
        <w:ind w:firstLine="567"/>
        <w:rPr>
          <w:rFonts w:ascii="GHEA Grapalat" w:hAnsi="GHEA Grapalat" w:cs="Sylfaen"/>
          <w:b/>
          <w:sz w:val="20"/>
          <w:szCs w:val="24"/>
          <w:lang w:val="af-ZA" w:eastAsia="en-US"/>
        </w:rPr>
      </w:pPr>
      <w:r>
        <w:rPr>
          <w:rFonts w:ascii="GHEA Grapalat" w:hAnsi="GHEA Grapalat" w:cs="Sylfaen"/>
          <w:b/>
          <w:sz w:val="20"/>
          <w:szCs w:val="24"/>
          <w:lang w:val="ru-RU" w:eastAsia="en-US"/>
        </w:rPr>
        <w:t xml:space="preserve"> </w:t>
      </w:r>
      <w:r w:rsidR="006E5512" w:rsidRPr="006E5512">
        <w:rPr>
          <w:rFonts w:ascii="GHEA Grapalat" w:hAnsi="GHEA Grapalat" w:cs="Sylfaen"/>
          <w:b/>
          <w:sz w:val="20"/>
          <w:szCs w:val="24"/>
          <w:lang w:val="ru-RU" w:eastAsia="en-US"/>
        </w:rPr>
        <w:t>Լիցենզիայի</w:t>
      </w:r>
      <w:r w:rsidR="006E5512" w:rsidRPr="00B24677">
        <w:rPr>
          <w:rFonts w:ascii="GHEA Grapalat" w:hAnsi="GHEA Grapalat" w:cs="Sylfaen"/>
          <w:b/>
          <w:sz w:val="20"/>
          <w:szCs w:val="24"/>
          <w:lang w:val="af-ZA" w:eastAsia="en-US"/>
        </w:rPr>
        <w:t xml:space="preserve"> </w:t>
      </w:r>
      <w:r w:rsidR="006E5512" w:rsidRPr="006E5512">
        <w:rPr>
          <w:rFonts w:ascii="GHEA Grapalat" w:hAnsi="GHEA Grapalat" w:cs="Sylfaen"/>
          <w:b/>
          <w:sz w:val="20"/>
          <w:szCs w:val="24"/>
          <w:lang w:val="ru-RU" w:eastAsia="en-US"/>
        </w:rPr>
        <w:t>ներդիրներ</w:t>
      </w:r>
      <w:r w:rsidR="006E5512" w:rsidRPr="00B24677">
        <w:rPr>
          <w:rFonts w:ascii="GHEA Grapalat" w:hAnsi="GHEA Grapalat" w:cs="Sylfaen"/>
          <w:b/>
          <w:sz w:val="20"/>
          <w:szCs w:val="24"/>
          <w:lang w:val="af-ZA" w:eastAsia="en-US"/>
        </w:rPr>
        <w:t>.</w:t>
      </w:r>
    </w:p>
    <w:p w:rsidR="006E5512" w:rsidRPr="00B24677" w:rsidRDefault="006E5512" w:rsidP="00E55885">
      <w:pPr>
        <w:pStyle w:val="norm"/>
        <w:spacing w:line="240" w:lineRule="auto"/>
        <w:ind w:firstLine="567"/>
        <w:rPr>
          <w:rFonts w:ascii="GHEA Grapalat" w:hAnsi="GHEA Grapalat" w:cs="Sylfaen"/>
          <w:b/>
          <w:sz w:val="20"/>
          <w:szCs w:val="24"/>
          <w:lang w:val="af-ZA" w:eastAsia="en-US"/>
        </w:rPr>
      </w:pP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Բնակելի</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հասարակական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և</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արտադրական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կառույցներ</w:t>
      </w:r>
    </w:p>
    <w:p w:rsidR="006E5512" w:rsidRPr="00B24677" w:rsidDel="00C20953" w:rsidRDefault="006E5512" w:rsidP="00E55885">
      <w:pPr>
        <w:pStyle w:val="norm"/>
        <w:spacing w:line="240" w:lineRule="auto"/>
        <w:ind w:firstLine="567"/>
        <w:rPr>
          <w:del w:id="7" w:author="Sergey Shahnazaryan" w:date="2024-02-09T13:46:00Z"/>
          <w:rFonts w:ascii="GHEA Grapalat" w:hAnsi="GHEA Grapalat" w:cs="Sylfaen"/>
          <w:b/>
          <w:sz w:val="20"/>
          <w:szCs w:val="24"/>
          <w:lang w:val="af-ZA" w:eastAsia="en-US"/>
        </w:rPr>
      </w:pPr>
      <w:r w:rsidRPr="00B24677">
        <w:rPr>
          <w:rFonts w:ascii="GHEA Grapalat" w:hAnsi="GHEA Grapalat" w:cs="Sylfaen"/>
          <w:b/>
          <w:sz w:val="20"/>
          <w:szCs w:val="24"/>
          <w:lang w:val="af-ZA" w:eastAsia="en-US"/>
        </w:rPr>
        <w:t>-</w:t>
      </w:r>
      <w:r w:rsidRPr="006E5512">
        <w:rPr>
          <w:rFonts w:ascii="GHEA Grapalat" w:hAnsi="GHEA Grapalat" w:cs="Sylfaen"/>
          <w:b/>
          <w:sz w:val="20"/>
          <w:szCs w:val="24"/>
          <w:lang w:val="ru-RU" w:eastAsia="en-US"/>
        </w:rPr>
        <w:t>Էլեկտրամատակարարում</w:t>
      </w:r>
      <w:r w:rsidRPr="00B24677">
        <w:rPr>
          <w:rFonts w:ascii="GHEA Grapalat" w:hAnsi="GHEA Grapalat" w:cs="Sylfaen"/>
          <w:b/>
          <w:sz w:val="20"/>
          <w:szCs w:val="24"/>
          <w:lang w:val="af-ZA" w:eastAsia="en-US"/>
        </w:rPr>
        <w:t>,(</w:t>
      </w:r>
      <w:r w:rsidRPr="006E5512">
        <w:rPr>
          <w:rFonts w:ascii="GHEA Grapalat" w:hAnsi="GHEA Grapalat" w:cs="Sylfaen"/>
          <w:b/>
          <w:sz w:val="20"/>
          <w:szCs w:val="24"/>
          <w:lang w:val="ru-RU" w:eastAsia="en-US"/>
        </w:rPr>
        <w:t>էլեկտրամատակարարման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էլեկտրալուսավորման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ներքին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և</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արտաքին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ցանցեր</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էլեկտրամատակարարման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համակարգեր</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ֆոտովոլտային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և</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հողմաէներգետիկ</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կայաններ</w:t>
      </w:r>
      <w:r w:rsidRPr="00B24677">
        <w:rPr>
          <w:rFonts w:ascii="GHEA Grapalat" w:hAnsi="GHEA Grapalat" w:cs="Sylfaen"/>
          <w:b/>
          <w:sz w:val="20"/>
          <w:szCs w:val="24"/>
          <w:lang w:val="af-ZA" w:eastAsia="en-US"/>
        </w:rPr>
        <w:t>):</w:t>
      </w:r>
    </w:p>
    <w:p w:rsidR="002E11D1" w:rsidRPr="000E08D1" w:rsidRDefault="002E11D1" w:rsidP="002E11D1">
      <w:pPr>
        <w:ind w:firstLine="567"/>
        <w:jc w:val="both"/>
        <w:rPr>
          <w:rFonts w:ascii="GHEA Grapalat" w:hAnsi="GHEA Grapalat"/>
          <w:sz w:val="20"/>
          <w:lang w:val="af-ZA"/>
        </w:rPr>
      </w:pPr>
    </w:p>
    <w:p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rsidR="00B26608" w:rsidRPr="00E6597C" w:rsidRDefault="00B26608" w:rsidP="00B26608">
      <w:pPr>
        <w:jc w:val="center"/>
        <w:rPr>
          <w:rFonts w:ascii="GHEA Grapalat" w:hAnsi="GHEA Grapalat" w:cs="Sylfaen"/>
          <w:b/>
          <w:sz w:val="20"/>
          <w:lang w:val="es-ES"/>
        </w:rPr>
      </w:pPr>
    </w:p>
    <w:p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003B3B64" w:rsidRPr="003B3B64">
        <w:rPr>
          <w:rFonts w:ascii="GHEA Grapalat" w:hAnsi="GHEA Grapalat"/>
          <w:sz w:val="20"/>
          <w:szCs w:val="20"/>
          <w:lang w:val="es-ES"/>
        </w:rPr>
        <w:t xml:space="preserve"> 1</w:t>
      </w:r>
      <w:r w:rsidR="003B3B64" w:rsidRPr="00C7423C">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lastRenderedPageBreak/>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rsidR="00E67BA7" w:rsidRPr="00E6597C" w:rsidRDefault="00E67BA7" w:rsidP="00EF3662">
      <w:pPr>
        <w:ind w:firstLine="567"/>
        <w:jc w:val="both"/>
        <w:rPr>
          <w:rFonts w:ascii="GHEA Grapalat" w:hAnsi="GHEA Grapalat" w:cs="Sylfaen"/>
          <w:sz w:val="20"/>
          <w:lang w:val="af-ZA"/>
        </w:rPr>
      </w:pPr>
    </w:p>
    <w:p w:rsidR="00AB0304" w:rsidRPr="00E6597C" w:rsidRDefault="00AB0304" w:rsidP="00EF3662">
      <w:pPr>
        <w:ind w:firstLine="567"/>
        <w:jc w:val="both"/>
        <w:rPr>
          <w:rFonts w:ascii="GHEA Grapalat" w:hAnsi="GHEA Grapalat"/>
          <w:b/>
          <w:sz w:val="20"/>
          <w:lang w:val="af-ZA"/>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B2572B" w:rsidRPr="00E6597C" w:rsidRDefault="00B2572B" w:rsidP="00EF3662">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C7423C">
        <w:rPr>
          <w:rFonts w:ascii="GHEA Grapalat" w:hAnsi="GHEA Grapalat"/>
          <w:b/>
          <w:lang w:val="ru-RU"/>
        </w:rPr>
        <w:t>ԲԿԾՀ</w:t>
      </w:r>
      <w:r w:rsidR="00C7423C" w:rsidRPr="00C7423C">
        <w:rPr>
          <w:rFonts w:ascii="GHEA Grapalat" w:hAnsi="GHEA Grapalat"/>
          <w:b/>
          <w:lang w:val="es-ES"/>
        </w:rPr>
        <w:t>-</w:t>
      </w:r>
      <w:r w:rsidR="00C7423C">
        <w:rPr>
          <w:rFonts w:ascii="GHEA Grapalat" w:hAnsi="GHEA Grapalat"/>
          <w:b/>
          <w:lang w:val="ru-RU"/>
        </w:rPr>
        <w:t>ԳՀԱՇՁԲ</w:t>
      </w:r>
      <w:r w:rsidR="00C7423C" w:rsidRPr="00C7423C">
        <w:rPr>
          <w:rFonts w:ascii="GHEA Grapalat" w:hAnsi="GHEA Grapalat"/>
          <w:b/>
          <w:lang w:val="es-ES"/>
        </w:rPr>
        <w:t>-2</w:t>
      </w:r>
      <w:r w:rsidR="009F5BCF">
        <w:rPr>
          <w:rFonts w:ascii="GHEA Grapalat" w:hAnsi="GHEA Grapalat"/>
          <w:b/>
          <w:lang w:val="ru-RU"/>
        </w:rPr>
        <w:t>5/05</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B2572B" w:rsidRPr="00E6597C" w:rsidRDefault="00C7423C"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rsidR="00B2572B" w:rsidRPr="00E6597C" w:rsidRDefault="00B2572B" w:rsidP="00EF3662">
      <w:pPr>
        <w:jc w:val="center"/>
        <w:rPr>
          <w:rFonts w:ascii="GHEA Grapalat" w:hAnsi="GHEA Grapalat" w:cs="Sylfaen"/>
          <w:b/>
          <w:lang w:val="es-ES"/>
        </w:rPr>
      </w:pPr>
    </w:p>
    <w:p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rsidR="00B2572B" w:rsidRPr="00E6597C" w:rsidRDefault="00C7423C"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rsidR="00B2572B" w:rsidRPr="00E6597C" w:rsidRDefault="00B2572B" w:rsidP="00EF3662">
      <w:pPr>
        <w:rPr>
          <w:lang w:val="es-ES" w:eastAsia="ru-RU"/>
        </w:rPr>
      </w:pPr>
    </w:p>
    <w:p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B2572B" w:rsidRPr="00E6597C" w:rsidRDefault="004A7388" w:rsidP="00EF3662">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00B2572B" w:rsidRPr="00E6597C">
        <w:rPr>
          <w:rFonts w:ascii="GHEA Grapalat" w:hAnsi="GHEA Grapalat"/>
          <w:sz w:val="22"/>
          <w:szCs w:val="22"/>
          <w:lang w:val="es-ES"/>
        </w:rPr>
        <w:t>-</w:t>
      </w:r>
      <w:r w:rsidR="00B2572B" w:rsidRPr="00E6597C">
        <w:rPr>
          <w:rFonts w:ascii="GHEA Grapalat" w:hAnsi="GHEA Grapalat" w:cs="Sylfaen"/>
          <w:sz w:val="20"/>
          <w:szCs w:val="20"/>
          <w:lang w:val="es-ES"/>
        </w:rPr>
        <w:t>ի կողմից</w:t>
      </w:r>
      <w:r w:rsidR="00B2572B" w:rsidRPr="004A7388">
        <w:rPr>
          <w:rFonts w:ascii="GHEA Grapalat" w:hAnsi="GHEA Grapalat"/>
          <w:sz w:val="22"/>
          <w:szCs w:val="22"/>
          <w:lang w:val="es-ES"/>
        </w:rPr>
        <w:t xml:space="preserve"> </w:t>
      </w:r>
      <w:r w:rsidR="00B2572B"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ԳՀԱՇՁԲ</w:t>
      </w:r>
      <w:r w:rsidRPr="004A7388">
        <w:rPr>
          <w:rFonts w:ascii="GHEA Grapalat" w:hAnsi="GHEA Grapalat"/>
          <w:sz w:val="20"/>
          <w:szCs w:val="20"/>
          <w:lang w:val="es-ES"/>
        </w:rPr>
        <w:t>-2</w:t>
      </w:r>
      <w:r w:rsidR="009F5BCF" w:rsidRPr="009F5BCF">
        <w:rPr>
          <w:rFonts w:ascii="GHEA Grapalat" w:hAnsi="GHEA Grapalat"/>
          <w:sz w:val="20"/>
          <w:szCs w:val="20"/>
          <w:lang w:val="es-ES"/>
        </w:rPr>
        <w:t>5/05</w:t>
      </w:r>
      <w:r w:rsidR="00B2572B" w:rsidRPr="00E6597C">
        <w:rPr>
          <w:rFonts w:ascii="GHEA Grapalat" w:hAnsi="GHEA Grapalat"/>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p>
    <w:p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rsidR="00B2572B" w:rsidRPr="00E6597C" w:rsidRDefault="004A738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B2572B" w:rsidRPr="00E6597C" w:rsidRDefault="00B2572B" w:rsidP="00EF3662">
      <w:pPr>
        <w:jc w:val="both"/>
        <w:rPr>
          <w:rFonts w:ascii="GHEA Grapalat" w:hAnsi="GHEA Grapalat"/>
          <w:sz w:val="12"/>
          <w:szCs w:val="12"/>
          <w:u w:val="single"/>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rsidR="00B2572B" w:rsidRPr="00E6597C" w:rsidDel="00437CDB" w:rsidRDefault="00B2572B" w:rsidP="00EF3662">
      <w:pPr>
        <w:jc w:val="both"/>
        <w:rPr>
          <w:rFonts w:ascii="GHEA Grapalat" w:hAnsi="GHEA Grapalat" w:cs="Sylfaen"/>
          <w:sz w:val="20"/>
          <w:szCs w:val="20"/>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rsidR="00B2572B" w:rsidRPr="008747C6" w:rsidRDefault="00B2572B" w:rsidP="00EF3662">
      <w:pPr>
        <w:jc w:val="right"/>
        <w:rPr>
          <w:rFonts w:ascii="GHEA Grapalat" w:hAnsi="GHEA Grapalat"/>
          <w:sz w:val="10"/>
          <w:szCs w:val="10"/>
          <w:u w:val="single"/>
          <w:lang w:val="es-ES"/>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rsidR="003257F0" w:rsidRPr="008747C6" w:rsidRDefault="003257F0" w:rsidP="003257F0">
      <w:pPr>
        <w:jc w:val="right"/>
        <w:rPr>
          <w:rFonts w:ascii="GHEA Grapalat" w:hAnsi="GHEA Grapalat"/>
          <w:sz w:val="10"/>
          <w:szCs w:val="10"/>
          <w:lang w:val="hy-AM"/>
        </w:rPr>
      </w:pPr>
    </w:p>
    <w:p w:rsidR="003257F0" w:rsidRPr="008747C6" w:rsidRDefault="003257F0" w:rsidP="003257F0">
      <w:pPr>
        <w:ind w:firstLine="708"/>
        <w:jc w:val="both"/>
        <w:rPr>
          <w:rFonts w:ascii="GHEA Grapalat" w:hAnsi="GHEA Grapalat" w:cs="Arial"/>
          <w:sz w:val="20"/>
          <w:szCs w:val="20"/>
          <w:lang w:val="hy-AM"/>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00AF2473">
        <w:rPr>
          <w:rFonts w:ascii="GHEA Grapalat" w:hAnsi="GHEA Grapalat" w:cs="Arial"/>
          <w:sz w:val="20"/>
          <w:szCs w:val="20"/>
          <w:lang w:val="es-ES"/>
        </w:rPr>
        <w:t xml:space="preserve"> «</w:t>
      </w:r>
      <w:r w:rsidR="00AF2473">
        <w:rPr>
          <w:rFonts w:ascii="GHEA Grapalat" w:hAnsi="GHEA Grapalat" w:cs="Arial"/>
          <w:sz w:val="20"/>
          <w:szCs w:val="20"/>
          <w:lang w:val="ru-RU"/>
        </w:rPr>
        <w:t>ԲԿԾՀ</w:t>
      </w:r>
      <w:r w:rsidR="00AF2473" w:rsidRPr="00AF2473">
        <w:rPr>
          <w:rFonts w:ascii="GHEA Grapalat" w:hAnsi="GHEA Grapalat" w:cs="Arial"/>
          <w:sz w:val="20"/>
          <w:szCs w:val="20"/>
          <w:lang w:val="es-ES"/>
        </w:rPr>
        <w:t>-</w:t>
      </w:r>
      <w:r w:rsidR="00AF2473">
        <w:rPr>
          <w:rFonts w:ascii="GHEA Grapalat" w:hAnsi="GHEA Grapalat" w:cs="Arial"/>
          <w:sz w:val="20"/>
          <w:szCs w:val="20"/>
          <w:lang w:val="ru-RU"/>
        </w:rPr>
        <w:t>ԳՀԱՇՁԲ</w:t>
      </w:r>
      <w:r w:rsidR="009F5BCF">
        <w:rPr>
          <w:rFonts w:ascii="GHEA Grapalat" w:hAnsi="GHEA Grapalat" w:cs="Arial"/>
          <w:sz w:val="20"/>
          <w:szCs w:val="20"/>
          <w:lang w:val="es-ES"/>
        </w:rPr>
        <w:t>-2</w:t>
      </w:r>
      <w:r w:rsidR="009F5BCF" w:rsidRPr="009F5BCF">
        <w:rPr>
          <w:rFonts w:ascii="GHEA Grapalat" w:hAnsi="GHEA Grapalat" w:cs="Arial"/>
          <w:sz w:val="20"/>
          <w:szCs w:val="20"/>
          <w:lang w:val="es-ES"/>
        </w:rPr>
        <w:t>5/05</w:t>
      </w:r>
      <w:r w:rsidR="00AF2473">
        <w:rPr>
          <w:rFonts w:ascii="GHEA Grapalat" w:hAnsi="GHEA Grapalat" w:cs="Arial"/>
          <w:sz w:val="20"/>
          <w:szCs w:val="20"/>
          <w:lang w:val="es-ES"/>
        </w:rPr>
        <w:t xml:space="preserve">»*  ծածկագրով  </w:t>
      </w:r>
      <w:r w:rsidR="00AF2473">
        <w:rPr>
          <w:rFonts w:ascii="GHEA Grapalat" w:hAnsi="GHEA Grapalat" w:cs="Arial"/>
          <w:sz w:val="20"/>
          <w:szCs w:val="20"/>
          <w:lang w:val="ru-RU"/>
        </w:rPr>
        <w:t>գնանշման</w:t>
      </w:r>
      <w:r w:rsidR="00AF2473" w:rsidRPr="00AF2473">
        <w:rPr>
          <w:rFonts w:ascii="GHEA Grapalat" w:hAnsi="GHEA Grapalat" w:cs="Arial"/>
          <w:sz w:val="20"/>
          <w:szCs w:val="20"/>
          <w:lang w:val="es-ES"/>
        </w:rPr>
        <w:t xml:space="preserve"> </w:t>
      </w:r>
      <w:r w:rsidR="00AF2473">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AF2473" w:rsidRPr="00AF2473">
        <w:rPr>
          <w:rFonts w:ascii="GHEA Grapalat" w:hAnsi="GHEA Grapalat" w:cs="Sylfaen"/>
          <w:sz w:val="22"/>
          <w:szCs w:val="22"/>
          <w:lang w:val="hy-AM"/>
        </w:rPr>
        <w:t>ԲԿԾՀ-ԳՀԱՇՁԲ-2</w:t>
      </w:r>
      <w:r w:rsidR="009F5BCF" w:rsidRPr="009F5BCF">
        <w:rPr>
          <w:rFonts w:ascii="GHEA Grapalat" w:hAnsi="GHEA Grapalat" w:cs="Sylfaen"/>
          <w:sz w:val="22"/>
          <w:szCs w:val="22"/>
          <w:lang w:val="hy-AM"/>
        </w:rPr>
        <w:t>5/05</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AF2473" w:rsidRPr="00AF2473">
        <w:rPr>
          <w:rFonts w:ascii="GHEA Grapalat" w:hAnsi="GHEA Grapalat" w:cs="Arial"/>
          <w:sz w:val="20"/>
          <w:szCs w:val="20"/>
          <w:lang w:val="hy-AM"/>
        </w:rPr>
        <w:t>գնանշման հարցմա</w:t>
      </w:r>
      <w:r w:rsidR="00AF2473" w:rsidRPr="005663BE">
        <w:rPr>
          <w:rFonts w:ascii="GHEA Grapalat" w:hAnsi="GHEA Grapalat" w:cs="Arial"/>
          <w:sz w:val="20"/>
          <w:szCs w:val="20"/>
          <w:lang w:val="hy-AM"/>
        </w:rPr>
        <w:t>ն</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1590A" w:rsidRDefault="0091590A" w:rsidP="00A52F0E">
      <w:pPr>
        <w:jc w:val="both"/>
        <w:rPr>
          <w:rFonts w:ascii="GHEA Grapalat" w:hAnsi="GHEA Grapalat" w:cs="Arial"/>
          <w:sz w:val="20"/>
          <w:szCs w:val="20"/>
          <w:lang w:val="es-ES"/>
        </w:rPr>
      </w:pPr>
    </w:p>
    <w:p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A52F0E" w:rsidRPr="0091590A" w:rsidRDefault="00A52F0E" w:rsidP="0091590A">
      <w:pPr>
        <w:jc w:val="both"/>
        <w:rPr>
          <w:rFonts w:ascii="GHEA Grapalat" w:hAnsi="GHEA Grapalat"/>
          <w:sz w:val="22"/>
          <w:szCs w:val="22"/>
          <w:lang w:val="hy-AM"/>
        </w:rPr>
      </w:pPr>
    </w:p>
    <w:p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rsidR="006C3873" w:rsidRPr="00E6597C" w:rsidRDefault="006C3873" w:rsidP="006C3873">
      <w:pPr>
        <w:jc w:val="right"/>
        <w:rPr>
          <w:rFonts w:ascii="GHEA Grapalat" w:hAnsi="GHEA Grapalat"/>
          <w:sz w:val="10"/>
          <w:szCs w:val="10"/>
          <w:lang w:val="es-ES"/>
        </w:rPr>
      </w:pPr>
    </w:p>
    <w:p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rsidR="002E11D1" w:rsidRPr="00E6597C" w:rsidRDefault="002E11D1"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rsidR="00B2572B" w:rsidRPr="00F6523E" w:rsidRDefault="00B2572B" w:rsidP="00EF3662">
      <w:pPr>
        <w:jc w:val="both"/>
        <w:rPr>
          <w:rFonts w:ascii="GHEA Grapalat" w:hAnsi="GHEA Grapalat" w:cs="Arial"/>
          <w:sz w:val="20"/>
          <w:vertAlign w:val="superscript"/>
          <w:lang w:val="es-ES"/>
        </w:rPr>
      </w:pPr>
    </w:p>
    <w:p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rsidR="00B2572B" w:rsidRPr="00F6523E" w:rsidRDefault="00B2572B" w:rsidP="00EF3662">
      <w:pPr>
        <w:pStyle w:val="31"/>
        <w:spacing w:line="240" w:lineRule="auto"/>
        <w:jc w:val="right"/>
        <w:rPr>
          <w:rFonts w:ascii="GHEA Grapalat" w:hAnsi="GHEA Grapalat"/>
          <w:b/>
          <w:lang w:val="hy-AM"/>
        </w:rPr>
      </w:pPr>
    </w:p>
    <w:p w:rsidR="00B2572B" w:rsidRPr="00F6523E" w:rsidRDefault="00B2572B" w:rsidP="00EF3662">
      <w:pPr>
        <w:pStyle w:val="31"/>
        <w:spacing w:line="240" w:lineRule="auto"/>
        <w:jc w:val="right"/>
        <w:rPr>
          <w:rFonts w:ascii="GHEA Grapalat" w:hAnsi="GHEA Grapalat"/>
          <w:b/>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F6523E" w:rsidRPr="00F6523E" w:rsidRDefault="00F6523E" w:rsidP="00F6523E">
      <w:pPr>
        <w:pStyle w:val="af2"/>
        <w:jc w:val="both"/>
        <w:rPr>
          <w:rFonts w:ascii="GHEA Grapalat" w:hAnsi="GHEA Grapalat"/>
          <w:i/>
          <w:sz w:val="16"/>
          <w:szCs w:val="16"/>
          <w:lang w:val="hy-AM"/>
        </w:rPr>
      </w:pPr>
    </w:p>
    <w:p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F6523E" w:rsidRPr="00F6523E" w:rsidRDefault="00F6523E" w:rsidP="00F6523E">
      <w:pPr>
        <w:pStyle w:val="af2"/>
        <w:jc w:val="both"/>
        <w:rPr>
          <w:rFonts w:ascii="GHEA Grapalat" w:hAnsi="GHEA Grapalat"/>
          <w:i/>
          <w:sz w:val="16"/>
          <w:szCs w:val="16"/>
          <w:lang w:val="hy-AM"/>
        </w:rPr>
      </w:pPr>
    </w:p>
    <w:p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rsidR="000B1088" w:rsidRPr="007B5542" w:rsidRDefault="000B1088" w:rsidP="000B1088">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5663BE" w:rsidRPr="005663BE">
        <w:rPr>
          <w:rFonts w:ascii="GHEA Grapalat" w:hAnsi="GHEA Grapalat"/>
          <w:b/>
          <w:lang w:val="hy-AM"/>
        </w:rPr>
        <w:t>ԲԿԾՀ-ԳՀԱՇՁԲ-2</w:t>
      </w:r>
      <w:r w:rsidR="009F5BCF">
        <w:rPr>
          <w:rFonts w:ascii="GHEA Grapalat" w:hAnsi="GHEA Grapalat"/>
          <w:b/>
          <w:lang w:val="ru-RU"/>
        </w:rPr>
        <w:t>5/05</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7B5542" w:rsidRDefault="005663BE" w:rsidP="000B1088">
      <w:pPr>
        <w:pStyle w:val="31"/>
        <w:spacing w:line="240" w:lineRule="auto"/>
        <w:jc w:val="right"/>
        <w:rPr>
          <w:rFonts w:ascii="GHEA Grapalat" w:hAnsi="GHEA Grapalat" w:cs="Arial"/>
          <w:b/>
          <w:lang w:val="hy-AM"/>
        </w:rPr>
      </w:pPr>
      <w:r w:rsidRPr="005663BE">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rsidR="000B1088" w:rsidRPr="007B5542" w:rsidRDefault="000B1088" w:rsidP="000B1088">
      <w:pPr>
        <w:ind w:left="-66"/>
        <w:jc w:val="center"/>
        <w:rPr>
          <w:rFonts w:ascii="GHEA Grapalat" w:hAnsi="GHEA Grapalat"/>
          <w:b/>
          <w:lang w:val="hy-AM"/>
        </w:rPr>
      </w:pPr>
    </w:p>
    <w:p w:rsidR="000B1088" w:rsidRDefault="000B1088" w:rsidP="000B1088">
      <w:pPr>
        <w:pStyle w:val="3"/>
        <w:spacing w:line="240" w:lineRule="auto"/>
        <w:ind w:firstLine="567"/>
        <w:jc w:val="left"/>
        <w:rPr>
          <w:rFonts w:ascii="GHEA Grapalat" w:hAnsi="GHEA Grapalat"/>
          <w:b/>
          <w:lang w:val="hy-AM"/>
        </w:rPr>
      </w:pPr>
    </w:p>
    <w:p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rsidR="006E3999" w:rsidRPr="009F5C16" w:rsidRDefault="006E3999" w:rsidP="006E3999">
      <w:pPr>
        <w:ind w:firstLine="567"/>
        <w:jc w:val="both"/>
        <w:rPr>
          <w:rFonts w:ascii="GHEA Grapalat" w:hAnsi="GHEA Grapalat" w:cs="Arial"/>
          <w:sz w:val="20"/>
          <w:szCs w:val="20"/>
          <w:u w:val="single"/>
          <w:lang w:val="es-ES"/>
        </w:rPr>
      </w:pPr>
    </w:p>
    <w:p w:rsidR="006E3999" w:rsidRPr="009F5C16" w:rsidRDefault="006E3999" w:rsidP="006E3999">
      <w:pPr>
        <w:ind w:firstLine="567"/>
        <w:jc w:val="both"/>
        <w:rPr>
          <w:rFonts w:ascii="GHEA Grapalat" w:hAnsi="GHEA Grapalat" w:cs="Arial"/>
          <w:sz w:val="20"/>
          <w:szCs w:val="20"/>
          <w:u w:val="single"/>
          <w:lang w:val="es-ES"/>
        </w:rPr>
      </w:pPr>
    </w:p>
    <w:p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5663BE">
        <w:rPr>
          <w:rFonts w:ascii="GHEA Grapalat" w:hAnsi="GHEA Grapalat" w:cs="Arial"/>
          <w:sz w:val="20"/>
          <w:szCs w:val="20"/>
          <w:lang w:val="es-ES"/>
        </w:rPr>
        <w:t>«</w:t>
      </w:r>
      <w:r w:rsidR="005663BE">
        <w:rPr>
          <w:rFonts w:ascii="GHEA Grapalat" w:hAnsi="GHEA Grapalat" w:cs="Arial"/>
          <w:sz w:val="20"/>
          <w:szCs w:val="20"/>
          <w:lang w:val="ru-RU"/>
        </w:rPr>
        <w:t>ԲԿԾՀ</w:t>
      </w:r>
      <w:r w:rsidR="005663BE" w:rsidRPr="005663BE">
        <w:rPr>
          <w:rFonts w:ascii="GHEA Grapalat" w:hAnsi="GHEA Grapalat" w:cs="Arial"/>
          <w:sz w:val="20"/>
          <w:szCs w:val="20"/>
          <w:lang w:val="es-ES"/>
        </w:rPr>
        <w:t>-</w:t>
      </w:r>
      <w:r w:rsidR="005663BE">
        <w:rPr>
          <w:rFonts w:ascii="GHEA Grapalat" w:hAnsi="GHEA Grapalat" w:cs="Arial"/>
          <w:sz w:val="20"/>
          <w:szCs w:val="20"/>
          <w:lang w:val="ru-RU"/>
        </w:rPr>
        <w:t>ԳՀԱՇՁԲ</w:t>
      </w:r>
      <w:r w:rsidR="00C2295E">
        <w:rPr>
          <w:rFonts w:ascii="GHEA Grapalat" w:hAnsi="GHEA Grapalat" w:cs="Arial"/>
          <w:sz w:val="20"/>
          <w:szCs w:val="20"/>
          <w:lang w:val="es-ES"/>
        </w:rPr>
        <w:t>-2</w:t>
      </w:r>
      <w:r w:rsidR="009F5BCF" w:rsidRPr="002044FD">
        <w:rPr>
          <w:rFonts w:ascii="GHEA Grapalat" w:hAnsi="GHEA Grapalat" w:cs="Arial"/>
          <w:sz w:val="20"/>
          <w:szCs w:val="20"/>
          <w:lang w:val="es-ES"/>
        </w:rPr>
        <w:t>5/05</w:t>
      </w:r>
      <w:r w:rsidRPr="009F5C16">
        <w:rPr>
          <w:rStyle w:val="af6"/>
          <w:rFonts w:ascii="GHEA Grapalat" w:hAnsi="GHEA Grapalat" w:cs="Arial"/>
          <w:sz w:val="20"/>
          <w:szCs w:val="20"/>
          <w:lang w:val="es-ES"/>
        </w:rPr>
        <w:t>*</w:t>
      </w:r>
      <w:r w:rsidRPr="009F5C16">
        <w:rPr>
          <w:rFonts w:ascii="GHEA Grapalat" w:hAnsi="GHEA Grapalat" w:cs="Arial"/>
          <w:sz w:val="20"/>
          <w:szCs w:val="20"/>
          <w:lang w:val="es-ES"/>
        </w:rPr>
        <w:t xml:space="preserve"> </w:t>
      </w:r>
    </w:p>
    <w:p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5663BE">
        <w:rPr>
          <w:rFonts w:ascii="GHEA Grapalat" w:hAnsi="GHEA Grapalat" w:cs="Arial"/>
          <w:sz w:val="20"/>
          <w:szCs w:val="20"/>
          <w:lang w:val="ru-RU"/>
        </w:rPr>
        <w:t>գնանշման</w:t>
      </w:r>
      <w:r w:rsidR="005663BE" w:rsidRPr="005663BE">
        <w:rPr>
          <w:rFonts w:ascii="GHEA Grapalat" w:hAnsi="GHEA Grapalat" w:cs="Arial"/>
          <w:sz w:val="20"/>
          <w:szCs w:val="20"/>
          <w:lang w:val="es-ES"/>
        </w:rPr>
        <w:t xml:space="preserve"> </w:t>
      </w:r>
      <w:r w:rsidR="005663BE">
        <w:rPr>
          <w:rFonts w:ascii="GHEA Grapalat" w:hAnsi="GHEA Grapalat" w:cs="Arial"/>
          <w:sz w:val="20"/>
          <w:szCs w:val="20"/>
          <w:lang w:val="ru-RU"/>
        </w:rPr>
        <w:t>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rsidR="006E3999" w:rsidRPr="009F5C16" w:rsidRDefault="006E3999" w:rsidP="009F5C16">
      <w:pPr>
        <w:rPr>
          <w:lang w:val="es-ES"/>
        </w:rPr>
      </w:pPr>
    </w:p>
    <w:p w:rsidR="000B1088" w:rsidRPr="009F5C16" w:rsidRDefault="000B1088" w:rsidP="000B1088">
      <w:pPr>
        <w:pStyle w:val="3"/>
        <w:spacing w:line="240" w:lineRule="auto"/>
        <w:ind w:firstLine="567"/>
        <w:jc w:val="left"/>
        <w:rPr>
          <w:rFonts w:ascii="GHEA Grapalat" w:hAnsi="GHEA Grapalat"/>
          <w:b/>
          <w:lang w:val="es-ES"/>
        </w:rPr>
      </w:pPr>
    </w:p>
    <w:p w:rsidR="000B1088" w:rsidRPr="00CE1C61" w:rsidRDefault="000B1088" w:rsidP="000B1088">
      <w:pPr>
        <w:pStyle w:val="3"/>
        <w:spacing w:line="240" w:lineRule="auto"/>
        <w:ind w:firstLine="567"/>
        <w:jc w:val="left"/>
        <w:rPr>
          <w:rFonts w:ascii="GHEA Grapalat" w:hAnsi="GHEA Grapalat"/>
          <w:b/>
          <w:lang w:val="es-ES"/>
        </w:rPr>
      </w:pPr>
    </w:p>
    <w:p w:rsidR="000B1088" w:rsidRPr="007B5542" w:rsidRDefault="000B1088" w:rsidP="000B1088">
      <w:pPr>
        <w:rPr>
          <w:rFonts w:ascii="GHEA Grapalat" w:hAnsi="GHEA Grapalat"/>
          <w:sz w:val="20"/>
          <w:lang w:val="es-ES"/>
        </w:rPr>
      </w:pPr>
    </w:p>
    <w:p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rsidR="000B1088" w:rsidRPr="0053699F" w:rsidRDefault="000B1088" w:rsidP="000B1088">
      <w:pPr>
        <w:jc w:val="right"/>
        <w:rPr>
          <w:rFonts w:ascii="GHEA Grapalat" w:hAnsi="GHEA Grapalat" w:cs="Sylfaen"/>
          <w:sz w:val="20"/>
          <w:lang w:val="hy-AM"/>
        </w:rPr>
      </w:pPr>
    </w:p>
    <w:p w:rsidR="000B1088" w:rsidRPr="0053699F" w:rsidRDefault="000B1088" w:rsidP="000B1088">
      <w:pPr>
        <w:jc w:val="right"/>
        <w:rPr>
          <w:rFonts w:ascii="GHEA Grapalat" w:hAnsi="GHEA Grapalat" w:cs="Sylfaen"/>
          <w:sz w:val="20"/>
          <w:lang w:val="hy-AM"/>
        </w:rPr>
      </w:pPr>
    </w:p>
    <w:p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rsidR="000B1088" w:rsidRPr="007B5542" w:rsidRDefault="000B1088" w:rsidP="000B1088">
      <w:pPr>
        <w:jc w:val="right"/>
        <w:rPr>
          <w:rFonts w:ascii="GHEA Grapalat" w:hAnsi="GHEA Grapalat"/>
          <w:sz w:val="20"/>
          <w:lang w:val="hy-AM"/>
        </w:rPr>
      </w:pPr>
    </w:p>
    <w:p w:rsidR="000B1088" w:rsidRPr="007B5542" w:rsidRDefault="000B1088" w:rsidP="000B1088">
      <w:pPr>
        <w:jc w:val="right"/>
        <w:rPr>
          <w:rFonts w:ascii="GHEA Grapalat" w:hAnsi="GHEA Grapalat"/>
          <w:sz w:val="20"/>
          <w:lang w:val="hy-AM"/>
        </w:rPr>
      </w:pPr>
    </w:p>
    <w:p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Pr="00F91692" w:rsidRDefault="00A52F0E" w:rsidP="008D680D">
      <w:pPr>
        <w:pStyle w:val="31"/>
        <w:spacing w:line="240" w:lineRule="auto"/>
        <w:ind w:firstLine="0"/>
        <w:rPr>
          <w:rFonts w:ascii="GHEA Grapalat" w:hAnsi="GHEA Grapalat"/>
          <w:b/>
          <w:lang w:val="hy-AM"/>
        </w:rPr>
      </w:pPr>
    </w:p>
    <w:p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A52F0E" w:rsidRPr="007B5542" w:rsidRDefault="00A52F0E" w:rsidP="00A52F0E">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8D680D" w:rsidRPr="00F91692">
        <w:rPr>
          <w:rFonts w:ascii="GHEA Grapalat" w:hAnsi="GHEA Grapalat"/>
          <w:b/>
          <w:lang w:val="hy-AM"/>
        </w:rPr>
        <w:t>ԲԿԾՀ-ԳՀԱՇՁԲ-2</w:t>
      </w:r>
      <w:r w:rsidR="00F56B77">
        <w:rPr>
          <w:rFonts w:ascii="GHEA Grapalat" w:hAnsi="GHEA Grapalat"/>
          <w:b/>
          <w:lang w:val="ru-RU"/>
        </w:rPr>
        <w:t>5/05</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A52F0E" w:rsidRPr="007B5542" w:rsidRDefault="008D680D" w:rsidP="00A52F0E">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rsidR="00A52F0E" w:rsidRDefault="00A52F0E" w:rsidP="000B1088">
      <w:pPr>
        <w:pStyle w:val="31"/>
        <w:spacing w:line="240" w:lineRule="auto"/>
        <w:ind w:firstLine="0"/>
        <w:jc w:val="right"/>
        <w:rPr>
          <w:rFonts w:ascii="GHEA Grapalat" w:hAnsi="GHEA Grapalat"/>
          <w:b/>
          <w:lang w:val="hy-AM"/>
        </w:rPr>
      </w:pPr>
    </w:p>
    <w:p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rsidR="00A52F0E" w:rsidRPr="00A66FC2" w:rsidRDefault="00A52F0E" w:rsidP="00A52F0E">
      <w:pPr>
        <w:ind w:left="360" w:hanging="360"/>
        <w:jc w:val="center"/>
        <w:rPr>
          <w:rFonts w:ascii="GHEA Grapalat" w:eastAsia="GHEA Grapalat" w:hAnsi="GHEA Grapalat" w:cs="GHEA Grapalat"/>
          <w:lang w:val="hy-AM"/>
        </w:rPr>
      </w:pP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rPr>
          <w:rFonts w:ascii="GHEA Grapalat" w:eastAsia="GHEA Grapalat" w:hAnsi="GHEA Grapalat" w:cs="GHEA Grapalat"/>
        </w:rPr>
      </w:pPr>
    </w:p>
    <w:p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rPr>
          <w:trHeight w:val="853"/>
        </w:trPr>
        <w:tc>
          <w:tcPr>
            <w:tcW w:w="2835" w:type="dxa"/>
            <w:vMerge w:val="restart"/>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bl>
    <w:p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B1747C" w:rsidRPr="00FD1EE4" w:rsidTr="00B1747C">
        <w:tc>
          <w:tcPr>
            <w:tcW w:w="9016" w:type="dxa"/>
            <w:shd w:val="clear" w:color="auto" w:fill="DEEAF6"/>
          </w:tcPr>
          <w:p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rsidTr="00B1747C">
        <w:trPr>
          <w:trHeight w:val="10187"/>
        </w:trPr>
        <w:tc>
          <w:tcPr>
            <w:tcW w:w="9016" w:type="dxa"/>
            <w:shd w:val="clear" w:color="auto" w:fill="auto"/>
          </w:tcPr>
          <w:p w:rsidR="00A52F0E" w:rsidRPr="00B1747C" w:rsidRDefault="00A52F0E" w:rsidP="00B1747C">
            <w:pPr>
              <w:rPr>
                <w:rFonts w:ascii="GHEA Grapalat" w:eastAsia="GHEA Grapalat" w:hAnsi="GHEA Grapalat" w:cs="GHEA Grapalat"/>
                <w:b/>
                <w:color w:val="000000"/>
              </w:rPr>
            </w:pPr>
          </w:p>
        </w:tc>
      </w:tr>
    </w:tbl>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rsidR="00A52F0E" w:rsidRPr="00A66FC2" w:rsidRDefault="00A52F0E" w:rsidP="00A52F0E">
      <w:pPr>
        <w:pStyle w:val="31"/>
        <w:spacing w:line="240" w:lineRule="auto"/>
        <w:jc w:val="right"/>
        <w:rPr>
          <w:rFonts w:ascii="GHEA Grapalat" w:hAnsi="GHEA Grapalat" w:cs="Arial"/>
          <w:b/>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A52F0E" w:rsidRDefault="00A52F0E" w:rsidP="00A52F0E">
      <w:pPr>
        <w:spacing w:line="276"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D70570">
      <w:pPr>
        <w:pStyle w:val="31"/>
        <w:spacing w:line="240" w:lineRule="auto"/>
        <w:ind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rsidR="00B2572B" w:rsidRPr="00E6597C" w:rsidRDefault="00B2572B" w:rsidP="00EF3662">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327649" w:rsidRPr="00DC6C57">
        <w:rPr>
          <w:rFonts w:ascii="GHEA Grapalat" w:hAnsi="GHEA Grapalat"/>
          <w:b/>
          <w:lang w:val="hy-AM"/>
        </w:rPr>
        <w:t>ԲԿԾՀ-ԳՀԱՇՁԲ-2</w:t>
      </w:r>
      <w:r w:rsidR="004D1F19">
        <w:rPr>
          <w:rFonts w:ascii="GHEA Grapalat" w:hAnsi="GHEA Grapalat"/>
          <w:b/>
          <w:lang w:val="ru-RU"/>
        </w:rPr>
        <w:t>5/05</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B2572B" w:rsidRPr="00E6597C" w:rsidRDefault="00327649" w:rsidP="00EF3662">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rsidR="00B2572B" w:rsidRPr="00E6597C" w:rsidRDefault="00B2572B" w:rsidP="00EF3662">
      <w:pPr>
        <w:rPr>
          <w:rFonts w:ascii="GHEA Grapalat" w:hAnsi="GHEA Grapalat"/>
          <w:lang w:val="hy-AM"/>
        </w:rPr>
      </w:pPr>
    </w:p>
    <w:p w:rsidR="00B2572B" w:rsidRPr="00E6597C" w:rsidRDefault="00B2572B" w:rsidP="00EF3662">
      <w:pPr>
        <w:ind w:firstLine="567"/>
        <w:jc w:val="center"/>
        <w:rPr>
          <w:rFonts w:ascii="GHEA Grapalat" w:hAnsi="GHEA Grapalat"/>
          <w:sz w:val="20"/>
          <w:lang w:val="hy-AM"/>
        </w:rPr>
      </w:pPr>
    </w:p>
    <w:p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rsidR="00B2572B" w:rsidRPr="00E6597C" w:rsidRDefault="00B2572B" w:rsidP="00EF3662">
      <w:pPr>
        <w:ind w:firstLine="567"/>
        <w:rPr>
          <w:rFonts w:ascii="GHEA Grapalat" w:hAnsi="GHEA Grapalat"/>
          <w:lang w:val="hy-AM"/>
        </w:rPr>
      </w:pPr>
    </w:p>
    <w:p w:rsidR="00B2572B" w:rsidRPr="00E6597C" w:rsidRDefault="00DC6C57"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Pr>
          <w:rFonts w:ascii="GHEA Grapalat" w:hAnsi="GHEA Grapalat" w:cs="Arial"/>
          <w:sz w:val="20"/>
          <w:szCs w:val="20"/>
          <w:lang w:val="hy-AM"/>
        </w:rPr>
        <w:t>Բ</w:t>
      </w:r>
      <w:r w:rsidR="004D1F19">
        <w:rPr>
          <w:rFonts w:ascii="GHEA Grapalat" w:hAnsi="GHEA Grapalat" w:cs="Arial"/>
          <w:sz w:val="20"/>
          <w:szCs w:val="20"/>
          <w:lang w:val="hy-AM"/>
        </w:rPr>
        <w:t>ԿԾՀ-ԳՀԱՇՁԲ-2</w:t>
      </w:r>
      <w:r w:rsidR="004D1F19" w:rsidRPr="004D1F19">
        <w:rPr>
          <w:rFonts w:ascii="GHEA Grapalat" w:hAnsi="GHEA Grapalat" w:cs="Arial"/>
          <w:sz w:val="20"/>
          <w:szCs w:val="20"/>
          <w:lang w:val="hy-AM"/>
        </w:rPr>
        <w:t>5/05</w:t>
      </w:r>
      <w:r w:rsidR="00B2572B" w:rsidRPr="00E6597C">
        <w:rPr>
          <w:rFonts w:ascii="GHEA Grapalat" w:hAnsi="GHEA Grapalat" w:cs="Arial"/>
          <w:sz w:val="20"/>
          <w:szCs w:val="20"/>
          <w:lang w:val="es-ES"/>
        </w:rPr>
        <w:t xml:space="preserve">»* ծածկագրով </w:t>
      </w:r>
      <w:r w:rsidRPr="00DC6C57">
        <w:rPr>
          <w:rFonts w:ascii="GHEA Grapalat" w:hAnsi="GHEA Grapalat" w:cs="Arial"/>
          <w:sz w:val="20"/>
          <w:szCs w:val="20"/>
          <w:lang w:val="hy-AM"/>
        </w:rPr>
        <w:t>գնանշման հարցման</w:t>
      </w:r>
      <w:r w:rsidR="00B2572B" w:rsidRPr="00E6597C">
        <w:rPr>
          <w:rFonts w:ascii="GHEA Grapalat" w:hAnsi="GHEA Grapalat" w:cs="Arial"/>
          <w:sz w:val="20"/>
          <w:szCs w:val="20"/>
          <w:lang w:val="es-ES"/>
        </w:rPr>
        <w:t xml:space="preserve"> հրավերը, այդ թվում կնքվելիք  պայմանագրի նախագիծը</w:t>
      </w:r>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-ն առաջարկում է</w:t>
      </w:r>
      <w:r w:rsidR="00B2572B" w:rsidRPr="00E6597C">
        <w:rPr>
          <w:rFonts w:ascii="GHEA Grapalat" w:hAnsi="GHEA Grapalat" w:cs="Arial"/>
          <w:lang w:val="hy-AM"/>
        </w:rPr>
        <w:t xml:space="preserve">   </w:t>
      </w:r>
    </w:p>
    <w:p w:rsidR="00B2572B" w:rsidRPr="00E6597C" w:rsidRDefault="00B2572B" w:rsidP="00EF3662">
      <w:pPr>
        <w:ind w:firstLine="567"/>
        <w:jc w:val="both"/>
        <w:rPr>
          <w:rFonts w:ascii="GHEA Grapalat" w:hAnsi="GHEA Grapalat" w:cs="Arial"/>
        </w:rPr>
      </w:pPr>
      <w:bookmarkStart w:id="9" w:name="_Hlk23147299"/>
      <w:r w:rsidRPr="00E6597C">
        <w:rPr>
          <w:rFonts w:ascii="GHEA Grapalat" w:hAnsi="GHEA Grapalat" w:cs="Sylfaen"/>
          <w:vertAlign w:val="superscript"/>
          <w:lang w:val="hy-AM"/>
        </w:rPr>
        <w:t xml:space="preserve">                                                                                     մասնակցի անվանումը</w:t>
      </w:r>
    </w:p>
    <w:bookmarkEnd w:id="9"/>
    <w:p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643"/>
        <w:gridCol w:w="1701"/>
        <w:gridCol w:w="1701"/>
      </w:tblGrid>
      <w:tr w:rsidR="0053699F" w:rsidRPr="00D650B2" w:rsidTr="0053699F">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D650B2"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D650B2"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rPr>
                <w:rFonts w:ascii="GHEA Grapalat" w:hAnsi="GHEA Grapalat"/>
                <w:lang w:val="es-ES"/>
              </w:rPr>
            </w:pPr>
          </w:p>
        </w:tc>
      </w:tr>
      <w:tr w:rsidR="0053699F" w:rsidRPr="00D650B2"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E6597C"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E6597C"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r>
    </w:tbl>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hy-AM"/>
        </w:rPr>
      </w:pPr>
    </w:p>
    <w:p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rsidR="00B2572B" w:rsidRPr="005C2A18" w:rsidRDefault="00B2572B" w:rsidP="00EF3662">
      <w:pPr>
        <w:jc w:val="right"/>
        <w:rPr>
          <w:rFonts w:ascii="GHEA Grapalat" w:hAnsi="GHEA Grapalat"/>
          <w:sz w:val="20"/>
          <w:lang w:val="hy-AM"/>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es-ES" w:eastAsia="ru-RU"/>
        </w:rPr>
      </w:pPr>
    </w:p>
    <w:p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rsidR="00292A0B" w:rsidRPr="00292A0B" w:rsidRDefault="005C2A18" w:rsidP="00292A0B">
      <w:pPr>
        <w:ind w:right="309"/>
        <w:jc w:val="both"/>
        <w:rPr>
          <w:rFonts w:ascii="GHEA Grapalat" w:hAnsi="GHEA Grapalat"/>
          <w:b/>
          <w:lang w:val="af-ZA"/>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w:t>
      </w: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E6597C" w:rsidRDefault="00292A0B" w:rsidP="00292A0B">
      <w:pPr>
        <w:ind w:right="309"/>
        <w:jc w:val="both"/>
        <w:rPr>
          <w:rFonts w:ascii="GHEA Grapalat" w:hAnsi="GHEA Grapalat" w:cs="Sylfaen"/>
          <w:b/>
          <w:lang w:val="hy-AM"/>
        </w:rPr>
      </w:pPr>
      <w:r w:rsidRPr="00E6597C">
        <w:rPr>
          <w:rFonts w:ascii="GHEA Grapalat" w:hAnsi="GHEA Grapalat" w:cs="Sylfaen"/>
          <w:b/>
          <w:lang w:val="hy-AM"/>
        </w:rPr>
        <w:t xml:space="preserve"> </w:t>
      </w:r>
    </w:p>
    <w:p w:rsidR="008244AA" w:rsidRPr="00E6597C" w:rsidRDefault="008244AA" w:rsidP="008244AA">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3</w:t>
      </w:r>
    </w:p>
    <w:p w:rsidR="008244AA" w:rsidRPr="00E6597C" w:rsidRDefault="008244AA" w:rsidP="008244AA">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9F46F8" w:rsidRPr="009F46F8">
        <w:rPr>
          <w:rFonts w:ascii="GHEA Grapalat" w:hAnsi="GHEA Grapalat"/>
          <w:b/>
          <w:lang w:val="hy-AM"/>
        </w:rPr>
        <w:t>ԲԿԾՀ-ԳՀԱՇՁԲ-25/05</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8244AA" w:rsidRPr="00E6597C" w:rsidRDefault="009F46F8" w:rsidP="008244AA">
      <w:pPr>
        <w:pStyle w:val="31"/>
        <w:spacing w:line="240" w:lineRule="auto"/>
        <w:jc w:val="right"/>
        <w:rPr>
          <w:rFonts w:ascii="GHEA Grapalat" w:hAnsi="GHEA Grapalat" w:cs="Sylfaen"/>
          <w:b/>
          <w:lang w:val="hy-AM"/>
        </w:rPr>
      </w:pPr>
      <w:r w:rsidRPr="009F46F8">
        <w:rPr>
          <w:rFonts w:ascii="GHEA Grapalat" w:hAnsi="GHEA Grapalat" w:cs="Sylfaen"/>
          <w:b/>
          <w:lang w:val="hy-AM"/>
        </w:rPr>
        <w:t xml:space="preserve">գնանշման հարցման </w:t>
      </w:r>
      <w:r w:rsidR="008244AA" w:rsidRPr="00E6597C">
        <w:rPr>
          <w:rFonts w:ascii="GHEA Grapalat" w:hAnsi="GHEA Grapalat" w:cs="Sylfaen"/>
          <w:b/>
          <w:lang w:val="hy-AM"/>
        </w:rPr>
        <w:t>հրավերի</w:t>
      </w:r>
    </w:p>
    <w:p w:rsidR="008244AA" w:rsidRPr="00E6597C" w:rsidRDefault="008244AA" w:rsidP="008244AA">
      <w:pPr>
        <w:pStyle w:val="31"/>
        <w:spacing w:line="240" w:lineRule="auto"/>
        <w:jc w:val="right"/>
        <w:rPr>
          <w:rFonts w:ascii="GHEA Grapalat" w:hAnsi="GHEA Grapalat" w:cs="Sylfaen"/>
          <w:b/>
          <w:lang w:val="hy-AM"/>
        </w:rPr>
      </w:pPr>
    </w:p>
    <w:p w:rsidR="008244AA" w:rsidRPr="004605D7" w:rsidRDefault="008244AA" w:rsidP="008244A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8244AA" w:rsidRPr="004605D7" w:rsidRDefault="008244AA" w:rsidP="008244AA">
      <w:pPr>
        <w:pStyle w:val="af4"/>
        <w:shd w:val="clear" w:color="auto" w:fill="FFFFFF"/>
        <w:spacing w:before="0" w:beforeAutospacing="0" w:after="0" w:afterAutospacing="0"/>
        <w:ind w:firstLine="375"/>
        <w:rPr>
          <w:rStyle w:val="af5"/>
          <w:lang w:val="hy-AM"/>
        </w:rPr>
      </w:pPr>
    </w:p>
    <w:p w:rsidR="008244AA" w:rsidRPr="009F46F8" w:rsidRDefault="008244AA" w:rsidP="008244A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1.Սույն երաշխիքը (այսուհետ՝ երաշխիք) հանդիսանում է</w:t>
      </w:r>
      <w:r w:rsidR="009F46F8" w:rsidRPr="009F46F8">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 xml:space="preserve"> </w:t>
      </w:r>
      <w:r w:rsidR="009F46F8" w:rsidRPr="005B7C6F">
        <w:rPr>
          <w:rStyle w:val="af5"/>
          <w:rFonts w:ascii="GHEA Grapalat" w:hAnsi="GHEA Grapalat"/>
          <w:b w:val="0"/>
          <w:bCs w:val="0"/>
          <w:sz w:val="20"/>
          <w:szCs w:val="20"/>
          <w:u w:val="single"/>
          <w:lang w:val="hy-AM"/>
        </w:rPr>
        <w:t>«Բերդի կոմունալ ծառայություն» ՀՈԱԿ</w:t>
      </w:r>
    </w:p>
    <w:p w:rsidR="008244AA" w:rsidRPr="004605D7" w:rsidRDefault="008244AA" w:rsidP="008244AA">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8244AA" w:rsidRPr="00E6597C" w:rsidRDefault="008244AA" w:rsidP="008244AA">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կողմից </w:t>
      </w:r>
      <w:r w:rsidR="00784F03" w:rsidRPr="00784F03">
        <w:rPr>
          <w:rStyle w:val="af5"/>
          <w:rFonts w:ascii="GHEA Grapalat" w:hAnsi="GHEA Grapalat"/>
          <w:b w:val="0"/>
          <w:bCs w:val="0"/>
          <w:sz w:val="20"/>
          <w:szCs w:val="20"/>
          <w:u w:val="single"/>
          <w:lang w:val="hy-AM"/>
        </w:rPr>
        <w:t>«ԲԿԾՀ-ԳՀԱՇՁԲ-25/05»*</w:t>
      </w:r>
      <w:r w:rsidRPr="004605D7">
        <w:rPr>
          <w:rStyle w:val="af5"/>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00784F03" w:rsidRPr="005B7C6F">
        <w:rPr>
          <w:rFonts w:cs="Sylfaen"/>
          <w:vertAlign w:val="superscript"/>
          <w:lang w:val="hy-AM"/>
        </w:rPr>
        <w:t xml:space="preserve">             </w:t>
      </w:r>
      <w:r w:rsidRPr="00E6597C">
        <w:rPr>
          <w:rFonts w:ascii="GHEA Grapalat" w:hAnsi="GHEA Grapalat" w:cs="Sylfaen"/>
          <w:vertAlign w:val="superscript"/>
          <w:lang w:val="hy-AM"/>
        </w:rPr>
        <w:t xml:space="preserve">ընթացակարգի ծածկագիրը </w:t>
      </w:r>
    </w:p>
    <w:p w:rsidR="008244AA" w:rsidRPr="004605D7" w:rsidRDefault="008244AA" w:rsidP="008244AA">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գնման ընթացակարգին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պրի</w:t>
      </w:r>
      <w:r>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 xml:space="preserve">ցիպալ) մասնակցելուց </w:t>
      </w:r>
    </w:p>
    <w:p w:rsidR="008244AA" w:rsidRPr="004605D7" w:rsidRDefault="008244AA" w:rsidP="008244AA">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rsidR="008244AA" w:rsidRPr="004605D7" w:rsidRDefault="008244AA" w:rsidP="008244AA">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Pr>
          <w:rStyle w:val="af5"/>
          <w:rFonts w:ascii="GHEA Grapalat" w:hAnsi="GHEA Grapalat"/>
          <w:b w:val="0"/>
          <w:bCs w:val="0"/>
          <w:sz w:val="20"/>
          <w:szCs w:val="20"/>
          <w:lang w:val="hy-AM"/>
        </w:rPr>
        <w:t>ում</w:t>
      </w:r>
      <w:r w:rsidRPr="004605D7">
        <w:rPr>
          <w:rStyle w:val="af5"/>
          <w:rFonts w:ascii="GHEA Grapalat" w:hAnsi="GHEA Grapalat"/>
          <w:b w:val="0"/>
          <w:bCs w:val="0"/>
          <w:sz w:val="20"/>
          <w:szCs w:val="20"/>
          <w:lang w:val="hy-AM"/>
        </w:rPr>
        <w:t xml:space="preserve">: </w:t>
      </w:r>
    </w:p>
    <w:p w:rsidR="008244AA" w:rsidRPr="004605D7" w:rsidRDefault="008244AA" w:rsidP="008244A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8244AA" w:rsidRPr="004605D7" w:rsidRDefault="008244AA" w:rsidP="008244A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rsidR="008244AA" w:rsidRPr="004605D7" w:rsidRDefault="008244AA" w:rsidP="008244A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rsidR="008244AA" w:rsidRPr="004605D7" w:rsidRDefault="008244AA" w:rsidP="008244A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8244AA" w:rsidRPr="004605D7" w:rsidRDefault="008244AA" w:rsidP="008244AA">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5B7C6F" w:rsidRPr="00D169A2">
        <w:rPr>
          <w:rStyle w:val="af5"/>
          <w:rFonts w:ascii="GHEA Grapalat" w:hAnsi="GHEA Grapalat"/>
          <w:b w:val="0"/>
          <w:bCs w:val="0"/>
          <w:sz w:val="20"/>
          <w:szCs w:val="20"/>
          <w:u w:val="single"/>
          <w:lang w:val="hy-AM"/>
        </w:rPr>
        <w:t>220285140111000</w:t>
      </w:r>
      <w:r w:rsidRPr="004605D7">
        <w:rPr>
          <w:rStyle w:val="af5"/>
          <w:rFonts w:ascii="GHEA Grapalat" w:hAnsi="GHEA Grapalat"/>
          <w:b w:val="0"/>
          <w:bCs w:val="0"/>
          <w:sz w:val="20"/>
          <w:szCs w:val="20"/>
          <w:lang w:val="hy-AM"/>
        </w:rPr>
        <w:t xml:space="preserve"> հաշվեհամարին փոխանցման միջոցով:</w:t>
      </w:r>
    </w:p>
    <w:p w:rsidR="008244AA" w:rsidRPr="004605D7" w:rsidRDefault="008244AA" w:rsidP="008244AA">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w:t>
      </w:r>
      <w:r w:rsidR="005B7C6F">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հաշվեհամարը  </w:t>
      </w:r>
    </w:p>
    <w:p w:rsidR="008244AA" w:rsidRPr="004605D7" w:rsidRDefault="008244AA" w:rsidP="008244AA">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8244AA" w:rsidRPr="004605D7" w:rsidRDefault="008244AA" w:rsidP="008244AA">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244AA" w:rsidRPr="004605D7" w:rsidRDefault="008244AA" w:rsidP="008244A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4605D7">
        <w:rPr>
          <w:rFonts w:ascii="GHEA Grapalat" w:hAnsi="GHEA Grapalat"/>
          <w:color w:val="000000"/>
          <w:sz w:val="20"/>
          <w:szCs w:val="20"/>
          <w:lang w:val="hy-AM"/>
        </w:rPr>
        <w:t xml:space="preserve"> բենեֆիցիարի կողմից</w:t>
      </w:r>
      <w:r w:rsidR="005B7C6F" w:rsidRPr="005B7C6F">
        <w:rPr>
          <w:rFonts w:ascii="GHEA Grapalat" w:hAnsi="GHEA Grapalat"/>
          <w:color w:val="000000"/>
          <w:sz w:val="20"/>
          <w:szCs w:val="20"/>
          <w:lang w:val="hy-AM"/>
        </w:rPr>
        <w:t xml:space="preserve"> «ԲԿԾՀ-ԳՀԱՇՁԲ-25/05»</w:t>
      </w:r>
      <w:r w:rsidRPr="004605D7">
        <w:rPr>
          <w:rFonts w:ascii="GHEA Grapalat" w:hAnsi="GHEA Grapalat"/>
          <w:color w:val="000000"/>
          <w:sz w:val="20"/>
          <w:szCs w:val="20"/>
          <w:lang w:val="hy-AM"/>
        </w:rPr>
        <w:t xml:space="preserve"> ծածկագրով </w:t>
      </w:r>
    </w:p>
    <w:p w:rsidR="008244AA" w:rsidRPr="00E6597C" w:rsidRDefault="008244AA" w:rsidP="008244AA">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E6597C">
        <w:rPr>
          <w:rFonts w:ascii="GHEA Grapalat" w:hAnsi="GHEA Grapalat" w:cs="Sylfaen"/>
          <w:vertAlign w:val="superscript"/>
          <w:lang w:val="hy-AM"/>
        </w:rPr>
        <w:t xml:space="preserve">ընթացակարգի ծածկագիրը </w:t>
      </w:r>
    </w:p>
    <w:p w:rsidR="008244AA" w:rsidRPr="003750DF" w:rsidRDefault="008244AA" w:rsidP="008244AA">
      <w:pPr>
        <w:pStyle w:val="aff3"/>
        <w:tabs>
          <w:tab w:val="left" w:pos="0"/>
        </w:tabs>
        <w:ind w:left="0"/>
        <w:mirrorIndents/>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4605D7">
        <w:rPr>
          <w:rFonts w:ascii="GHEA Grapalat" w:hAnsi="GHEA Grapalat"/>
          <w:color w:val="000000"/>
          <w:sz w:val="20"/>
          <w:szCs w:val="20"/>
          <w:lang w:val="hy-AM"/>
        </w:rPr>
        <w:t xml:space="preserve"> օրվանից հաշված իննսուն աշխատանքային օր:</w:t>
      </w:r>
      <w:r w:rsidRPr="00717204">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w:t>
      </w:r>
      <w:r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eastAsia="Calibri" w:hAnsi="GHEA Grapalat"/>
          <w:color w:val="000000"/>
          <w:sz w:val="20"/>
          <w:szCs w:val="20"/>
          <w:lang w:val="hy-AM"/>
        </w:rPr>
        <w:t xml:space="preserve">գնահատող հանձնաժողովի </w:t>
      </w:r>
      <w:r>
        <w:rPr>
          <w:rFonts w:ascii="GHEA Grapalat" w:hAnsi="GHEA Grapalat"/>
          <w:color w:val="000000"/>
          <w:sz w:val="20"/>
          <w:szCs w:val="20"/>
          <w:lang w:val="hy-AM"/>
        </w:rPr>
        <w:t xml:space="preserve">քարտուղարի՝ </w:t>
      </w:r>
      <w:r w:rsidR="005B7C6F" w:rsidRPr="005B7C6F">
        <w:rPr>
          <w:rFonts w:ascii="GHEA Grapalat" w:hAnsi="GHEA Grapalat"/>
          <w:color w:val="000000"/>
          <w:sz w:val="20"/>
          <w:szCs w:val="20"/>
          <w:u w:val="single"/>
          <w:lang w:val="hy-AM"/>
        </w:rPr>
        <w:t>mirarm22333@gmail.com</w:t>
      </w:r>
      <w:r w:rsidRPr="008242F8">
        <w:rPr>
          <w:rFonts w:ascii="GHEA Grapalat" w:hAnsi="GHEA Grapalat"/>
          <w:color w:val="000000"/>
          <w:sz w:val="20"/>
          <w:szCs w:val="20"/>
          <w:lang w:val="hy-AM"/>
        </w:rPr>
        <w:t xml:space="preserve">   </w:t>
      </w:r>
    </w:p>
    <w:p w:rsidR="008244AA" w:rsidRPr="003750DF" w:rsidRDefault="008244AA" w:rsidP="008244AA">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8244AA" w:rsidRPr="000A5226" w:rsidRDefault="008244AA" w:rsidP="008244AA">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r w:rsidRPr="00842CF6">
        <w:rPr>
          <w:rFonts w:ascii="GHEA Grapalat" w:hAnsi="GHEA Grapalat"/>
          <w:color w:val="000000"/>
          <w:sz w:val="20"/>
          <w:szCs w:val="20"/>
          <w:lang w:val="hy-AM"/>
        </w:rPr>
        <w:t xml:space="preserve">   </w:t>
      </w:r>
    </w:p>
    <w:p w:rsidR="008244AA" w:rsidRPr="00A91342" w:rsidRDefault="008244AA" w:rsidP="008244AA">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Pr="00A91342">
        <w:rPr>
          <w:rFonts w:ascii="GHEA Grapalat" w:hAnsi="GHEA Grapalat"/>
          <w:color w:val="000000"/>
          <w:sz w:val="20"/>
          <w:szCs w:val="20"/>
          <w:lang w:val="hy-AM"/>
        </w:rPr>
        <w:t xml:space="preserve">է </w:t>
      </w:r>
      <w:r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Pr="00A91342">
        <w:rPr>
          <w:rFonts w:ascii="GHEA Grapalat" w:hAnsi="GHEA Grapalat"/>
          <w:color w:val="000000"/>
          <w:sz w:val="20"/>
          <w:szCs w:val="20"/>
          <w:lang w:val="hy-AM"/>
        </w:rPr>
        <w:t>:</w:t>
      </w:r>
    </w:p>
    <w:p w:rsidR="008244AA" w:rsidRPr="004605D7" w:rsidRDefault="008244AA" w:rsidP="008244A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8244AA" w:rsidRPr="004605D7" w:rsidRDefault="008244AA" w:rsidP="008244AA">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 Երաշխիք տվող անձը մերժում է բենեֆիցիարի պահանջը, եթե`</w:t>
      </w:r>
    </w:p>
    <w:p w:rsidR="008244AA" w:rsidRPr="004605D7" w:rsidRDefault="008244AA" w:rsidP="008244A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8244AA" w:rsidRPr="004605D7" w:rsidRDefault="008244AA" w:rsidP="008244AA">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rsidR="008244AA" w:rsidRPr="004605D7" w:rsidRDefault="008244AA" w:rsidP="008244A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8244AA" w:rsidRPr="004605D7" w:rsidRDefault="008244AA" w:rsidP="008244A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8244AA" w:rsidRPr="004605D7" w:rsidRDefault="008244AA" w:rsidP="008244A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8244AA" w:rsidRPr="004605D7" w:rsidRDefault="008244AA" w:rsidP="008244A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8244AA" w:rsidRPr="004605D7" w:rsidRDefault="008244AA" w:rsidP="008244A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մարմնի ղեկավար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8244AA" w:rsidRPr="004605D7" w:rsidRDefault="008244AA" w:rsidP="008244A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8244AA" w:rsidRPr="004605D7" w:rsidRDefault="008244AA" w:rsidP="008244A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8244AA" w:rsidRPr="004605D7" w:rsidRDefault="008244AA" w:rsidP="008244A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8244AA" w:rsidRDefault="008244AA" w:rsidP="008244AA">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rsidR="008244AA" w:rsidRDefault="008244AA" w:rsidP="008244AA">
      <w:pPr>
        <w:pStyle w:val="af2"/>
        <w:jc w:val="both"/>
        <w:rPr>
          <w:rFonts w:ascii="GHEA Grapalat" w:hAnsi="GHEA Grapalat"/>
          <w:i/>
          <w:sz w:val="16"/>
          <w:szCs w:val="16"/>
          <w:lang w:val="hy-AM"/>
        </w:rPr>
      </w:pPr>
    </w:p>
    <w:p w:rsidR="008244AA" w:rsidRDefault="008244AA" w:rsidP="008244AA">
      <w:pPr>
        <w:pStyle w:val="af2"/>
        <w:jc w:val="both"/>
        <w:rPr>
          <w:rFonts w:ascii="GHEA Grapalat" w:hAnsi="GHEA Grapalat"/>
          <w:i/>
          <w:sz w:val="16"/>
          <w:szCs w:val="16"/>
          <w:lang w:val="hy-AM"/>
        </w:rPr>
      </w:pPr>
    </w:p>
    <w:p w:rsidR="008244AA" w:rsidRPr="00F6523E" w:rsidRDefault="008244AA" w:rsidP="008244AA">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8244AA" w:rsidRPr="00E6597C" w:rsidRDefault="008244AA" w:rsidP="008244AA">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8244AA" w:rsidRDefault="008244AA"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Default="00A26F87" w:rsidP="008244AA">
      <w:pPr>
        <w:pStyle w:val="31"/>
        <w:spacing w:line="240" w:lineRule="auto"/>
        <w:jc w:val="center"/>
        <w:rPr>
          <w:rFonts w:ascii="GHEA Grapalat" w:hAnsi="GHEA Grapalat" w:cs="Arial"/>
          <w:b/>
          <w:lang w:val="ru-RU"/>
        </w:rPr>
      </w:pPr>
    </w:p>
    <w:p w:rsidR="00A26F87" w:rsidRPr="00A26F87" w:rsidRDefault="00A26F87" w:rsidP="008244AA">
      <w:pPr>
        <w:pStyle w:val="31"/>
        <w:spacing w:line="240" w:lineRule="auto"/>
        <w:jc w:val="center"/>
        <w:rPr>
          <w:rFonts w:ascii="GHEA Grapalat" w:hAnsi="GHEA Grapalat" w:cs="Arial"/>
          <w:b/>
          <w:lang w:val="ru-RU"/>
        </w:rPr>
      </w:pPr>
    </w:p>
    <w:p w:rsidR="008244AA" w:rsidRPr="008244AA" w:rsidRDefault="008244AA" w:rsidP="00480EFD">
      <w:pPr>
        <w:pStyle w:val="31"/>
        <w:spacing w:line="240" w:lineRule="auto"/>
        <w:jc w:val="right"/>
        <w:rPr>
          <w:rFonts w:ascii="GHEA Grapalat" w:hAnsi="GHEA Grapalat" w:cs="Sylfaen"/>
          <w:b/>
          <w:lang w:val="hy-AM"/>
        </w:rPr>
      </w:pPr>
    </w:p>
    <w:p w:rsidR="00480EFD" w:rsidRPr="004605D7" w:rsidRDefault="00480EFD" w:rsidP="00480EFD">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p>
    <w:p w:rsidR="00480EFD" w:rsidRPr="00E6597C" w:rsidRDefault="00480EFD" w:rsidP="00480EFD">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Pr="006D56E2">
        <w:rPr>
          <w:rFonts w:ascii="GHEA Grapalat" w:hAnsi="GHEA Grapalat"/>
          <w:b/>
          <w:lang w:val="hy-AM"/>
        </w:rPr>
        <w:t>ԲԿԾՀ-ԳՀԱՇՁԲ-2</w:t>
      </w:r>
      <w:r w:rsidR="00A26F87">
        <w:rPr>
          <w:rFonts w:ascii="GHEA Grapalat" w:hAnsi="GHEA Grapalat"/>
          <w:b/>
          <w:lang w:val="ru-RU"/>
        </w:rPr>
        <w:t>5/05</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480EFD" w:rsidRPr="00E6597C" w:rsidRDefault="00480EFD" w:rsidP="00480EFD">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480EFD" w:rsidRPr="004605D7" w:rsidRDefault="00480EFD" w:rsidP="00480EF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480EFD" w:rsidRPr="004605D7" w:rsidRDefault="00480EFD" w:rsidP="00480EF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(որակավորման ապահովում)</w:t>
      </w:r>
    </w:p>
    <w:p w:rsidR="00480EFD" w:rsidRPr="004605D7" w:rsidRDefault="00480EFD" w:rsidP="00480EFD">
      <w:pPr>
        <w:pStyle w:val="af4"/>
        <w:shd w:val="clear" w:color="auto" w:fill="FFFFFF"/>
        <w:spacing w:before="0" w:beforeAutospacing="0" w:after="0" w:afterAutospacing="0"/>
        <w:ind w:firstLine="375"/>
        <w:rPr>
          <w:rStyle w:val="af5"/>
          <w:lang w:val="hy-AM"/>
        </w:rPr>
      </w:pPr>
    </w:p>
    <w:p w:rsidR="00480EFD" w:rsidRPr="004605D7" w:rsidRDefault="00480EFD" w:rsidP="00480EFD">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Pr="00954542">
        <w:rPr>
          <w:rStyle w:val="af5"/>
          <w:rFonts w:ascii="GHEA Grapalat" w:hAnsi="GHEA Grapalat"/>
          <w:b w:val="0"/>
          <w:bCs w:val="0"/>
          <w:sz w:val="20"/>
          <w:szCs w:val="20"/>
          <w:u w:val="single"/>
          <w:lang w:val="hy-AM"/>
        </w:rPr>
        <w:t>«Բերդի կոմունալ ծառայություն» ՀՈԱԿ-ի</w:t>
      </w:r>
    </w:p>
    <w:p w:rsidR="00480EFD" w:rsidRPr="004605D7" w:rsidRDefault="00480EFD" w:rsidP="00480EFD">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480EFD" w:rsidRPr="00E6597C" w:rsidRDefault="00480EFD" w:rsidP="00480EFD">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կողմից </w:t>
      </w:r>
      <w:r w:rsidR="00A26F87">
        <w:rPr>
          <w:rStyle w:val="af5"/>
          <w:rFonts w:ascii="GHEA Grapalat" w:hAnsi="GHEA Grapalat"/>
          <w:b w:val="0"/>
          <w:bCs w:val="0"/>
          <w:sz w:val="20"/>
          <w:szCs w:val="20"/>
          <w:u w:val="single"/>
          <w:lang w:val="hy-AM"/>
        </w:rPr>
        <w:t>«ԲԿԾՀ-ԳՀԱՇՁԲ-2</w:t>
      </w:r>
      <w:r w:rsidR="00A26F87" w:rsidRPr="00A26F87">
        <w:rPr>
          <w:rStyle w:val="af5"/>
          <w:rFonts w:ascii="GHEA Grapalat" w:hAnsi="GHEA Grapalat"/>
          <w:b w:val="0"/>
          <w:bCs w:val="0"/>
          <w:sz w:val="20"/>
          <w:szCs w:val="20"/>
          <w:u w:val="single"/>
          <w:lang w:val="hy-AM"/>
        </w:rPr>
        <w:t>5/05</w:t>
      </w:r>
      <w:r w:rsidRPr="006D56E2">
        <w:rPr>
          <w:rStyle w:val="af5"/>
          <w:rFonts w:ascii="GHEA Grapalat" w:hAnsi="GHEA Grapalat"/>
          <w:b w:val="0"/>
          <w:bCs w:val="0"/>
          <w:sz w:val="20"/>
          <w:szCs w:val="20"/>
          <w:u w:val="single"/>
          <w:lang w:val="hy-AM"/>
        </w:rPr>
        <w:t>»</w:t>
      </w:r>
      <w:r w:rsidRPr="004605D7">
        <w:rPr>
          <w:rStyle w:val="af5"/>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6D56E2">
        <w:rPr>
          <w:rFonts w:cs="Sylfaen"/>
          <w:vertAlign w:val="superscript"/>
          <w:lang w:val="hy-AM"/>
        </w:rPr>
        <w:t xml:space="preserve">             </w:t>
      </w:r>
      <w:r w:rsidRPr="00E6597C">
        <w:rPr>
          <w:rFonts w:ascii="GHEA Grapalat" w:hAnsi="GHEA Grapalat" w:cs="Sylfaen"/>
          <w:vertAlign w:val="superscript"/>
          <w:lang w:val="hy-AM"/>
        </w:rPr>
        <w:t xml:space="preserve">ընթացակարգի ծածկագիրը </w:t>
      </w:r>
    </w:p>
    <w:p w:rsidR="00480EFD" w:rsidRPr="004605D7" w:rsidRDefault="00480EFD" w:rsidP="00480EF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գնման ընթացակարգի արդյունքում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w:t>
      </w:r>
    </w:p>
    <w:p w:rsidR="00480EFD" w:rsidRPr="00E6597C" w:rsidRDefault="00480EFD" w:rsidP="00480EFD">
      <w:pPr>
        <w:pStyle w:val="af4"/>
        <w:shd w:val="clear" w:color="auto" w:fill="FFFFFF"/>
        <w:spacing w:before="0" w:beforeAutospacing="0" w:after="0" w:afterAutospacing="0"/>
        <w:ind w:firstLine="375"/>
        <w:rPr>
          <w:rFonts w:cs="Sylfaen"/>
          <w:vertAlign w:val="superscript"/>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E6597C">
        <w:rPr>
          <w:rFonts w:ascii="GHEA Grapalat" w:hAnsi="GHEA Grapalat" w:cs="Sylfaen"/>
          <w:vertAlign w:val="superscript"/>
          <w:lang w:val="hy-AM"/>
        </w:rPr>
        <w:t>ընտրված մասնակցի անվանումը</w:t>
      </w:r>
    </w:p>
    <w:p w:rsidR="00480EFD" w:rsidRPr="004605D7" w:rsidRDefault="00480EFD" w:rsidP="00480EF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ցիպալ) կողմից կնքվելիք N</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t xml:space="preserve">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Style w:val="af5"/>
          <w:rFonts w:ascii="GHEA Grapalat" w:hAnsi="GHEA Grapalat"/>
          <w:b w:val="0"/>
          <w:bCs w:val="0"/>
          <w:sz w:val="20"/>
          <w:szCs w:val="20"/>
          <w:lang w:val="hy-AM"/>
        </w:rPr>
        <w:tab/>
        <w:t xml:space="preserve"> </w:t>
      </w:r>
      <w:r w:rsidRPr="004605D7">
        <w:rPr>
          <w:rStyle w:val="af5"/>
          <w:rFonts w:ascii="GHEA Grapalat" w:hAnsi="GHEA Grapalat"/>
          <w:b w:val="0"/>
          <w:bCs w:val="0"/>
          <w:sz w:val="20"/>
          <w:szCs w:val="20"/>
          <w:lang w:val="hy-AM"/>
        </w:rPr>
        <w:tab/>
        <w:t xml:space="preserve">            </w:t>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p>
    <w:p w:rsidR="00480EFD" w:rsidRPr="004605D7" w:rsidRDefault="00480EFD" w:rsidP="00480EFD">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480EFD" w:rsidRPr="004605D7" w:rsidRDefault="00480EFD" w:rsidP="00480EF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480EFD" w:rsidRPr="004605D7" w:rsidRDefault="00480EFD" w:rsidP="00480EFD">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 xml:space="preserve">   </w:t>
      </w:r>
      <w:r w:rsidRPr="004605D7">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E6597C">
        <w:rPr>
          <w:rFonts w:ascii="GHEA Grapalat" w:hAnsi="GHEA Grapalat" w:cs="Sylfaen"/>
          <w:vertAlign w:val="superscript"/>
          <w:lang w:val="hy-AM"/>
        </w:rPr>
        <w:t>անվանումը</w:t>
      </w:r>
    </w:p>
    <w:p w:rsidR="00480EFD" w:rsidRPr="004605D7" w:rsidRDefault="00480EFD" w:rsidP="00480EFD">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t xml:space="preserve">  </w:t>
      </w:r>
    </w:p>
    <w:p w:rsidR="00480EFD" w:rsidRPr="004605D7" w:rsidRDefault="00480EFD" w:rsidP="00480EFD">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480EFD" w:rsidRPr="004605D7" w:rsidRDefault="00480EFD" w:rsidP="00480EF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D169A2">
        <w:rPr>
          <w:rStyle w:val="af5"/>
          <w:rFonts w:ascii="GHEA Grapalat" w:hAnsi="GHEA Grapalat"/>
          <w:b w:val="0"/>
          <w:bCs w:val="0"/>
          <w:sz w:val="20"/>
          <w:szCs w:val="20"/>
          <w:u w:val="single"/>
          <w:lang w:val="hy-AM"/>
        </w:rPr>
        <w:t xml:space="preserve">220285140111000 </w:t>
      </w:r>
      <w:r w:rsidRPr="004605D7">
        <w:rPr>
          <w:rStyle w:val="af5"/>
          <w:rFonts w:ascii="GHEA Grapalat" w:hAnsi="GHEA Grapalat"/>
          <w:b w:val="0"/>
          <w:bCs w:val="0"/>
          <w:sz w:val="20"/>
          <w:szCs w:val="20"/>
          <w:lang w:val="hy-AM"/>
        </w:rPr>
        <w:t>հաշվեհամարին փոխանցման միջոցով:</w:t>
      </w:r>
    </w:p>
    <w:p w:rsidR="00480EFD" w:rsidRPr="004605D7" w:rsidRDefault="00480EFD" w:rsidP="00480EFD">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հաշվեհամարը  </w:t>
      </w:r>
    </w:p>
    <w:p w:rsidR="00480EFD" w:rsidRPr="004605D7" w:rsidRDefault="00480EFD" w:rsidP="00480EFD">
      <w:pPr>
        <w:pStyle w:val="af4"/>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480EFD" w:rsidRPr="004605D7" w:rsidRDefault="00480EFD" w:rsidP="00480EFD">
      <w:pPr>
        <w:pStyle w:val="af4"/>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80EFD" w:rsidRPr="00842CF6" w:rsidRDefault="00480EFD" w:rsidP="00480EFD">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Երաշխիքը գործում է </w:t>
      </w:r>
      <w:r>
        <w:rPr>
          <w:rFonts w:ascii="GHEA Grapalat" w:hAnsi="GHEA Grapalat"/>
          <w:color w:val="000000"/>
          <w:sz w:val="20"/>
          <w:szCs w:val="20"/>
          <w:lang w:val="hy-AM"/>
        </w:rPr>
        <w:t xml:space="preserve">թողարկման պահից և ուժի մեջ է </w:t>
      </w:r>
      <w:r w:rsidRPr="00842CF6">
        <w:rPr>
          <w:rFonts w:ascii="GHEA Grapalat" w:hAnsi="GHEA Grapalat"/>
          <w:color w:val="000000"/>
          <w:sz w:val="20"/>
          <w:szCs w:val="20"/>
          <w:lang w:val="hy-AM"/>
        </w:rPr>
        <w:t xml:space="preserve">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480EFD" w:rsidRPr="00842CF6" w:rsidRDefault="00480EFD" w:rsidP="00480EFD">
      <w:pPr>
        <w:pStyle w:val="af4"/>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480EFD" w:rsidRPr="00EA19CA" w:rsidRDefault="00480EFD" w:rsidP="00480EFD">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2954DB">
        <w:rPr>
          <w:rFonts w:ascii="GHEA Grapalat" w:hAnsi="GHEA Grapalat"/>
          <w:color w:val="000000"/>
          <w:sz w:val="20"/>
          <w:szCs w:val="20"/>
          <w:lang w:val="hy-AM"/>
        </w:rPr>
        <w:t xml:space="preserve">             </w:t>
      </w:r>
      <w:r w:rsidRPr="0001267D">
        <w:rPr>
          <w:rFonts w:ascii="GHEA Grapalat" w:hAnsi="GHEA Grapalat"/>
          <w:color w:val="000000"/>
          <w:sz w:val="20"/>
          <w:szCs w:val="20"/>
          <w:lang w:val="hy-AM"/>
        </w:rPr>
        <w:t xml:space="preserve"> </w:t>
      </w:r>
    </w:p>
    <w:p w:rsidR="00480EFD" w:rsidRPr="00842CF6" w:rsidRDefault="00480EFD" w:rsidP="00480EFD">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w:t>
      </w:r>
      <w:r>
        <w:rPr>
          <w:rFonts w:ascii="GHEA Grapalat" w:hAnsi="GHEA Grapalat" w:cs="Sylfaen"/>
          <w:vertAlign w:val="superscript"/>
          <w:lang w:val="hy-AM"/>
        </w:rPr>
        <w:t xml:space="preserve">իք պայմանագրով նախատեսված </w:t>
      </w:r>
      <w:r w:rsidRPr="00842CF6">
        <w:rPr>
          <w:rFonts w:ascii="GHEA Grapalat" w:hAnsi="GHEA Grapalat" w:cs="Sylfaen"/>
          <w:vertAlign w:val="superscript"/>
          <w:lang w:val="hy-AM"/>
        </w:rPr>
        <w:t>աշխատանքի կա</w:t>
      </w:r>
      <w:r>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 </w:t>
      </w:r>
    </w:p>
    <w:p w:rsidR="00480EFD" w:rsidRPr="008E687B" w:rsidRDefault="00480EFD" w:rsidP="00480EFD">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w:t>
      </w:r>
      <w:r w:rsidRPr="00717204">
        <w:rPr>
          <w:rFonts w:ascii="GHEA Grapalat" w:hAnsi="GHEA Grapalat"/>
          <w:color w:val="000000"/>
          <w:sz w:val="20"/>
          <w:szCs w:val="20"/>
          <w:vertAlign w:val="superscript"/>
          <w:lang w:val="hy-AM"/>
        </w:rPr>
        <w:t>:**</w:t>
      </w: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01267D">
        <w:rPr>
          <w:rFonts w:ascii="GHEA Grapalat" w:hAnsi="GHEA Grapalat"/>
          <w:color w:val="000000"/>
          <w:sz w:val="20"/>
          <w:szCs w:val="20"/>
          <w:lang w:val="hy-AM"/>
        </w:rPr>
        <w:t xml:space="preserve"> </w:t>
      </w:r>
      <w:r w:rsidR="00B07F52">
        <w:rPr>
          <w:rFonts w:ascii="GHEA Grapalat" w:hAnsi="GHEA Grapalat"/>
          <w:color w:val="000000"/>
          <w:sz w:val="20"/>
          <w:szCs w:val="20"/>
          <w:lang w:val="hy-AM"/>
        </w:rPr>
        <w:t>andranik.voskanyan.87</w:t>
      </w:r>
      <w:r w:rsidR="008E687B" w:rsidRPr="008E687B">
        <w:rPr>
          <w:rFonts w:ascii="GHEA Grapalat" w:hAnsi="GHEA Grapalat"/>
          <w:color w:val="000000"/>
          <w:sz w:val="20"/>
          <w:szCs w:val="20"/>
          <w:lang w:val="hy-AM"/>
        </w:rPr>
        <w:t>@mail.ru</w:t>
      </w:r>
    </w:p>
    <w:p w:rsidR="00480EFD" w:rsidRPr="003750DF" w:rsidRDefault="00480EFD" w:rsidP="00480EFD">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B07F52" w:rsidRPr="00E7673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480EFD" w:rsidRPr="00842CF6" w:rsidRDefault="00480EFD" w:rsidP="00480EFD">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rsidR="00480EFD" w:rsidRPr="004605D7" w:rsidRDefault="00480EFD" w:rsidP="00480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480EFD" w:rsidRPr="004605D7" w:rsidRDefault="00480EFD" w:rsidP="00480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lang w:val="hy-AM"/>
        </w:rPr>
        <w:t xml:space="preserve"> ծածկագրով կնքված պայմանագրի, ներառյալ նաև դրանում </w:t>
      </w:r>
    </w:p>
    <w:p w:rsidR="00480EFD" w:rsidRPr="004605D7" w:rsidRDefault="00480EFD" w:rsidP="00480EFD">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p>
    <w:p w:rsidR="00480EFD" w:rsidRPr="004605D7" w:rsidRDefault="00480EFD" w:rsidP="00480EFD">
      <w:pPr>
        <w:pStyle w:val="af4"/>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կատարված փոփոխությունների, լրացուցիչ համաձայնագրերի պատճենները.</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r w:rsidRPr="00480EFD">
        <w:rPr>
          <w:rFonts w:ascii="GHEA Grapalat" w:hAnsi="GHEA Grapalat"/>
          <w:sz w:val="20"/>
          <w:szCs w:val="20"/>
          <w:lang w:val="hy-AM"/>
        </w:rPr>
        <w:t>www.procurement.am</w:t>
      </w:r>
      <w:r w:rsidRPr="004605D7">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80EFD" w:rsidRPr="004605D7" w:rsidRDefault="00480EFD" w:rsidP="00480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 Երաշխիք տվող անձը մերժում է բենեֆիցիարի պահանջը, եթե`</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480EFD" w:rsidRPr="004605D7" w:rsidRDefault="00480EFD" w:rsidP="00480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մարմնի ղեկավար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480EFD" w:rsidRPr="00E6597C" w:rsidRDefault="00480EFD" w:rsidP="00480EFD">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rsidR="00480EFD" w:rsidRDefault="00480EFD" w:rsidP="00480EFD">
      <w:pPr>
        <w:pStyle w:val="af2"/>
        <w:jc w:val="both"/>
        <w:rPr>
          <w:rFonts w:ascii="GHEA Grapalat" w:hAnsi="GHEA Grapalat"/>
          <w:i/>
          <w:sz w:val="16"/>
          <w:szCs w:val="16"/>
          <w:lang w:val="hy-AM"/>
        </w:rPr>
      </w:pPr>
    </w:p>
    <w:p w:rsidR="00480EFD" w:rsidRDefault="00480EFD" w:rsidP="00480EFD">
      <w:pPr>
        <w:pStyle w:val="af2"/>
        <w:jc w:val="both"/>
        <w:rPr>
          <w:rFonts w:ascii="GHEA Grapalat" w:hAnsi="GHEA Grapalat"/>
          <w:i/>
          <w:sz w:val="16"/>
          <w:szCs w:val="16"/>
          <w:lang w:val="hy-AM"/>
        </w:rPr>
      </w:pPr>
    </w:p>
    <w:p w:rsidR="00480EFD" w:rsidRDefault="00480EFD" w:rsidP="00480EFD">
      <w:pPr>
        <w:pStyle w:val="af2"/>
        <w:jc w:val="both"/>
        <w:rPr>
          <w:rFonts w:ascii="GHEA Grapalat" w:hAnsi="GHEA Grapalat"/>
          <w:i/>
          <w:sz w:val="16"/>
          <w:szCs w:val="16"/>
          <w:lang w:val="hy-AM"/>
        </w:rPr>
      </w:pPr>
    </w:p>
    <w:p w:rsidR="00480EFD" w:rsidRDefault="00480EFD" w:rsidP="00480EFD">
      <w:pPr>
        <w:pStyle w:val="af2"/>
        <w:jc w:val="both"/>
        <w:rPr>
          <w:rFonts w:ascii="GHEA Grapalat" w:hAnsi="GHEA Grapalat"/>
          <w:i/>
          <w:sz w:val="16"/>
          <w:szCs w:val="16"/>
          <w:lang w:val="hy-AM"/>
        </w:rPr>
      </w:pPr>
    </w:p>
    <w:p w:rsidR="00480EFD" w:rsidRPr="00F6523E" w:rsidRDefault="00480EFD" w:rsidP="00480EFD">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480EFD" w:rsidRPr="00480EFD" w:rsidRDefault="00480EFD" w:rsidP="00480EFD">
      <w:pPr>
        <w:pStyle w:val="31"/>
        <w:spacing w:line="240" w:lineRule="auto"/>
        <w:jc w:val="right"/>
        <w:rPr>
          <w:rFonts w:ascii="GHEA Grapalat" w:hAnsi="GHEA Grapalat" w:cs="Sylfaen"/>
          <w:b/>
          <w:lang w:val="hy-AM"/>
        </w:rPr>
      </w:pPr>
      <w:r w:rsidRPr="00E6597C">
        <w:rPr>
          <w:rFonts w:ascii="GHEA Grapalat" w:hAnsi="GHEA Grapalat"/>
          <w:b/>
          <w:lang w:val="hy-AM"/>
        </w:rPr>
        <w:br w:type="page"/>
      </w:r>
    </w:p>
    <w:p w:rsidR="0026381D" w:rsidRPr="00015CC3" w:rsidRDefault="0026381D" w:rsidP="0026381D">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Pr="00015CC3">
        <w:rPr>
          <w:rFonts w:ascii="GHEA Grapalat" w:hAnsi="GHEA Grapalat" w:cs="Arial"/>
          <w:b/>
          <w:lang w:val="hy-AM"/>
        </w:rPr>
        <w:t>.1</w:t>
      </w:r>
    </w:p>
    <w:p w:rsidR="0026381D" w:rsidRPr="00E6597C" w:rsidRDefault="0026381D" w:rsidP="0026381D">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Pr="00CE013C">
        <w:rPr>
          <w:rFonts w:ascii="GHEA Grapalat" w:hAnsi="GHEA Grapalat"/>
          <w:b/>
          <w:lang w:val="hy-AM"/>
        </w:rPr>
        <w:t>ԲԿԾՀ-ԳՀԱՇՁԲ-2</w:t>
      </w:r>
      <w:r w:rsidR="00A26F87">
        <w:rPr>
          <w:rFonts w:ascii="GHEA Grapalat" w:hAnsi="GHEA Grapalat"/>
          <w:b/>
          <w:lang w:val="ru-RU"/>
        </w:rPr>
        <w:t>5/05</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6381D" w:rsidRPr="00E6597C" w:rsidRDefault="0026381D" w:rsidP="0026381D">
      <w:pPr>
        <w:pStyle w:val="31"/>
        <w:spacing w:line="240" w:lineRule="auto"/>
        <w:jc w:val="right"/>
        <w:rPr>
          <w:rFonts w:ascii="GHEA Grapalat" w:hAnsi="GHEA Grapalat"/>
          <w:szCs w:val="24"/>
          <w:lang w:val="hy-AM"/>
        </w:rPr>
      </w:pPr>
      <w:r w:rsidRPr="00CE013C">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26381D" w:rsidRPr="00015CC3" w:rsidRDefault="0026381D" w:rsidP="0026381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rsidR="0026381D" w:rsidRPr="00015CC3" w:rsidRDefault="0026381D" w:rsidP="0026381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rsidR="0026381D" w:rsidRPr="000B4CF4" w:rsidRDefault="0026381D" w:rsidP="0026381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ԵՐԱՇԽԻՔ N __________</w:t>
      </w:r>
    </w:p>
    <w:p w:rsidR="0026381D" w:rsidRPr="000B4CF4" w:rsidRDefault="0026381D" w:rsidP="0026381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(որակավորման ապահովում)</w:t>
      </w:r>
    </w:p>
    <w:p w:rsidR="0026381D" w:rsidRPr="000B4CF4" w:rsidRDefault="0026381D" w:rsidP="0026381D">
      <w:pPr>
        <w:pStyle w:val="af4"/>
        <w:shd w:val="clear" w:color="auto" w:fill="FFFFFF"/>
        <w:spacing w:before="0" w:beforeAutospacing="0" w:after="0" w:afterAutospacing="0"/>
        <w:ind w:firstLine="375"/>
        <w:rPr>
          <w:rStyle w:val="af5"/>
          <w:lang w:val="hy-AM"/>
        </w:rPr>
      </w:pPr>
    </w:p>
    <w:p w:rsidR="0026381D" w:rsidRPr="000B4CF4" w:rsidRDefault="0026381D" w:rsidP="0026381D">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ab/>
        <w:t xml:space="preserve">1.Սույն երաշխիքը (այսուհետ՝ երաշխիք) հանդիսանում է </w:t>
      </w:r>
      <w:r w:rsidRPr="00954542">
        <w:rPr>
          <w:rStyle w:val="af5"/>
          <w:rFonts w:ascii="GHEA Grapalat" w:hAnsi="GHEA Grapalat"/>
          <w:b w:val="0"/>
          <w:bCs w:val="0"/>
          <w:sz w:val="20"/>
          <w:szCs w:val="20"/>
          <w:u w:val="single"/>
          <w:lang w:val="hy-AM"/>
        </w:rPr>
        <w:t>«Բերդի կոմունալ ծառայություն» ՀՈԱԿ-ի</w:t>
      </w:r>
    </w:p>
    <w:p w:rsidR="0026381D" w:rsidRPr="000B4CF4" w:rsidRDefault="0026381D" w:rsidP="0026381D">
      <w:pPr>
        <w:pStyle w:val="af4"/>
        <w:shd w:val="clear" w:color="auto" w:fill="FFFFFF"/>
        <w:spacing w:before="0" w:beforeAutospacing="0" w:after="0" w:afterAutospacing="0"/>
        <w:ind w:left="5664" w:firstLine="708"/>
        <w:rPr>
          <w:rStyle w:val="af5"/>
          <w:lang w:val="hy-AM"/>
        </w:rPr>
      </w:pPr>
      <w:r w:rsidRPr="000B4CF4">
        <w:rPr>
          <w:rFonts w:ascii="GHEA Grapalat" w:hAnsi="GHEA Grapalat" w:cs="Sylfaen"/>
          <w:vertAlign w:val="superscript"/>
          <w:lang w:val="hy-AM"/>
        </w:rPr>
        <w:t xml:space="preserve">          պատվիրատուի անվանումը</w:t>
      </w:r>
    </w:p>
    <w:p w:rsidR="0026381D" w:rsidRPr="007154FC" w:rsidRDefault="0026381D" w:rsidP="0026381D">
      <w:pPr>
        <w:pStyle w:val="af4"/>
        <w:shd w:val="clear" w:color="auto" w:fill="FFFFFF"/>
        <w:spacing w:before="0" w:beforeAutospacing="0" w:after="0" w:afterAutospacing="0"/>
        <w:rPr>
          <w:rFonts w:ascii="GHEA Grapalat" w:hAnsi="GHEA Grapalat" w:cs="Sylfaen"/>
          <w:vertAlign w:val="superscript"/>
          <w:lang w:val="hy-AM"/>
        </w:rPr>
      </w:pPr>
      <w:r w:rsidRPr="000B4CF4">
        <w:rPr>
          <w:rStyle w:val="af5"/>
          <w:rFonts w:ascii="GHEA Grapalat" w:hAnsi="GHEA Grapalat"/>
          <w:b w:val="0"/>
          <w:bCs w:val="0"/>
          <w:sz w:val="20"/>
          <w:szCs w:val="20"/>
          <w:lang w:val="hy-AM"/>
        </w:rPr>
        <w:t xml:space="preserve">(այսուհետ՝ բենեֆիցիար) կողմից </w:t>
      </w:r>
      <w:r w:rsidR="00A26F87">
        <w:rPr>
          <w:rStyle w:val="af5"/>
          <w:rFonts w:ascii="GHEA Grapalat" w:hAnsi="GHEA Grapalat"/>
          <w:b w:val="0"/>
          <w:bCs w:val="0"/>
          <w:sz w:val="20"/>
          <w:szCs w:val="20"/>
          <w:u w:val="single"/>
          <w:lang w:val="hy-AM"/>
        </w:rPr>
        <w:t>«ԲԿԾՀ-ԳՀԱՇՁԲ-2</w:t>
      </w:r>
      <w:r w:rsidR="00A26F87" w:rsidRPr="00A26F87">
        <w:rPr>
          <w:rStyle w:val="af5"/>
          <w:rFonts w:ascii="GHEA Grapalat" w:hAnsi="GHEA Grapalat"/>
          <w:b w:val="0"/>
          <w:bCs w:val="0"/>
          <w:sz w:val="20"/>
          <w:szCs w:val="20"/>
          <w:u w:val="single"/>
          <w:lang w:val="hy-AM"/>
        </w:rPr>
        <w:t>5/05</w:t>
      </w:r>
      <w:r w:rsidRPr="00CE013C">
        <w:rPr>
          <w:rStyle w:val="af5"/>
          <w:rFonts w:ascii="GHEA Grapalat" w:hAnsi="GHEA Grapalat"/>
          <w:b w:val="0"/>
          <w:bCs w:val="0"/>
          <w:sz w:val="20"/>
          <w:szCs w:val="20"/>
          <w:u w:val="single"/>
          <w:lang w:val="hy-AM"/>
        </w:rPr>
        <w:t>»</w:t>
      </w:r>
      <w:r w:rsidRPr="000B4CF4">
        <w:rPr>
          <w:rStyle w:val="af5"/>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CE013C">
        <w:rPr>
          <w:rFonts w:cs="Sylfaen"/>
          <w:vertAlign w:val="superscript"/>
          <w:lang w:val="hy-AM"/>
        </w:rPr>
        <w:t xml:space="preserve">             </w:t>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rsidR="0026381D" w:rsidRPr="000B4CF4" w:rsidRDefault="0026381D" w:rsidP="0026381D">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գնման ընթացակարգի արդյունքում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w:t>
      </w:r>
    </w:p>
    <w:p w:rsidR="0026381D" w:rsidRPr="00F27778" w:rsidRDefault="0026381D" w:rsidP="0026381D">
      <w:pPr>
        <w:pStyle w:val="af4"/>
        <w:shd w:val="clear" w:color="auto" w:fill="FFFFFF"/>
        <w:spacing w:before="0" w:beforeAutospacing="0" w:after="0" w:afterAutospacing="0"/>
        <w:ind w:firstLine="375"/>
        <w:rPr>
          <w:rFonts w:cs="Sylfaen"/>
          <w:vertAlign w:val="superscript"/>
          <w:lang w:val="hy-AM"/>
        </w:rPr>
      </w:pP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rsidR="0026381D" w:rsidRPr="000B4CF4" w:rsidRDefault="0026381D" w:rsidP="0026381D">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0B4CF4">
        <w:rPr>
          <w:rStyle w:val="af5"/>
          <w:rFonts w:ascii="GHEA Grapalat" w:hAnsi="GHEA Grapalat"/>
          <w:b w:val="0"/>
          <w:bCs w:val="0"/>
          <w:sz w:val="20"/>
          <w:szCs w:val="20"/>
          <w:lang w:val="hy-AM"/>
        </w:rPr>
        <w:t>ցիպալ) կողմից կնքվելիք N</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rsidR="0026381D" w:rsidRPr="000B4CF4" w:rsidRDefault="0026381D" w:rsidP="0026381D">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պայմանագրով (այսուհետ՝ պայմանագիր)</w:t>
      </w:r>
      <w:r w:rsidRPr="000B4CF4">
        <w:rPr>
          <w:rStyle w:val="af5"/>
          <w:rFonts w:ascii="GHEA Grapalat" w:hAnsi="GHEA Grapalat"/>
          <w:b w:val="0"/>
          <w:bCs w:val="0"/>
          <w:sz w:val="20"/>
          <w:szCs w:val="20"/>
          <w:lang w:val="hy-AM"/>
        </w:rPr>
        <w:t xml:space="preserve"> նախատեսված պարտավորությունների կատարման համար անհրաժեշտ որակավորման ապահովում (այսուհետ՝ երաշխավորված պարտավորություններ): </w:t>
      </w:r>
    </w:p>
    <w:p w:rsidR="0026381D" w:rsidRPr="000B4CF4" w:rsidRDefault="0026381D" w:rsidP="0026381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2. Երաշխիքով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(այսուհետ՝ երաշխիք տվող </w:t>
      </w:r>
    </w:p>
    <w:p w:rsidR="0026381D" w:rsidRPr="000B4CF4" w:rsidRDefault="0026381D" w:rsidP="0026381D">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 xml:space="preserve">  </w:t>
      </w:r>
      <w:r w:rsidRPr="000B4CF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5E1F72">
        <w:rPr>
          <w:rFonts w:ascii="GHEA Grapalat" w:hAnsi="GHEA Grapalat" w:cs="Sylfaen"/>
          <w:vertAlign w:val="superscript"/>
          <w:lang w:val="hy-AM"/>
        </w:rPr>
        <w:t>անվանումը</w:t>
      </w:r>
    </w:p>
    <w:p w:rsidR="0026381D" w:rsidRPr="000B4CF4" w:rsidRDefault="0026381D" w:rsidP="0026381D">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p>
    <w:p w:rsidR="0026381D" w:rsidRPr="000B4CF4" w:rsidRDefault="0026381D" w:rsidP="0026381D">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B4CF4">
        <w:rPr>
          <w:rFonts w:ascii="GHEA Grapalat" w:hAnsi="GHEA Grapalat" w:cs="Sylfaen"/>
          <w:vertAlign w:val="superscript"/>
          <w:lang w:val="hy-AM"/>
        </w:rPr>
        <w:t xml:space="preserve">     գումարը թվերով և տառերով</w:t>
      </w:r>
    </w:p>
    <w:p w:rsidR="0026381D" w:rsidRPr="00F70B7C" w:rsidRDefault="0026381D" w:rsidP="0026381D">
      <w:pPr>
        <w:pStyle w:val="af4"/>
        <w:shd w:val="clear" w:color="auto" w:fill="FFFFFF"/>
        <w:spacing w:before="0" w:beforeAutospacing="0" w:after="0" w:afterAutospacing="0"/>
        <w:jc w:val="both"/>
        <w:rPr>
          <w:rFonts w:ascii="GHEA Grapalat" w:hAnsi="GHEA Grapalat" w:cs="Arial"/>
          <w:sz w:val="20"/>
          <w:lang w:val="hy-AM"/>
        </w:rPr>
      </w:pPr>
      <w:r w:rsidRPr="00F70B7C">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F70B7C">
        <w:rPr>
          <w:rStyle w:val="af5"/>
          <w:rFonts w:ascii="GHEA Grapalat" w:hAnsi="GHEA Grapalat"/>
          <w:b w:val="0"/>
          <w:bCs w:val="0"/>
          <w:sz w:val="20"/>
          <w:szCs w:val="20"/>
          <w:lang w:val="hy-AM"/>
        </w:rPr>
        <w:t xml:space="preserve"> աշխատանքային օրվա ընթացքում: </w:t>
      </w:r>
      <w:r w:rsidRPr="00F70B7C">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26381D" w:rsidRPr="000B4CF4" w:rsidRDefault="0026381D" w:rsidP="0026381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 xml:space="preserve">  Վճարումը  կատարվում է բենեֆիցիարի </w:t>
      </w:r>
      <w:r w:rsidRPr="00D169A2">
        <w:rPr>
          <w:rStyle w:val="af5"/>
          <w:rFonts w:ascii="GHEA Grapalat" w:hAnsi="GHEA Grapalat"/>
          <w:b w:val="0"/>
          <w:bCs w:val="0"/>
          <w:sz w:val="20"/>
          <w:szCs w:val="20"/>
          <w:u w:val="single"/>
          <w:lang w:val="hy-AM"/>
        </w:rPr>
        <w:t>220285140111000</w:t>
      </w:r>
      <w:r w:rsidRPr="00CE013C">
        <w:rPr>
          <w:rStyle w:val="af5"/>
          <w:rFonts w:ascii="GHEA Grapalat" w:hAnsi="GHEA Grapalat"/>
          <w:b w:val="0"/>
          <w:bCs w:val="0"/>
          <w:sz w:val="20"/>
          <w:szCs w:val="20"/>
          <w:u w:val="single"/>
          <w:lang w:val="hy-AM"/>
        </w:rPr>
        <w:t xml:space="preserve"> </w:t>
      </w:r>
      <w:r w:rsidRPr="00F70B7C">
        <w:rPr>
          <w:rStyle w:val="af5"/>
          <w:rFonts w:ascii="GHEA Grapalat" w:hAnsi="GHEA Grapalat"/>
          <w:b w:val="0"/>
          <w:bCs w:val="0"/>
          <w:sz w:val="20"/>
          <w:szCs w:val="20"/>
          <w:lang w:val="hy-AM"/>
        </w:rPr>
        <w:t xml:space="preserve"> հաշվեհամարին փոխանցման միջոցով:</w:t>
      </w:r>
    </w:p>
    <w:p w:rsidR="0026381D" w:rsidRPr="000B4CF4" w:rsidRDefault="0026381D" w:rsidP="0026381D">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B4CF4">
        <w:rPr>
          <w:rFonts w:ascii="GHEA Grapalat" w:hAnsi="GHEA Grapalat" w:cs="Sylfaen"/>
          <w:vertAlign w:val="superscript"/>
          <w:lang w:val="hy-AM"/>
        </w:rPr>
        <w:t xml:space="preserve">                                                                                   </w:t>
      </w:r>
      <w:r w:rsidRPr="00F91692">
        <w:rPr>
          <w:rFonts w:ascii="GHEA Grapalat" w:hAnsi="GHEA Grapalat" w:cs="Sylfaen"/>
          <w:vertAlign w:val="superscript"/>
          <w:lang w:val="hy-AM"/>
        </w:rPr>
        <w:t xml:space="preserve">              </w:t>
      </w:r>
      <w:r w:rsidRPr="000B4CF4">
        <w:rPr>
          <w:rFonts w:ascii="GHEA Grapalat" w:hAnsi="GHEA Grapalat" w:cs="Sylfaen"/>
          <w:vertAlign w:val="superscript"/>
          <w:lang w:val="hy-AM"/>
        </w:rPr>
        <w:t xml:space="preserve">  հաշվեհամարը  </w:t>
      </w:r>
    </w:p>
    <w:p w:rsidR="0026381D" w:rsidRPr="000B4CF4" w:rsidRDefault="0026381D" w:rsidP="0026381D">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3. Սույն երաշխիքն անհետկանչելի է:</w:t>
      </w:r>
    </w:p>
    <w:p w:rsidR="0026381D" w:rsidRPr="000B4CF4" w:rsidRDefault="0026381D" w:rsidP="0026381D">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6381D" w:rsidRPr="00842CF6" w:rsidRDefault="0026381D" w:rsidP="0026381D">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B4CF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Երաշխիքը գործում է</w:t>
      </w:r>
      <w:r>
        <w:rPr>
          <w:rFonts w:ascii="GHEA Grapalat" w:hAnsi="GHEA Grapalat"/>
          <w:color w:val="000000"/>
          <w:sz w:val="20"/>
          <w:szCs w:val="20"/>
          <w:lang w:val="hy-AM"/>
        </w:rPr>
        <w:t xml:space="preserve"> թողարկման պահից և ուժի մեջ է </w:t>
      </w:r>
      <w:r w:rsidRPr="00842CF6">
        <w:rPr>
          <w:rFonts w:ascii="GHEA Grapalat" w:hAnsi="GHEA Grapalat"/>
          <w:color w:val="000000"/>
          <w:sz w:val="20"/>
          <w:szCs w:val="20"/>
          <w:lang w:val="hy-AM"/>
        </w:rPr>
        <w:t xml:space="preserve"> 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rsidR="0026381D" w:rsidRPr="00842CF6" w:rsidRDefault="0026381D" w:rsidP="0026381D">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կնքվելիք պայմանագրի համարը </w:t>
      </w:r>
    </w:p>
    <w:p w:rsidR="0026381D" w:rsidRPr="00BA587C" w:rsidRDefault="0026381D" w:rsidP="0026381D">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ծածկագրով կնքվելիք պայմանագիրն ուժի մեջ մտնելու օրվանից մինչև </w:t>
      </w:r>
      <w:r w:rsidRPr="00983C3E">
        <w:rPr>
          <w:rFonts w:ascii="GHEA Grapalat" w:hAnsi="GHEA Grapalat"/>
          <w:color w:val="000000"/>
          <w:sz w:val="20"/>
          <w:szCs w:val="20"/>
          <w:lang w:val="hy-AM"/>
        </w:rPr>
        <w:t xml:space="preserve"> </w:t>
      </w:r>
      <w:r>
        <w:rPr>
          <w:rFonts w:ascii="GHEA Grapalat" w:hAnsi="GHEA Grapalat"/>
          <w:color w:val="000000"/>
          <w:sz w:val="20"/>
          <w:szCs w:val="20"/>
          <w:u w:val="single"/>
          <w:lang w:val="hy-AM"/>
        </w:rPr>
        <w:t xml:space="preserve"> </w:t>
      </w:r>
    </w:p>
    <w:p w:rsidR="0026381D" w:rsidRPr="00842CF6" w:rsidRDefault="0026381D" w:rsidP="0026381D">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կնքվելիք</w:t>
      </w:r>
      <w:r>
        <w:rPr>
          <w:rFonts w:ascii="GHEA Grapalat" w:hAnsi="GHEA Grapalat" w:cs="Sylfaen"/>
          <w:vertAlign w:val="superscript"/>
          <w:lang w:val="hy-AM"/>
        </w:rPr>
        <w:t xml:space="preserve"> պայմանագրով նախատեսված </w:t>
      </w:r>
      <w:r w:rsidRPr="00842CF6">
        <w:rPr>
          <w:rFonts w:ascii="GHEA Grapalat" w:hAnsi="GHEA Grapalat" w:cs="Sylfaen"/>
          <w:vertAlign w:val="superscript"/>
          <w:lang w:val="hy-AM"/>
        </w:rPr>
        <w:t>աշխատանքի կա</w:t>
      </w:r>
      <w:r>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w:t>
      </w:r>
    </w:p>
    <w:p w:rsidR="0026381D" w:rsidRPr="003750DF" w:rsidRDefault="0026381D" w:rsidP="0026381D">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983C3E">
        <w:rPr>
          <w:rFonts w:ascii="GHEA Grapalat" w:hAnsi="GHEA Grapalat"/>
          <w:color w:val="000000"/>
          <w:sz w:val="20"/>
          <w:szCs w:val="20"/>
          <w:lang w:val="hy-AM"/>
        </w:rPr>
        <w:t xml:space="preserve"> </w:t>
      </w:r>
      <w:r w:rsidR="00B07F52">
        <w:rPr>
          <w:rFonts w:ascii="GHEA Grapalat" w:hAnsi="GHEA Grapalat"/>
          <w:color w:val="000000"/>
          <w:sz w:val="20"/>
          <w:szCs w:val="20"/>
          <w:lang w:val="hy-AM"/>
        </w:rPr>
        <w:t>andranik.voskanyan.87</w:t>
      </w:r>
      <w:r w:rsidRPr="0001267D">
        <w:rPr>
          <w:rFonts w:ascii="GHEA Grapalat" w:hAnsi="GHEA Grapalat"/>
          <w:color w:val="000000"/>
          <w:sz w:val="20"/>
          <w:szCs w:val="20"/>
          <w:lang w:val="hy-AM"/>
        </w:rPr>
        <w:t>@mail.ru</w:t>
      </w:r>
      <w:r w:rsidRPr="008242F8">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26381D" w:rsidRPr="003750DF" w:rsidRDefault="0026381D" w:rsidP="0026381D">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26381D" w:rsidRPr="00842CF6" w:rsidRDefault="0026381D" w:rsidP="0026381D">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rsidR="0026381D" w:rsidRPr="000B4CF4" w:rsidRDefault="0026381D" w:rsidP="0026381D">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26381D" w:rsidRPr="000B4CF4" w:rsidRDefault="0026381D" w:rsidP="0026381D">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N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lang w:val="hy-AM"/>
        </w:rPr>
        <w:t xml:space="preserve"> ծածկագրով կնքված պայմանագրի, ներառյալ նաև դրանում </w:t>
      </w:r>
    </w:p>
    <w:p w:rsidR="0026381D" w:rsidRPr="000B4CF4" w:rsidRDefault="0026381D" w:rsidP="0026381D">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rsidR="0026381D" w:rsidRPr="000B4CF4" w:rsidRDefault="0026381D" w:rsidP="0026381D">
      <w:pPr>
        <w:pStyle w:val="af4"/>
        <w:shd w:val="clear" w:color="auto" w:fill="FFFFFF"/>
        <w:spacing w:before="0" w:beforeAutospacing="0" w:after="0" w:afterAutospacing="0"/>
        <w:rPr>
          <w:rFonts w:ascii="GHEA Grapalat" w:hAnsi="GHEA Grapalat"/>
          <w:color w:val="000000"/>
          <w:sz w:val="20"/>
          <w:szCs w:val="20"/>
          <w:lang w:val="hy-AM"/>
        </w:rPr>
      </w:pPr>
      <w:r w:rsidRPr="000B4CF4">
        <w:rPr>
          <w:rFonts w:ascii="GHEA Grapalat" w:hAnsi="GHEA Grapalat"/>
          <w:color w:val="000000"/>
          <w:sz w:val="20"/>
          <w:szCs w:val="20"/>
          <w:lang w:val="hy-AM"/>
        </w:rPr>
        <w:t>կատարված փոփոխությունների, լրացուցիչ համաձայնագրերի պատճենները.</w:t>
      </w:r>
    </w:p>
    <w:p w:rsidR="0026381D" w:rsidRPr="00F70B7C"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r w:rsidRPr="0026381D">
        <w:rPr>
          <w:rFonts w:ascii="GHEA Grapalat" w:hAnsi="GHEA Grapalat"/>
          <w:sz w:val="20"/>
          <w:szCs w:val="20"/>
          <w:lang w:val="hy-AM"/>
        </w:rPr>
        <w:t>www.procurement.am</w:t>
      </w:r>
      <w:r w:rsidRPr="000B4CF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0B4CF4">
        <w:rPr>
          <w:rFonts w:ascii="GHEA Grapalat" w:hAnsi="GHEA Grapalat"/>
          <w:color w:val="000000"/>
          <w:sz w:val="20"/>
          <w:szCs w:val="20"/>
          <w:lang w:val="hy-AM"/>
        </w:rPr>
        <w:t xml:space="preserve">ով գործող </w:t>
      </w:r>
      <w:r w:rsidRPr="00F70B7C">
        <w:rPr>
          <w:rFonts w:ascii="GHEA Grapalat" w:hAnsi="GHEA Grapalat"/>
          <w:color w:val="000000"/>
          <w:sz w:val="20"/>
          <w:szCs w:val="20"/>
          <w:lang w:val="hy-AM"/>
        </w:rPr>
        <w:t>տեղեկագրում հրապարակած ծանուցումը.</w:t>
      </w:r>
    </w:p>
    <w:p w:rsidR="0026381D" w:rsidRPr="00F70B7C"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 xml:space="preserve">3) պայմանագրի շրջանակում </w:t>
      </w:r>
      <w:r w:rsidRPr="00F70B7C">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F70B7C">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w:t>
      </w:r>
      <w:r w:rsidRPr="000B4CF4">
        <w:rPr>
          <w:rFonts w:ascii="GHEA Grapalat" w:hAnsi="GHEA Grapalat"/>
          <w:color w:val="000000"/>
          <w:sz w:val="20"/>
          <w:szCs w:val="20"/>
          <w:lang w:val="hy-AM"/>
        </w:rPr>
        <w:t xml:space="preserve"> և կից փաստաթղթերը՝ սույն երաշխիքի պայմաններին դրանց համապատասխանությունը պարզելու համար:</w:t>
      </w:r>
    </w:p>
    <w:p w:rsidR="0026381D" w:rsidRPr="000B4CF4" w:rsidRDefault="0026381D" w:rsidP="0026381D">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lastRenderedPageBreak/>
        <w:t>8. Երաշխիք տվող անձը մերժում է բենեֆիցիարի պահանջը, եթե`</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26381D" w:rsidRPr="000B4CF4" w:rsidRDefault="0026381D" w:rsidP="0026381D">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6381D"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B4CF4">
        <w:rPr>
          <w:rFonts w:ascii="GHEA Grapalat" w:hAnsi="GHEA Grapalat"/>
          <w:color w:val="000000"/>
          <w:sz w:val="20"/>
          <w:szCs w:val="20"/>
          <w:lang w:val="hy-AM"/>
        </w:rPr>
        <w:t xml:space="preserve">Գործադիր մարմնի ղեկավար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rsidR="0026381D" w:rsidRPr="009C370D" w:rsidRDefault="0026381D" w:rsidP="0026381D">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rsidR="0026381D" w:rsidRDefault="0026381D" w:rsidP="0026381D">
      <w:pPr>
        <w:pStyle w:val="af2"/>
        <w:jc w:val="both"/>
        <w:rPr>
          <w:rFonts w:ascii="GHEA Grapalat" w:hAnsi="GHEA Grapalat"/>
          <w:i/>
          <w:sz w:val="16"/>
          <w:szCs w:val="16"/>
          <w:lang w:val="hy-AM"/>
        </w:rPr>
      </w:pPr>
    </w:p>
    <w:p w:rsidR="0026381D" w:rsidRDefault="0026381D" w:rsidP="0026381D">
      <w:pPr>
        <w:pStyle w:val="af2"/>
        <w:jc w:val="both"/>
        <w:rPr>
          <w:rFonts w:ascii="GHEA Grapalat" w:hAnsi="GHEA Grapalat"/>
          <w:i/>
          <w:sz w:val="16"/>
          <w:szCs w:val="16"/>
          <w:lang w:val="hy-AM"/>
        </w:rPr>
      </w:pPr>
    </w:p>
    <w:p w:rsidR="0026381D" w:rsidRDefault="0026381D" w:rsidP="0026381D">
      <w:pPr>
        <w:pStyle w:val="af2"/>
        <w:jc w:val="both"/>
        <w:rPr>
          <w:rFonts w:ascii="GHEA Grapalat" w:hAnsi="GHEA Grapalat"/>
          <w:i/>
          <w:sz w:val="16"/>
          <w:szCs w:val="16"/>
          <w:lang w:val="hy-AM"/>
        </w:rPr>
      </w:pPr>
    </w:p>
    <w:p w:rsidR="0026381D" w:rsidRDefault="0026381D" w:rsidP="0026381D">
      <w:pPr>
        <w:pStyle w:val="af2"/>
        <w:jc w:val="both"/>
        <w:rPr>
          <w:rFonts w:ascii="GHEA Grapalat" w:hAnsi="GHEA Grapalat"/>
          <w:i/>
          <w:sz w:val="16"/>
          <w:szCs w:val="16"/>
          <w:lang w:val="hy-AM"/>
        </w:rPr>
      </w:pPr>
    </w:p>
    <w:p w:rsidR="0026381D" w:rsidRPr="00F6523E" w:rsidRDefault="0026381D" w:rsidP="0026381D">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26381D" w:rsidRPr="0026381D" w:rsidRDefault="0026381D" w:rsidP="0026381D">
      <w:pPr>
        <w:pStyle w:val="31"/>
        <w:spacing w:line="240" w:lineRule="auto"/>
        <w:jc w:val="right"/>
        <w:rPr>
          <w:rFonts w:ascii="GHEA Grapalat" w:hAnsi="GHEA Grapalat" w:cs="Sylfaen"/>
          <w:b/>
          <w:lang w:val="hy-AM"/>
        </w:rPr>
      </w:pPr>
      <w:r>
        <w:rPr>
          <w:rFonts w:ascii="GHEA Grapalat" w:hAnsi="GHEA Grapalat"/>
          <w:b/>
          <w:lang w:val="hy-AM"/>
        </w:rPr>
        <w:br w:type="page"/>
      </w:r>
    </w:p>
    <w:p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rsidR="007862B1" w:rsidRPr="00E6597C" w:rsidRDefault="007862B1" w:rsidP="007862B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C95B64" w:rsidRPr="00C95B64">
        <w:rPr>
          <w:rFonts w:ascii="GHEA Grapalat" w:hAnsi="GHEA Grapalat"/>
          <w:b/>
          <w:lang w:val="hy-AM"/>
        </w:rPr>
        <w:t>ԲԿԾՀ-ԳՀԱՇՁԲ-2</w:t>
      </w:r>
      <w:r w:rsidR="002032CA">
        <w:rPr>
          <w:rFonts w:ascii="GHEA Grapalat" w:hAnsi="GHEA Grapalat"/>
          <w:b/>
          <w:lang w:val="ru-RU"/>
        </w:rPr>
        <w:t>5/05</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7862B1" w:rsidRPr="00E6597C" w:rsidRDefault="00C95B64" w:rsidP="007862B1">
      <w:pPr>
        <w:pStyle w:val="31"/>
        <w:spacing w:line="240" w:lineRule="auto"/>
        <w:jc w:val="right"/>
        <w:rPr>
          <w:rFonts w:ascii="GHEA Grapalat" w:hAnsi="GHEA Grapalat" w:cs="Sylfaen"/>
          <w:b/>
          <w:lang w:val="hy-AM"/>
        </w:rPr>
      </w:pPr>
      <w:r w:rsidRPr="00C95B64">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rsidR="007862B1" w:rsidRPr="00E6597C" w:rsidRDefault="007862B1" w:rsidP="007862B1">
      <w:pPr>
        <w:pStyle w:val="31"/>
        <w:spacing w:line="240" w:lineRule="auto"/>
        <w:jc w:val="right"/>
        <w:rPr>
          <w:rFonts w:ascii="GHEA Grapalat" w:hAnsi="GHEA Grapalat" w:cs="Sylfaen"/>
          <w:b/>
          <w:lang w:val="hy-AM"/>
        </w:rPr>
      </w:pPr>
    </w:p>
    <w:p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rsidR="007862B1" w:rsidRPr="00E6597C" w:rsidRDefault="00C95B64"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F91692">
        <w:rPr>
          <w:rFonts w:ascii="GHEA Grapalat" w:hAnsi="GHEA Grapalat" w:cs="GHEA Grapalat"/>
          <w:sz w:val="20"/>
          <w:szCs w:val="20"/>
          <w:lang w:val="hy-AM"/>
        </w:rPr>
        <w:t>Բերդ</w:t>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7862B1" w:rsidRPr="00E6597C" w:rsidRDefault="007862B1" w:rsidP="007862B1">
      <w:pPr>
        <w:rPr>
          <w:rFonts w:ascii="GHEA Grapalat" w:hAnsi="GHEA Grapalat" w:cs="GHEA Grapalat"/>
          <w:sz w:val="20"/>
          <w:szCs w:val="20"/>
          <w:lang w:val="hy-AM"/>
        </w:rPr>
      </w:pPr>
    </w:p>
    <w:p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E6597C" w:rsidRDefault="007862B1" w:rsidP="007862B1">
      <w:pPr>
        <w:ind w:firstLine="708"/>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C95B64" w:rsidRPr="00C95B64">
        <w:rPr>
          <w:rFonts w:ascii="GHEA Grapalat" w:hAnsi="GHEA Grapalat" w:cs="GHEA Grapalat"/>
          <w:sz w:val="20"/>
          <w:szCs w:val="20"/>
          <w:u w:val="single"/>
          <w:lang w:val="pt-BR"/>
        </w:rPr>
        <w:t>«Բերդի կոմունալ ծառայություն» ՀՈԱԿ-ի</w:t>
      </w:r>
      <w:r w:rsidRPr="00E6597C">
        <w:rPr>
          <w:rFonts w:ascii="GHEA Grapalat" w:hAnsi="GHEA Grapalat" w:cs="GHEA Grapalat"/>
          <w:sz w:val="20"/>
          <w:szCs w:val="20"/>
          <w:lang w:val="pt-BR"/>
        </w:rPr>
        <w:t xml:space="preserve">*  (այսուհետ` Պատվիրատու) կողմից </w:t>
      </w:r>
    </w:p>
    <w:p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C95B64" w:rsidRPr="00C95B64">
        <w:rPr>
          <w:rFonts w:ascii="GHEA Grapalat" w:hAnsi="GHEA Grapalat" w:cs="GHEA Grapalat"/>
          <w:sz w:val="20"/>
          <w:szCs w:val="20"/>
          <w:lang w:val="pt-BR"/>
        </w:rPr>
        <w:t xml:space="preserve">   </w:t>
      </w:r>
      <w:r w:rsidR="00C95B64" w:rsidRPr="001E65E7">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 </w:t>
      </w:r>
      <w:r w:rsidR="002032CA">
        <w:rPr>
          <w:rFonts w:ascii="GHEA Grapalat" w:hAnsi="GHEA Grapalat" w:cs="GHEA Grapalat"/>
          <w:sz w:val="20"/>
          <w:szCs w:val="20"/>
          <w:lang w:val="pt-BR"/>
        </w:rPr>
        <w:t>«ԲԿԾՀ-ԳՀԱՇՁԲ-2</w:t>
      </w:r>
      <w:r w:rsidR="002032CA" w:rsidRPr="002032CA">
        <w:rPr>
          <w:rFonts w:ascii="GHEA Grapalat" w:hAnsi="GHEA Grapalat" w:cs="GHEA Grapalat"/>
          <w:sz w:val="20"/>
          <w:szCs w:val="20"/>
          <w:lang w:val="pt-BR"/>
        </w:rPr>
        <w:t>5/05</w:t>
      </w:r>
      <w:r w:rsidR="00C95B64">
        <w:rPr>
          <w:rFonts w:ascii="GHEA Grapalat" w:hAnsi="GHEA Grapalat" w:cs="GHEA Grapalat"/>
          <w:sz w:val="20"/>
          <w:szCs w:val="20"/>
          <w:lang w:val="pt-BR"/>
        </w:rPr>
        <w:t>»</w:t>
      </w:r>
      <w:r w:rsidRPr="00E6597C">
        <w:rPr>
          <w:rFonts w:ascii="GHEA Grapalat" w:hAnsi="GHEA Grapalat" w:cs="GHEA Grapalat"/>
          <w:sz w:val="20"/>
          <w:szCs w:val="20"/>
          <w:lang w:val="pt-BR"/>
        </w:rPr>
        <w:t>* ծածկագրով գնման ընթացակարգին:</w:t>
      </w:r>
    </w:p>
    <w:p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E6597C" w:rsidRDefault="007862B1" w:rsidP="007862B1">
      <w:pPr>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E6597C" w:rsidRDefault="007862B1" w:rsidP="007862B1">
      <w:pPr>
        <w:ind w:firstLine="567"/>
        <w:jc w:val="both"/>
        <w:rPr>
          <w:rFonts w:ascii="GHEA Grapalat" w:hAnsi="GHEA Grapalat" w:cs="GHEA Grapalat"/>
          <w:sz w:val="20"/>
          <w:szCs w:val="20"/>
          <w:lang w:val="hy-AM"/>
        </w:rPr>
      </w:pPr>
    </w:p>
    <w:p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6E35C3" w:rsidRPr="00E6597C" w:rsidRDefault="006E35C3" w:rsidP="007862B1">
      <w:pPr>
        <w:jc w:val="both"/>
        <w:rPr>
          <w:rFonts w:ascii="GHEA Grapalat" w:hAnsi="GHEA Grapalat"/>
          <w:sz w:val="18"/>
          <w:szCs w:val="18"/>
          <w:u w:val="single"/>
          <w:vertAlign w:val="superscript"/>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rsidR="00334B2F" w:rsidRPr="00E6597C" w:rsidRDefault="00334B2F" w:rsidP="00334B2F">
      <w:pPr>
        <w:jc w:val="both"/>
        <w:rPr>
          <w:rFonts w:ascii="GHEA Grapalat" w:hAnsi="GHEA Grapalat"/>
          <w:sz w:val="20"/>
          <w:szCs w:val="20"/>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E35C3" w:rsidRPr="00E6597C" w:rsidRDefault="006E35C3" w:rsidP="007862B1">
      <w:pPr>
        <w:jc w:val="both"/>
        <w:rPr>
          <w:rFonts w:ascii="GHEA Grapalat" w:hAnsi="GHEA Grapalat"/>
          <w:sz w:val="18"/>
          <w:szCs w:val="18"/>
          <w:vertAlign w:val="superscript"/>
          <w:lang w:val="hy-AM"/>
        </w:rPr>
      </w:pPr>
    </w:p>
    <w:p w:rsidR="007862B1" w:rsidRPr="00E6597C" w:rsidRDefault="007862B1" w:rsidP="007862B1">
      <w:pPr>
        <w:jc w:val="both"/>
        <w:rPr>
          <w:rFonts w:ascii="GHEA Grapalat" w:hAnsi="GHEA Grapalat" w:cs="GHEA Grapalat"/>
          <w:i/>
          <w:sz w:val="18"/>
          <w:szCs w:val="18"/>
          <w:lang w:val="hy-AM"/>
        </w:rPr>
      </w:pPr>
    </w:p>
    <w:p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rsidR="00595213" w:rsidRPr="00E6597C" w:rsidRDefault="00595213" w:rsidP="00CB0ADE">
            <w:pPr>
              <w:jc w:val="center"/>
              <w:rPr>
                <w:rFonts w:ascii="GHEA Grapalat" w:hAnsi="GHEA Grapalat" w:cs="Arial"/>
                <w:bCs/>
                <w:i/>
                <w:sz w:val="20"/>
                <w:szCs w:val="20"/>
              </w:rPr>
            </w:pP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E65E7"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1E65E7" w:rsidRPr="001E65E7">
              <w:rPr>
                <w:rFonts w:ascii="GHEA Grapalat" w:hAnsi="GHEA Grapalat" w:cs="Arial"/>
                <w:sz w:val="20"/>
                <w:szCs w:val="20"/>
              </w:rPr>
              <w:t xml:space="preserve">    </w:t>
            </w:r>
            <w:r w:rsidR="001E65E7" w:rsidRPr="001E65E7">
              <w:rPr>
                <w:rFonts w:ascii="GHEA Grapalat" w:hAnsi="GHEA Grapalat" w:cs="GHEA Grapalat"/>
                <w:sz w:val="20"/>
                <w:szCs w:val="20"/>
                <w:lang w:val="pt-BR"/>
              </w:rPr>
              <w:t>«Բերդի կոմունալ ծառայություն» ՀՈԱԿ</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r w:rsidR="001E65E7">
              <w:rPr>
                <w:rFonts w:ascii="GHEA Grapalat" w:hAnsi="GHEA Grapalat" w:cs="Sylfaen"/>
                <w:sz w:val="20"/>
                <w:szCs w:val="20"/>
                <w:lang w:val="ru-RU"/>
              </w:rPr>
              <w:t xml:space="preserve"> </w:t>
            </w:r>
          </w:p>
        </w:tc>
      </w:tr>
      <w:tr w:rsidR="00595213"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E65E7" w:rsidRDefault="00595213"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1E65E7">
              <w:rPr>
                <w:rFonts w:ascii="GHEA Grapalat" w:hAnsi="GHEA Grapalat" w:cs="Arial"/>
                <w:sz w:val="20"/>
                <w:szCs w:val="20"/>
                <w:lang w:val="ru-RU"/>
              </w:rPr>
              <w:t xml:space="preserve">  07618616</w:t>
            </w:r>
          </w:p>
        </w:tc>
      </w:tr>
      <w:tr w:rsidR="00595213"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80197"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780197" w:rsidRPr="00780197">
              <w:rPr>
                <w:rFonts w:ascii="GHEA Grapalat" w:hAnsi="GHEA Grapalat" w:cs="Arial"/>
                <w:sz w:val="20"/>
                <w:szCs w:val="20"/>
              </w:rPr>
              <w:t xml:space="preserve">  </w:t>
            </w:r>
            <w:r w:rsidR="00780197" w:rsidRPr="001E65E7">
              <w:rPr>
                <w:rFonts w:ascii="GHEA Grapalat" w:hAnsi="GHEA Grapalat" w:cs="GHEA Grapalat"/>
                <w:sz w:val="20"/>
                <w:szCs w:val="20"/>
                <w:lang w:val="pt-BR"/>
              </w:rPr>
              <w:t>«</w:t>
            </w:r>
            <w:r w:rsidR="00780197">
              <w:rPr>
                <w:rFonts w:ascii="GHEA Grapalat" w:hAnsi="GHEA Grapalat" w:cs="Arial"/>
                <w:sz w:val="20"/>
                <w:szCs w:val="20"/>
                <w:lang w:val="ru-RU"/>
              </w:rPr>
              <w:t>ԱԿԲԱ</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ԲԱՆԿ</w:t>
            </w:r>
            <w:r w:rsidR="00780197" w:rsidRPr="001E65E7">
              <w:rPr>
                <w:rFonts w:ascii="GHEA Grapalat" w:hAnsi="GHEA Grapalat" w:cs="GHEA Grapalat"/>
                <w:sz w:val="20"/>
                <w:szCs w:val="20"/>
                <w:lang w:val="pt-BR"/>
              </w:rPr>
              <w:t>»</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ԲԲԸ</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Բերդ</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մ</w:t>
            </w:r>
            <w:r w:rsidR="00780197" w:rsidRPr="00780197">
              <w:rPr>
                <w:rFonts w:ascii="GHEA Grapalat" w:hAnsi="GHEA Grapalat" w:cs="Arial"/>
                <w:sz w:val="20"/>
                <w:szCs w:val="20"/>
              </w:rPr>
              <w:t>/</w:t>
            </w:r>
            <w:r w:rsidR="00780197">
              <w:rPr>
                <w:rFonts w:ascii="GHEA Grapalat" w:hAnsi="GHEA Grapalat" w:cs="Arial"/>
                <w:sz w:val="20"/>
                <w:szCs w:val="20"/>
                <w:lang w:val="ru-RU"/>
              </w:rPr>
              <w:t>ճ</w:t>
            </w:r>
          </w:p>
        </w:tc>
      </w:tr>
      <w:tr w:rsidR="00595213"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30D95"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630D95" w:rsidRPr="00630D95">
              <w:rPr>
                <w:rFonts w:ascii="GHEA Grapalat" w:hAnsi="GHEA Grapalat" w:cs="Arial"/>
                <w:sz w:val="20"/>
                <w:szCs w:val="20"/>
              </w:rPr>
              <w:t xml:space="preserve"> 220285140111000</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A332CE" w:rsidRPr="00F91692" w:rsidRDefault="00A332CE" w:rsidP="00CB0ADE">
            <w:pPr>
              <w:rPr>
                <w:rFonts w:ascii="GHEA Grapalat" w:hAnsi="GHEA Grapalat" w:cs="Arial"/>
                <w:sz w:val="20"/>
                <w:szCs w:val="20"/>
              </w:rPr>
            </w:pPr>
          </w:p>
          <w:p w:rsidR="00B05087" w:rsidRPr="00B05087" w:rsidRDefault="002032CA" w:rsidP="00CB0ADE">
            <w:pPr>
              <w:rPr>
                <w:rFonts w:ascii="GHEA Grapalat" w:hAnsi="GHEA Grapalat" w:cs="Arial"/>
                <w:sz w:val="20"/>
                <w:szCs w:val="20"/>
                <w:lang w:val="ru-RU"/>
              </w:rPr>
            </w:pPr>
            <w:r>
              <w:rPr>
                <w:rFonts w:ascii="GHEA Grapalat" w:hAnsi="GHEA Grapalat" w:cs="Arial"/>
                <w:sz w:val="20"/>
                <w:szCs w:val="20"/>
                <w:lang w:val="ru-RU"/>
              </w:rPr>
              <w:t>«ԲԿԾՀ-ԳՀԱՇՁԲ-25/05</w:t>
            </w:r>
            <w:r w:rsidR="00A332CE" w:rsidRPr="00A332CE">
              <w:rPr>
                <w:rFonts w:ascii="GHEA Grapalat" w:hAnsi="GHEA Grapalat" w:cs="Arial"/>
                <w:sz w:val="20"/>
                <w:szCs w:val="20"/>
                <w:lang w:val="ru-RU"/>
              </w:rPr>
              <w:t>»</w:t>
            </w:r>
          </w:p>
        </w:tc>
      </w:tr>
      <w:tr w:rsidR="00595213"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lang w:val="hy-AM"/>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595213" w:rsidRPr="00E6597C" w:rsidRDefault="00595213" w:rsidP="00CB0ADE">
            <w:pPr>
              <w:rPr>
                <w:rFonts w:ascii="GHEA Grapalat" w:hAnsi="GHEA Grapalat" w:cs="Sylfaen"/>
                <w:sz w:val="20"/>
                <w:szCs w:val="20"/>
                <w:lang w:val="ru-RU"/>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rsidR="00595213" w:rsidRPr="00E6597C" w:rsidRDefault="00595213" w:rsidP="00CB0ADE">
            <w:pPr>
              <w:rPr>
                <w:rFonts w:ascii="GHEA Grapalat" w:hAnsi="GHEA Grapalat" w:cs="Sylfaen"/>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rsidR="00595213" w:rsidRPr="00E6597C" w:rsidRDefault="00595213" w:rsidP="00CB0ADE">
            <w:pPr>
              <w:jc w:val="right"/>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right"/>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595213" w:rsidRPr="00E6597C" w:rsidRDefault="00595213" w:rsidP="00CB0ADE">
            <w:pPr>
              <w:jc w:val="right"/>
              <w:rPr>
                <w:rFonts w:ascii="GHEA Grapalat" w:hAnsi="GHEA Grapalat" w:cs="Sylfaen"/>
                <w:sz w:val="20"/>
                <w:szCs w:val="20"/>
              </w:rPr>
            </w:pPr>
          </w:p>
        </w:tc>
      </w:tr>
      <w:tr w:rsidR="00595213"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rsidR="00595213" w:rsidRPr="00E6597C" w:rsidRDefault="00595213" w:rsidP="00CB0ADE">
            <w:pPr>
              <w:jc w:val="right"/>
              <w:rPr>
                <w:rFonts w:ascii="GHEA Grapalat" w:hAnsi="GHEA Grapalat" w:cs="Arial"/>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595213" w:rsidRPr="00E6597C" w:rsidRDefault="00595213" w:rsidP="00CB0ADE">
            <w:pPr>
              <w:rPr>
                <w:rFonts w:ascii="GHEA Grapalat" w:hAnsi="GHEA Grapalat" w:cs="Sylfaen"/>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Arial"/>
                <w:sz w:val="20"/>
                <w:szCs w:val="20"/>
              </w:rPr>
            </w:pPr>
          </w:p>
        </w:tc>
      </w:tr>
    </w:tbl>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D650B2"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D650B2"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D650B2"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D650B2"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r>
      <w:tr w:rsidR="00631658" w:rsidRPr="00D650B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bl>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1A4F7A" w:rsidRDefault="009C370D" w:rsidP="001A4F7A">
      <w:pPr>
        <w:pStyle w:val="31"/>
        <w:spacing w:line="240" w:lineRule="auto"/>
        <w:ind w:firstLine="0"/>
        <w:rPr>
          <w:rFonts w:ascii="GHEA Grapalat" w:hAnsi="GHEA Grapalat"/>
          <w:i/>
          <w:sz w:val="16"/>
          <w:szCs w:val="16"/>
          <w:lang w:val="hy-AM"/>
        </w:rPr>
      </w:pPr>
      <w:r w:rsidRPr="00E6597C">
        <w:rPr>
          <w:rFonts w:ascii="GHEA Grapalat" w:hAnsi="GHEA Grapalat"/>
          <w:b/>
          <w:lang w:val="hy-AM"/>
        </w:rPr>
        <w:br w:type="page"/>
      </w:r>
    </w:p>
    <w:p w:rsidR="00DE6A04" w:rsidRPr="004605D7" w:rsidRDefault="00DE6A04" w:rsidP="00DE6A04">
      <w:pPr>
        <w:pStyle w:val="31"/>
        <w:spacing w:line="240" w:lineRule="auto"/>
        <w:ind w:firstLine="0"/>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5</w:t>
      </w:r>
    </w:p>
    <w:p w:rsidR="00DE6A04" w:rsidRPr="00E6597C" w:rsidRDefault="00DE6A04" w:rsidP="00DE6A04">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Pr="00135A9F">
        <w:rPr>
          <w:rFonts w:ascii="GHEA Grapalat" w:hAnsi="GHEA Grapalat"/>
          <w:b/>
          <w:lang w:val="hy-AM"/>
        </w:rPr>
        <w:t>ԲԿԾՀ-ԳՀԱՇՁԲ-</w:t>
      </w:r>
      <w:r w:rsidR="00A00B29">
        <w:rPr>
          <w:rFonts w:ascii="GHEA Grapalat" w:hAnsi="GHEA Grapalat"/>
          <w:b/>
          <w:lang w:val="ru-RU"/>
        </w:rPr>
        <w:t>25/05</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DE6A04" w:rsidRPr="00E6597C" w:rsidRDefault="00DE6A04" w:rsidP="00DE6A04">
      <w:pPr>
        <w:pStyle w:val="31"/>
        <w:spacing w:line="240" w:lineRule="auto"/>
        <w:jc w:val="right"/>
        <w:rPr>
          <w:rFonts w:ascii="GHEA Grapalat" w:hAnsi="GHEA Grapalat" w:cs="Sylfaen"/>
          <w:b/>
          <w:lang w:val="hy-AM"/>
        </w:rPr>
      </w:pPr>
      <w:r w:rsidRPr="00135A9F">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DE6A04" w:rsidRPr="00E6597C" w:rsidRDefault="00DE6A04" w:rsidP="00DE6A04">
      <w:pPr>
        <w:pStyle w:val="31"/>
        <w:spacing w:line="240" w:lineRule="auto"/>
        <w:jc w:val="right"/>
        <w:rPr>
          <w:rFonts w:ascii="GHEA Grapalat" w:hAnsi="GHEA Grapalat" w:cs="Sylfaen"/>
          <w:b/>
          <w:lang w:val="hy-AM"/>
        </w:rPr>
      </w:pPr>
    </w:p>
    <w:p w:rsidR="00DE6A04" w:rsidRPr="004605D7" w:rsidRDefault="00DE6A04" w:rsidP="00DE6A04">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DE6A04" w:rsidRPr="00E6597C" w:rsidRDefault="00DE6A04" w:rsidP="00DE6A04">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rsidR="00DE6A04" w:rsidRPr="004605D7" w:rsidRDefault="00DE6A04" w:rsidP="00DE6A04">
      <w:pPr>
        <w:pStyle w:val="af4"/>
        <w:shd w:val="clear" w:color="auto" w:fill="FFFFFF"/>
        <w:spacing w:before="0" w:beforeAutospacing="0" w:after="0" w:afterAutospacing="0"/>
        <w:ind w:firstLine="375"/>
        <w:rPr>
          <w:rStyle w:val="af5"/>
          <w:lang w:val="hy-AM"/>
        </w:rPr>
      </w:pPr>
    </w:p>
    <w:p w:rsidR="00DE6A04" w:rsidRPr="003731FB" w:rsidRDefault="00DE6A04" w:rsidP="00DE6A04">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Pr="00135A9F">
        <w:rPr>
          <w:rStyle w:val="af5"/>
          <w:rFonts w:ascii="GHEA Grapalat" w:hAnsi="GHEA Grapalat"/>
          <w:b w:val="0"/>
          <w:bCs w:val="0"/>
          <w:sz w:val="20"/>
          <w:szCs w:val="20"/>
          <w:u w:val="single"/>
          <w:lang w:val="hy-AM"/>
        </w:rPr>
        <w:t>«Բերդի կոմունալ ծառայություն» ՀՈԱԿ</w:t>
      </w:r>
      <w:r w:rsidRPr="003731FB">
        <w:rPr>
          <w:rStyle w:val="af5"/>
          <w:rFonts w:ascii="GHEA Grapalat" w:hAnsi="GHEA Grapalat"/>
          <w:b w:val="0"/>
          <w:bCs w:val="0"/>
          <w:sz w:val="20"/>
          <w:szCs w:val="20"/>
          <w:u w:val="single"/>
          <w:lang w:val="hy-AM"/>
        </w:rPr>
        <w:t>-ի</w:t>
      </w:r>
    </w:p>
    <w:p w:rsidR="00DE6A04" w:rsidRPr="004605D7" w:rsidRDefault="00DE6A04" w:rsidP="00DE6A04">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DE6A04" w:rsidRPr="00E6597C" w:rsidRDefault="00DE6A04" w:rsidP="00DE6A04">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և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Pr>
          <w:rStyle w:val="af5"/>
          <w:rFonts w:ascii="GHEA Grapalat" w:hAnsi="GHEA Grapalat"/>
          <w:b w:val="0"/>
          <w:bCs w:val="0"/>
          <w:sz w:val="20"/>
          <w:szCs w:val="20"/>
          <w:u w:val="single"/>
          <w:lang w:val="hy-AM"/>
        </w:rPr>
        <w:t xml:space="preserve"> </w:t>
      </w:r>
      <w:r w:rsidRPr="000B4CF4">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0B4CF4">
        <w:rPr>
          <w:rStyle w:val="af5"/>
          <w:rFonts w:ascii="GHEA Grapalat" w:hAnsi="GHEA Grapalat"/>
          <w:b w:val="0"/>
          <w:bCs w:val="0"/>
          <w:sz w:val="20"/>
          <w:szCs w:val="20"/>
          <w:lang w:val="hy-AM"/>
        </w:rPr>
        <w:t xml:space="preserve">ցիպալ) </w:t>
      </w:r>
      <w:r w:rsidRPr="004605D7">
        <w:rPr>
          <w:rStyle w:val="af5"/>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կնքվելիք N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պայմանագրից բխող պրինցիպալի </w:t>
      </w:r>
    </w:p>
    <w:p w:rsidR="00DE6A04" w:rsidRPr="004605D7" w:rsidRDefault="00DE6A04" w:rsidP="00DE6A04">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Pr>
          <w:rStyle w:val="af5"/>
          <w:rFonts w:ascii="GHEA Grapalat" w:hAnsi="GHEA Grapalat"/>
          <w:b w:val="0"/>
          <w:bCs w:val="0"/>
          <w:sz w:val="20"/>
          <w:szCs w:val="20"/>
          <w:lang w:val="hy-AM"/>
        </w:rPr>
        <w:t>ում</w:t>
      </w:r>
      <w:r w:rsidRPr="004605D7">
        <w:rPr>
          <w:rStyle w:val="af5"/>
          <w:rFonts w:ascii="GHEA Grapalat" w:hAnsi="GHEA Grapalat"/>
          <w:b w:val="0"/>
          <w:bCs w:val="0"/>
          <w:sz w:val="20"/>
          <w:szCs w:val="20"/>
          <w:lang w:val="hy-AM"/>
        </w:rPr>
        <w:t xml:space="preserve">: </w:t>
      </w:r>
    </w:p>
    <w:p w:rsidR="00DE6A04" w:rsidRPr="004605D7" w:rsidRDefault="00DE6A04" w:rsidP="00DE6A04">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DE6A04" w:rsidRPr="004605D7" w:rsidRDefault="00DE6A04" w:rsidP="00DE6A04">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rsidR="00DE6A04" w:rsidRPr="004605D7" w:rsidRDefault="00DE6A04" w:rsidP="00DE6A04">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3731FB">
        <w:rPr>
          <w:rStyle w:val="af5"/>
          <w:rFonts w:ascii="GHEA Grapalat" w:hAnsi="GHEA Grapalat"/>
          <w:b w:val="0"/>
          <w:bCs w:val="0"/>
          <w:sz w:val="20"/>
          <w:szCs w:val="20"/>
          <w:u w:val="single"/>
          <w:lang w:val="hy-AM"/>
        </w:rPr>
        <w:t xml:space="preserve">220285140111000 </w:t>
      </w:r>
      <w:r w:rsidRPr="004605D7">
        <w:rPr>
          <w:rStyle w:val="af5"/>
          <w:rFonts w:ascii="GHEA Grapalat" w:hAnsi="GHEA Grapalat"/>
          <w:b w:val="0"/>
          <w:bCs w:val="0"/>
          <w:sz w:val="20"/>
          <w:szCs w:val="20"/>
          <w:lang w:val="hy-AM"/>
        </w:rPr>
        <w:t>հաշվեհամարին փոխանցման միջոցով:</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հաշվեհամարը</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E6A04" w:rsidRPr="00842CF6"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Երաշխիքը գործում է </w:t>
      </w:r>
      <w:r>
        <w:rPr>
          <w:rFonts w:ascii="GHEA Grapalat" w:hAnsi="GHEA Grapalat"/>
          <w:color w:val="000000"/>
          <w:sz w:val="20"/>
          <w:szCs w:val="20"/>
          <w:lang w:val="hy-AM"/>
        </w:rPr>
        <w:t xml:space="preserve">թողարկման պահից և ուժի մեջ է </w:t>
      </w:r>
      <w:r w:rsidRPr="00842CF6">
        <w:rPr>
          <w:rFonts w:ascii="GHEA Grapalat" w:hAnsi="GHEA Grapalat"/>
          <w:color w:val="000000"/>
          <w:sz w:val="20"/>
          <w:szCs w:val="20"/>
          <w:lang w:val="hy-AM"/>
        </w:rPr>
        <w:t>բենեֆիցիարի և պրիցիպալի միջև կնքվելիք</w:t>
      </w:r>
      <w:r w:rsidR="009059A3" w:rsidRPr="009059A3">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DE6A04" w:rsidRPr="00842CF6" w:rsidRDefault="00DE6A04" w:rsidP="00DE6A04">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DE6A04" w:rsidRPr="003731FB" w:rsidRDefault="00DE6A04" w:rsidP="00DE6A04">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3731FB">
        <w:rPr>
          <w:rFonts w:ascii="GHEA Grapalat" w:hAnsi="GHEA Grapalat"/>
          <w:color w:val="000000"/>
          <w:sz w:val="20"/>
          <w:szCs w:val="20"/>
          <w:lang w:val="hy-AM"/>
        </w:rPr>
        <w:t xml:space="preserve">    </w:t>
      </w:r>
    </w:p>
    <w:p w:rsidR="00DE6A04" w:rsidRPr="00842CF6" w:rsidRDefault="00DE6A04" w:rsidP="00DE6A04">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կնքվելիք պայմանագրով </w:t>
      </w:r>
      <w:r>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rsidR="00DE6A04" w:rsidRPr="003750DF" w:rsidRDefault="00DE6A04" w:rsidP="00DE6A04">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00E7673C">
        <w:rPr>
          <w:rFonts w:ascii="GHEA Grapalat" w:hAnsi="GHEA Grapalat"/>
          <w:color w:val="000000"/>
          <w:sz w:val="20"/>
          <w:szCs w:val="20"/>
          <w:lang w:val="hy-AM"/>
        </w:rPr>
        <w:t xml:space="preserve"> andranik.voskanyan</w:t>
      </w:r>
      <w:r w:rsidR="00E7673C" w:rsidRPr="00E7673C">
        <w:rPr>
          <w:rFonts w:ascii="GHEA Grapalat" w:hAnsi="GHEA Grapalat"/>
          <w:color w:val="000000"/>
          <w:sz w:val="20"/>
          <w:szCs w:val="20"/>
          <w:lang w:val="hy-AM"/>
        </w:rPr>
        <w:t>.87</w:t>
      </w:r>
      <w:r w:rsidRPr="003731FB">
        <w:rPr>
          <w:rFonts w:ascii="GHEA Grapalat" w:hAnsi="GHEA Grapalat"/>
          <w:color w:val="000000"/>
          <w:sz w:val="20"/>
          <w:szCs w:val="20"/>
          <w:lang w:val="hy-AM"/>
        </w:rPr>
        <w:t>@mail.ru</w:t>
      </w:r>
      <w:r w:rsidRPr="008242F8">
        <w:rPr>
          <w:rFonts w:ascii="GHEA Grapalat" w:hAnsi="GHEA Grapalat"/>
          <w:color w:val="000000"/>
          <w:sz w:val="20"/>
          <w:szCs w:val="20"/>
          <w:lang w:val="hy-AM"/>
        </w:rPr>
        <w:t xml:space="preserve">    </w:t>
      </w:r>
    </w:p>
    <w:p w:rsidR="00DE6A04" w:rsidRPr="003750DF" w:rsidRDefault="00DE6A04" w:rsidP="00DE6A04">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DE6A04" w:rsidRPr="00842CF6" w:rsidRDefault="00DE6A04" w:rsidP="00DE6A04">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t xml:space="preserve">     </w:t>
      </w:r>
      <w:r w:rsidRPr="004605D7">
        <w:rPr>
          <w:rFonts w:ascii="GHEA Grapalat" w:hAnsi="GHEA Grapalat"/>
          <w:color w:val="000000"/>
          <w:sz w:val="20"/>
          <w:szCs w:val="20"/>
          <w:lang w:val="hy-AM"/>
        </w:rPr>
        <w:t xml:space="preserve"> պայմանագրի, ներառյալ նաև դրանում կատարված</w:t>
      </w:r>
    </w:p>
    <w:p w:rsidR="00DE6A04" w:rsidRPr="00E6597C" w:rsidRDefault="00DE6A04" w:rsidP="00DE6A04">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rsidR="00DE6A04" w:rsidRPr="004605D7" w:rsidRDefault="00DE6A04" w:rsidP="00DE6A04">
      <w:pPr>
        <w:pStyle w:val="af4"/>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rsidR="00DE6A04" w:rsidRPr="00CB242F"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r w:rsidRPr="00DE6A04">
        <w:rPr>
          <w:rFonts w:ascii="GHEA Grapalat" w:hAnsi="GHEA Grapalat"/>
          <w:sz w:val="20"/>
          <w:szCs w:val="20"/>
          <w:lang w:val="hy-AM"/>
        </w:rPr>
        <w:t>www.procurement.am</w:t>
      </w:r>
      <w:r w:rsidRPr="004605D7">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Pr="00CB242F">
        <w:rPr>
          <w:rFonts w:ascii="GHEA Grapalat" w:hAnsi="GHEA Grapalat"/>
          <w:color w:val="000000"/>
          <w:sz w:val="20"/>
          <w:szCs w:val="20"/>
          <w:lang w:val="hy-AM"/>
        </w:rPr>
        <w:t>:</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 Երաշխիք տվող անձը մերժում է բենեֆիցիարի պահանջը, եթե`</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մարմնի ղեկավար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DE6A04" w:rsidRPr="00E6597C" w:rsidRDefault="00DE6A04" w:rsidP="00DE6A04">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rsidR="00DE6A04" w:rsidRPr="00E6597C" w:rsidRDefault="00DE6A04" w:rsidP="00DE6A04">
      <w:pPr>
        <w:pStyle w:val="31"/>
        <w:spacing w:line="240" w:lineRule="auto"/>
        <w:jc w:val="center"/>
        <w:rPr>
          <w:rFonts w:ascii="GHEA Grapalat" w:hAnsi="GHEA Grapalat" w:cs="Arial"/>
          <w:b/>
          <w:lang w:val="hy-AM"/>
        </w:rPr>
      </w:pPr>
    </w:p>
    <w:p w:rsidR="00DE6A04" w:rsidRPr="00E6597C" w:rsidRDefault="00DE6A04" w:rsidP="00DE6A04">
      <w:pPr>
        <w:pStyle w:val="31"/>
        <w:spacing w:line="240" w:lineRule="auto"/>
        <w:jc w:val="right"/>
        <w:rPr>
          <w:rFonts w:ascii="GHEA Grapalat" w:hAnsi="GHEA Grapalat"/>
          <w:szCs w:val="24"/>
          <w:lang w:val="hy-AM"/>
        </w:rPr>
      </w:pPr>
    </w:p>
    <w:p w:rsidR="00DE6A04" w:rsidRPr="00F6523E" w:rsidRDefault="00DE6A04" w:rsidP="00DE6A04">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DE6A04" w:rsidRPr="00EA19CA" w:rsidRDefault="00DE6A0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rsidR="00631658" w:rsidRPr="00E6597C" w:rsidRDefault="008466BF"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A00B29">
        <w:rPr>
          <w:rFonts w:ascii="GHEA Grapalat" w:hAnsi="GHEA Grapalat" w:cs="Sylfaen"/>
          <w:b/>
          <w:lang w:val="hy-AM"/>
        </w:rPr>
        <w:t>ԲԿԾՀ-ԳՀԱՇՁԲ-2</w:t>
      </w:r>
      <w:r w:rsidR="00A00B29">
        <w:rPr>
          <w:rFonts w:ascii="GHEA Grapalat" w:hAnsi="GHEA Grapalat" w:cs="Sylfaen"/>
          <w:b/>
          <w:lang w:val="ru-RU"/>
        </w:rPr>
        <w:t>5/05</w:t>
      </w:r>
      <w:r w:rsidR="00631658" w:rsidRPr="00E6597C">
        <w:rPr>
          <w:rFonts w:ascii="GHEA Grapalat" w:hAnsi="GHEA Grapalat" w:cs="Sylfaen"/>
          <w:b/>
          <w:lang w:val="hy-AM"/>
        </w:rPr>
        <w:t>»*  ծածկագրով</w:t>
      </w:r>
    </w:p>
    <w:p w:rsidR="00631658" w:rsidRPr="00E6597C" w:rsidRDefault="008466BF" w:rsidP="00631658">
      <w:pPr>
        <w:pStyle w:val="31"/>
        <w:spacing w:line="240" w:lineRule="auto"/>
        <w:jc w:val="right"/>
        <w:rPr>
          <w:rFonts w:ascii="GHEA Grapalat" w:hAnsi="GHEA Grapalat" w:cs="Sylfaen"/>
          <w:b/>
          <w:lang w:val="hy-AM"/>
        </w:rPr>
      </w:pPr>
      <w:r w:rsidRPr="008466BF">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rsidR="00631658" w:rsidRPr="00E6597C" w:rsidRDefault="00631658" w:rsidP="00631658">
      <w:pPr>
        <w:rPr>
          <w:rFonts w:ascii="GHEA Grapalat" w:hAnsi="GHEA Grapalat" w:cs="GHEA Grapalat"/>
          <w:b/>
          <w:sz w:val="20"/>
          <w:szCs w:val="20"/>
          <w:lang w:val="hy-AM"/>
        </w:rPr>
      </w:pPr>
    </w:p>
    <w:p w:rsidR="00631658" w:rsidRPr="00E6597C" w:rsidRDefault="008466BF"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F91692">
        <w:rPr>
          <w:rFonts w:ascii="GHEA Grapalat" w:hAnsi="GHEA Grapalat" w:cs="GHEA Grapalat"/>
          <w:sz w:val="20"/>
          <w:szCs w:val="20"/>
          <w:lang w:val="hy-AM"/>
        </w:rPr>
        <w:t>Բերդ</w:t>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631658" w:rsidRPr="00E6597C" w:rsidRDefault="00631658" w:rsidP="00631658">
      <w:pPr>
        <w:rPr>
          <w:rFonts w:ascii="GHEA Grapalat" w:hAnsi="GHEA Grapalat" w:cs="GHEA Grapalat"/>
          <w:sz w:val="20"/>
          <w:szCs w:val="20"/>
          <w:lang w:val="hy-AM"/>
        </w:rPr>
      </w:pPr>
    </w:p>
    <w:p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6597C" w:rsidRDefault="00631658" w:rsidP="00631658">
      <w:pPr>
        <w:ind w:firstLine="708"/>
        <w:jc w:val="both"/>
        <w:rPr>
          <w:rFonts w:ascii="GHEA Grapalat" w:hAnsi="GHEA Grapalat" w:cs="GHEA Grapalat"/>
          <w:sz w:val="20"/>
          <w:szCs w:val="20"/>
          <w:lang w:val="hy-AM"/>
        </w:rPr>
      </w:pPr>
    </w:p>
    <w:p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8466BF" w:rsidRPr="008466BF">
        <w:rPr>
          <w:rFonts w:ascii="GHEA Grapalat" w:hAnsi="GHEA Grapalat" w:cs="GHEA Grapalat"/>
          <w:sz w:val="20"/>
          <w:szCs w:val="20"/>
          <w:u w:val="single"/>
          <w:lang w:val="pt-BR"/>
        </w:rPr>
        <w:t>«Բերդի կոմունալ ծառայություն» ՀՈԱԿ-</w:t>
      </w:r>
      <w:r w:rsidR="008466BF" w:rsidRPr="00F91692">
        <w:rPr>
          <w:rFonts w:ascii="GHEA Grapalat" w:hAnsi="GHEA Grapalat" w:cs="GHEA Grapalat"/>
          <w:sz w:val="20"/>
          <w:szCs w:val="20"/>
          <w:u w:val="single"/>
          <w:lang w:val="hy-AM"/>
        </w:rPr>
        <w:t>ի</w:t>
      </w:r>
      <w:r w:rsidRPr="00E6597C">
        <w:rPr>
          <w:rFonts w:ascii="GHEA Grapalat" w:hAnsi="GHEA Grapalat" w:cs="GHEA Grapalat"/>
          <w:sz w:val="20"/>
          <w:szCs w:val="20"/>
          <w:lang w:val="pt-BR"/>
        </w:rPr>
        <w:t xml:space="preserve">*  (այսուհետ` Պատվիրատու) կողմից </w:t>
      </w:r>
    </w:p>
    <w:p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8466BF" w:rsidRPr="008466BF">
        <w:rPr>
          <w:rFonts w:ascii="GHEA Grapalat" w:hAnsi="GHEA Grapalat" w:cs="GHEA Grapalat"/>
          <w:sz w:val="20"/>
          <w:szCs w:val="20"/>
          <w:lang w:val="pt-BR"/>
        </w:rPr>
        <w:t>«ԲԿԾՀ</w:t>
      </w:r>
      <w:r w:rsidR="00A00B29">
        <w:rPr>
          <w:rFonts w:ascii="GHEA Grapalat" w:hAnsi="GHEA Grapalat" w:cs="GHEA Grapalat"/>
          <w:sz w:val="20"/>
          <w:szCs w:val="20"/>
          <w:lang w:val="pt-BR"/>
        </w:rPr>
        <w:t>-ԳՀԱՇՁԲ-2</w:t>
      </w:r>
      <w:r w:rsidR="00A00B29" w:rsidRPr="00E03982">
        <w:rPr>
          <w:rFonts w:ascii="GHEA Grapalat" w:hAnsi="GHEA Grapalat" w:cs="GHEA Grapalat"/>
          <w:sz w:val="20"/>
          <w:szCs w:val="20"/>
          <w:lang w:val="pt-BR"/>
        </w:rPr>
        <w:t>5/05</w:t>
      </w:r>
      <w:r w:rsidR="008466BF">
        <w:rPr>
          <w:rFonts w:ascii="GHEA Grapalat" w:hAnsi="GHEA Grapalat" w:cs="GHEA Grapalat"/>
          <w:sz w:val="20"/>
          <w:szCs w:val="20"/>
          <w:lang w:val="pt-BR"/>
        </w:rPr>
        <w:t>»</w:t>
      </w:r>
      <w:r w:rsidRPr="00E6597C">
        <w:rPr>
          <w:rFonts w:ascii="GHEA Grapalat" w:hAnsi="GHEA Grapalat" w:cs="GHEA Grapalat"/>
          <w:sz w:val="20"/>
          <w:szCs w:val="20"/>
          <w:lang w:val="pt-BR"/>
        </w:rPr>
        <w:t>* ծածկագրով գնման ընթացակարգին:</w:t>
      </w:r>
    </w:p>
    <w:p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008466BF">
        <w:rPr>
          <w:rFonts w:ascii="GHEA Grapalat" w:hAnsi="GHEA Grapalat"/>
          <w:sz w:val="20"/>
          <w:szCs w:val="20"/>
          <w:vertAlign w:val="superscript"/>
          <w:lang w:val="pt-BR"/>
        </w:rPr>
        <w:t xml:space="preserve">                   </w:t>
      </w: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E6597C" w:rsidRDefault="00631658" w:rsidP="00631658">
      <w:pPr>
        <w:jc w:val="both"/>
        <w:rPr>
          <w:rFonts w:ascii="GHEA Grapalat" w:hAnsi="GHEA Grapalat" w:cs="GHEA Grapalat"/>
          <w:sz w:val="20"/>
          <w:szCs w:val="20"/>
          <w:lang w:val="hy-AM"/>
        </w:rPr>
      </w:pPr>
    </w:p>
    <w:p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6597C" w:rsidRDefault="00631658" w:rsidP="00631658">
      <w:pPr>
        <w:ind w:firstLine="567"/>
        <w:jc w:val="both"/>
        <w:rPr>
          <w:rFonts w:ascii="GHEA Grapalat" w:hAnsi="GHEA Grapalat" w:cs="GHEA Grapalat"/>
          <w:sz w:val="20"/>
          <w:szCs w:val="20"/>
          <w:lang w:val="hy-AM"/>
        </w:rPr>
      </w:pPr>
    </w:p>
    <w:p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rsidR="00631658" w:rsidRPr="00E6597C" w:rsidRDefault="00631658" w:rsidP="00631658">
      <w:pPr>
        <w:jc w:val="both"/>
        <w:rPr>
          <w:rFonts w:ascii="GHEA Grapalat" w:hAnsi="GHEA Grapalat"/>
          <w:sz w:val="20"/>
          <w:szCs w:val="20"/>
          <w:lang w:val="hy-AM"/>
        </w:rPr>
      </w:pP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31658" w:rsidRPr="00E6597C" w:rsidRDefault="00631658" w:rsidP="00631658">
      <w:pPr>
        <w:jc w:val="center"/>
        <w:rPr>
          <w:rFonts w:ascii="GHEA Grapalat" w:hAnsi="GHEA Grapalat" w:cs="GHEA Grapalat"/>
          <w:sz w:val="20"/>
          <w:szCs w:val="20"/>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rsidR="00334B2F" w:rsidRPr="00E6597C" w:rsidRDefault="00334B2F" w:rsidP="00CB0ADE">
            <w:pPr>
              <w:jc w:val="center"/>
              <w:rPr>
                <w:rFonts w:ascii="GHEA Grapalat" w:hAnsi="GHEA Grapalat" w:cs="Arial"/>
                <w:bCs/>
                <w:i/>
                <w:sz w:val="20"/>
                <w:szCs w:val="20"/>
              </w:rPr>
            </w:pP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91692"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332F9E" w:rsidRPr="00332F9E">
              <w:rPr>
                <w:rFonts w:ascii="GHEA Grapalat" w:hAnsi="GHEA Grapalat" w:cs="Arial"/>
                <w:sz w:val="20"/>
                <w:szCs w:val="20"/>
              </w:rPr>
              <w:t xml:space="preserve">   «Բերդի կոմունալ ծառայություն» ՀՈԱԿ</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32F9E" w:rsidRDefault="00334B2F"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332F9E">
              <w:rPr>
                <w:rFonts w:ascii="GHEA Grapalat" w:hAnsi="GHEA Grapalat" w:cs="Arial"/>
                <w:sz w:val="20"/>
                <w:szCs w:val="20"/>
                <w:lang w:val="ru-RU"/>
              </w:rPr>
              <w:t xml:space="preserve">  07618616</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332CE"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A332CE" w:rsidRPr="00A332CE">
              <w:rPr>
                <w:rFonts w:ascii="GHEA Grapalat" w:hAnsi="GHEA Grapalat" w:cs="Arial"/>
                <w:sz w:val="20"/>
                <w:szCs w:val="20"/>
              </w:rPr>
              <w:t xml:space="preserve">  </w:t>
            </w:r>
            <w:r w:rsidR="00A332CE" w:rsidRPr="001E65E7">
              <w:rPr>
                <w:rFonts w:ascii="GHEA Grapalat" w:hAnsi="GHEA Grapalat" w:cs="GHEA Grapalat"/>
                <w:sz w:val="20"/>
                <w:szCs w:val="20"/>
                <w:lang w:val="pt-BR"/>
              </w:rPr>
              <w:t>«</w:t>
            </w:r>
            <w:r w:rsidR="00A332CE">
              <w:rPr>
                <w:rFonts w:ascii="GHEA Grapalat" w:hAnsi="GHEA Grapalat" w:cs="Arial"/>
                <w:sz w:val="20"/>
                <w:szCs w:val="20"/>
                <w:lang w:val="ru-RU"/>
              </w:rPr>
              <w:t>ԱԿԲԱ</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ԲԱՆԿ</w:t>
            </w:r>
            <w:r w:rsidR="00A332CE" w:rsidRPr="001E65E7">
              <w:rPr>
                <w:rFonts w:ascii="GHEA Grapalat" w:hAnsi="GHEA Grapalat" w:cs="GHEA Grapalat"/>
                <w:sz w:val="20"/>
                <w:szCs w:val="20"/>
                <w:lang w:val="pt-BR"/>
              </w:rPr>
              <w:t>»</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ԲԲԸ</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Բերդ</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մ</w:t>
            </w:r>
            <w:r w:rsidR="00A332CE" w:rsidRPr="00780197">
              <w:rPr>
                <w:rFonts w:ascii="GHEA Grapalat" w:hAnsi="GHEA Grapalat" w:cs="Arial"/>
                <w:sz w:val="20"/>
                <w:szCs w:val="20"/>
              </w:rPr>
              <w:t>/</w:t>
            </w:r>
            <w:r w:rsidR="00A332CE">
              <w:rPr>
                <w:rFonts w:ascii="GHEA Grapalat" w:hAnsi="GHEA Grapalat" w:cs="Arial"/>
                <w:sz w:val="20"/>
                <w:szCs w:val="20"/>
                <w:lang w:val="ru-RU"/>
              </w:rPr>
              <w:t>ճ</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332CE"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A332CE" w:rsidRPr="00A332CE">
              <w:rPr>
                <w:rFonts w:ascii="GHEA Grapalat" w:hAnsi="GHEA Grapalat" w:cs="Arial"/>
                <w:sz w:val="20"/>
                <w:szCs w:val="20"/>
              </w:rPr>
              <w:t xml:space="preserve"> 220285140111000</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334B2F" w:rsidRPr="00E6597C" w:rsidRDefault="00334B2F" w:rsidP="00CB0ADE">
            <w:pPr>
              <w:rPr>
                <w:rFonts w:ascii="GHEA Grapalat" w:hAnsi="GHEA Grapalat" w:cs="Arial"/>
                <w:sz w:val="20"/>
                <w:szCs w:val="20"/>
              </w:rPr>
            </w:pPr>
          </w:p>
        </w:tc>
      </w:tr>
      <w:tr w:rsidR="00334B2F"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332CE" w:rsidRDefault="00A332CE" w:rsidP="00CB0ADE">
            <w:pPr>
              <w:rPr>
                <w:rFonts w:ascii="GHEA Grapalat" w:hAnsi="GHEA Grapalat" w:cs="Arial"/>
                <w:sz w:val="20"/>
                <w:szCs w:val="20"/>
                <w:lang w:val="ru-RU"/>
              </w:rPr>
            </w:pPr>
            <w:r w:rsidRPr="008466BF">
              <w:rPr>
                <w:rFonts w:ascii="GHEA Grapalat" w:hAnsi="GHEA Grapalat" w:cs="GHEA Grapalat"/>
                <w:sz w:val="20"/>
                <w:szCs w:val="20"/>
                <w:lang w:val="pt-BR"/>
              </w:rPr>
              <w:t>«ԲԿԾՀ</w:t>
            </w:r>
            <w:r w:rsidR="00E03982">
              <w:rPr>
                <w:rFonts w:ascii="GHEA Grapalat" w:hAnsi="GHEA Grapalat" w:cs="GHEA Grapalat"/>
                <w:sz w:val="20"/>
                <w:szCs w:val="20"/>
                <w:lang w:val="pt-BR"/>
              </w:rPr>
              <w:t>-ԳՀԱՇՁԲ-2</w:t>
            </w:r>
            <w:r w:rsidR="00E03982">
              <w:rPr>
                <w:rFonts w:ascii="GHEA Grapalat" w:hAnsi="GHEA Grapalat" w:cs="GHEA Grapalat"/>
                <w:sz w:val="20"/>
                <w:szCs w:val="20"/>
                <w:lang w:val="ru-RU"/>
              </w:rPr>
              <w:t>5/05</w:t>
            </w:r>
            <w:r>
              <w:rPr>
                <w:rFonts w:ascii="GHEA Grapalat" w:hAnsi="GHEA Grapalat" w:cs="GHEA Grapalat"/>
                <w:sz w:val="20"/>
                <w:szCs w:val="20"/>
                <w:lang w:val="pt-BR"/>
              </w:rPr>
              <w:t>»</w:t>
            </w: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334B2F" w:rsidRPr="00E6597C" w:rsidRDefault="00334B2F" w:rsidP="00CB0ADE">
            <w:pPr>
              <w:rPr>
                <w:rFonts w:ascii="GHEA Grapalat" w:hAnsi="GHEA Grapalat" w:cs="Sylfaen"/>
                <w:sz w:val="20"/>
                <w:szCs w:val="20"/>
                <w:lang w:val="ru-RU"/>
              </w:rPr>
            </w:pP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rsidR="00334B2F" w:rsidRPr="00E6597C" w:rsidRDefault="00334B2F" w:rsidP="00CB0ADE">
            <w:pPr>
              <w:rPr>
                <w:rFonts w:ascii="GHEA Grapalat" w:hAnsi="GHEA Grapalat" w:cs="Sylfaen"/>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rsidR="00334B2F" w:rsidRPr="00E6597C" w:rsidRDefault="00334B2F" w:rsidP="00CB0ADE">
            <w:pPr>
              <w:jc w:val="right"/>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right"/>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334B2F" w:rsidRPr="00E6597C" w:rsidRDefault="00334B2F" w:rsidP="00CB0ADE">
            <w:pPr>
              <w:jc w:val="right"/>
              <w:rPr>
                <w:rFonts w:ascii="GHEA Grapalat" w:hAnsi="GHEA Grapalat" w:cs="Sylfaen"/>
                <w:sz w:val="20"/>
                <w:szCs w:val="20"/>
              </w:rPr>
            </w:pPr>
          </w:p>
        </w:tc>
      </w:tr>
      <w:tr w:rsidR="00334B2F"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rsidR="00334B2F" w:rsidRPr="00E6597C" w:rsidRDefault="00334B2F" w:rsidP="00CB0ADE">
            <w:pPr>
              <w:jc w:val="right"/>
              <w:rPr>
                <w:rFonts w:ascii="GHEA Grapalat" w:hAnsi="GHEA Grapalat" w:cs="Arial"/>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334B2F" w:rsidRPr="00E6597C" w:rsidRDefault="00334B2F" w:rsidP="00CB0ADE">
            <w:pPr>
              <w:rPr>
                <w:rFonts w:ascii="GHEA Grapalat" w:hAnsi="GHEA Grapalat" w:cs="Sylfaen"/>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Arial"/>
                <w:sz w:val="20"/>
                <w:szCs w:val="20"/>
              </w:rPr>
            </w:pPr>
          </w:p>
        </w:tc>
      </w:tr>
    </w:tbl>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D650B2"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D650B2"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D650B2"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D650B2"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r>
      <w:tr w:rsidR="00334B2F" w:rsidRPr="00D650B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bl>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807F72" w:rsidRDefault="00E10B26" w:rsidP="00E10B26">
      <w:pPr>
        <w:pStyle w:val="31"/>
        <w:spacing w:line="240" w:lineRule="auto"/>
        <w:ind w:firstLine="0"/>
        <w:rPr>
          <w:rFonts w:ascii="GHEA Grapalat" w:hAnsi="GHEA Grapalat" w:cs="Sylfaen"/>
          <w:b/>
          <w:lang w:val="hy-AM"/>
        </w:rPr>
      </w:pPr>
      <w:r>
        <w:rPr>
          <w:rFonts w:ascii="GHEA Grapalat" w:hAnsi="GHEA Grapalat" w:cs="Sylfaen"/>
          <w:b/>
          <w:lang w:val="hy-AM"/>
        </w:rPr>
        <w:t xml:space="preserve"> </w:t>
      </w:r>
    </w:p>
    <w:p w:rsidR="00807F72" w:rsidRDefault="00807F72" w:rsidP="00EF3662">
      <w:pPr>
        <w:pStyle w:val="31"/>
        <w:spacing w:line="240" w:lineRule="auto"/>
        <w:jc w:val="right"/>
        <w:rPr>
          <w:rFonts w:ascii="GHEA Grapalat" w:hAnsi="GHEA Grapalat" w:cs="Sylfaen"/>
          <w:b/>
          <w:lang w:val="hy-AM"/>
        </w:rPr>
      </w:pPr>
    </w:p>
    <w:p w:rsidR="00807F72" w:rsidRDefault="00807F72" w:rsidP="00D70570">
      <w:pPr>
        <w:pStyle w:val="31"/>
        <w:spacing w:line="240" w:lineRule="auto"/>
        <w:ind w:firstLine="0"/>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F02279" w:rsidRPr="00E6597C" w:rsidRDefault="00F02279" w:rsidP="00F02279">
      <w:pPr>
        <w:jc w:val="right"/>
        <w:rPr>
          <w:rFonts w:ascii="GHEA Grapalat" w:hAnsi="GHEA Grapalat"/>
        </w:rPr>
      </w:pPr>
    </w:p>
    <w:p w:rsidR="00641435" w:rsidRPr="009B26CC" w:rsidRDefault="00641435" w:rsidP="00641435">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Pr="009B26CC">
        <w:rPr>
          <w:rFonts w:ascii="GHEA Grapalat" w:hAnsi="GHEA Grapalat" w:cs="Sylfaen"/>
          <w:b/>
          <w:lang w:val="hy-AM"/>
        </w:rPr>
        <w:t>7</w:t>
      </w:r>
      <w:r>
        <w:rPr>
          <w:rStyle w:val="af6"/>
          <w:rFonts w:ascii="GHEA Grapalat" w:hAnsi="GHEA Grapalat" w:cs="Sylfaen"/>
          <w:b/>
        </w:rPr>
        <w:footnoteReference w:id="17"/>
      </w:r>
    </w:p>
    <w:p w:rsidR="00641435" w:rsidRPr="00E6597C" w:rsidRDefault="00641435" w:rsidP="00641435">
      <w:pPr>
        <w:pStyle w:val="31"/>
        <w:spacing w:line="240" w:lineRule="auto"/>
        <w:jc w:val="right"/>
        <w:rPr>
          <w:rFonts w:ascii="GHEA Grapalat" w:hAnsi="GHEA Grapalat" w:cs="Sylfaen"/>
          <w:b/>
          <w:lang w:val="hy-AM"/>
        </w:rPr>
      </w:pPr>
      <w:r w:rsidRPr="00E6597C">
        <w:rPr>
          <w:rFonts w:ascii="GHEA Grapalat" w:hAnsi="GHEA Grapalat" w:cs="Sylfaen"/>
          <w:b/>
          <w:lang w:val="hy-AM"/>
        </w:rPr>
        <w:t>«---ԲՄ</w:t>
      </w:r>
      <w:r w:rsidRPr="009B26CC">
        <w:rPr>
          <w:rFonts w:ascii="GHEA Grapalat" w:hAnsi="GHEA Grapalat" w:cs="Sylfaen"/>
          <w:b/>
          <w:lang w:val="hy-AM"/>
        </w:rPr>
        <w:t>ԱՇ</w:t>
      </w:r>
      <w:r w:rsidRPr="00E6597C">
        <w:rPr>
          <w:rFonts w:ascii="GHEA Grapalat" w:hAnsi="GHEA Grapalat" w:cs="Sylfaen"/>
          <w:b/>
          <w:lang w:val="hy-AM"/>
        </w:rPr>
        <w:t>ՁԲ---/---»*  ծածկագրով</w:t>
      </w:r>
    </w:p>
    <w:p w:rsidR="00641435" w:rsidRPr="00E6597C" w:rsidRDefault="00641435" w:rsidP="00641435">
      <w:pPr>
        <w:pStyle w:val="31"/>
        <w:spacing w:line="240" w:lineRule="auto"/>
        <w:jc w:val="right"/>
        <w:rPr>
          <w:rFonts w:ascii="GHEA Grapalat" w:hAnsi="GHEA Grapalat" w:cs="Sylfaen"/>
          <w:b/>
          <w:lang w:val="hy-AM"/>
        </w:rPr>
      </w:pPr>
      <w:r w:rsidRPr="00E6597C">
        <w:rPr>
          <w:rFonts w:ascii="GHEA Grapalat" w:hAnsi="GHEA Grapalat" w:cs="Sylfaen"/>
          <w:b/>
          <w:lang w:val="hy-AM"/>
        </w:rPr>
        <w:t>բաց մրցույթի հրավերի</w:t>
      </w:r>
    </w:p>
    <w:p w:rsidR="00641435" w:rsidRPr="00E6597C" w:rsidRDefault="00641435" w:rsidP="00641435">
      <w:pPr>
        <w:jc w:val="right"/>
        <w:rPr>
          <w:rFonts w:ascii="GHEA Grapalat" w:hAnsi="GHEA Grapalat"/>
          <w:lang w:val="es-ES"/>
        </w:rPr>
      </w:pPr>
    </w:p>
    <w:p w:rsidR="00641435" w:rsidRPr="00E6597C" w:rsidRDefault="00641435" w:rsidP="00641435">
      <w:pPr>
        <w:tabs>
          <w:tab w:val="left" w:pos="2268"/>
        </w:tabs>
        <w:ind w:left="-284" w:firstLine="284"/>
        <w:jc w:val="right"/>
        <w:rPr>
          <w:rFonts w:ascii="GHEA Grapalat" w:hAnsi="GHEA Grapalat"/>
          <w:lang w:val="es-ES"/>
        </w:rPr>
      </w:pPr>
    </w:p>
    <w:p w:rsidR="00641435" w:rsidRPr="00E6597C" w:rsidRDefault="00641435" w:rsidP="00641435">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rsidR="00641435" w:rsidRPr="00E6597C" w:rsidRDefault="00641435" w:rsidP="00641435">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rsidR="00641435" w:rsidRPr="00E6597C" w:rsidRDefault="00641435" w:rsidP="00641435">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rsidR="00641435" w:rsidRPr="00E6597C" w:rsidRDefault="00641435" w:rsidP="00641435">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rsidR="00641435" w:rsidRPr="00E6597C" w:rsidRDefault="00641435" w:rsidP="00641435">
      <w:pPr>
        <w:jc w:val="both"/>
        <w:rPr>
          <w:rFonts w:ascii="GHEA Grapalat" w:hAnsi="GHEA Grapalat"/>
          <w:lang w:val="es-ES"/>
        </w:rPr>
      </w:pPr>
    </w:p>
    <w:p w:rsidR="00641435" w:rsidRPr="00E6597C" w:rsidRDefault="00641435" w:rsidP="00641435">
      <w:pPr>
        <w:jc w:val="both"/>
        <w:rPr>
          <w:rFonts w:ascii="GHEA Grapalat" w:hAnsi="GHEA Grapalat"/>
          <w:lang w:val="es-ES"/>
        </w:rPr>
      </w:pPr>
    </w:p>
    <w:p w:rsidR="00641435" w:rsidRPr="00E6597C" w:rsidRDefault="00641435" w:rsidP="00641435">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641435" w:rsidRPr="00E6597C" w:rsidRDefault="00641435" w:rsidP="00641435">
      <w:pPr>
        <w:ind w:firstLine="709"/>
        <w:jc w:val="both"/>
        <w:rPr>
          <w:rFonts w:ascii="GHEA Grapalat" w:hAnsi="GHEA Grapalat"/>
          <w:b/>
          <w:lang w:val="es-ES"/>
        </w:rPr>
      </w:pPr>
    </w:p>
    <w:p w:rsidR="00641435" w:rsidRPr="00E6597C" w:rsidRDefault="00641435" w:rsidP="00641435">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rsidR="00641435" w:rsidRPr="00E6597C" w:rsidRDefault="00641435" w:rsidP="00641435">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Pr>
          <w:rFonts w:ascii="GHEA Grapalat" w:hAnsi="GHEA Grapalat"/>
          <w:sz w:val="20"/>
          <w:szCs w:val="20"/>
          <w:lang w:val="hy-AM"/>
        </w:rPr>
        <w:t xml:space="preserve">նախագծային փաստաթղթերով, ներառյալ </w:t>
      </w:r>
      <w:r>
        <w:rPr>
          <w:rFonts w:ascii="GHEA Grapalat" w:hAnsi="GHEA Grapalat" w:cs="Sylfaen"/>
          <w:sz w:val="20"/>
          <w:szCs w:val="20"/>
          <w:lang w:val="hy-AM"/>
        </w:rPr>
        <w:t xml:space="preserve">դրանցով նախատեսված </w:t>
      </w:r>
      <w:r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Pr="00AD0AD8">
        <w:rPr>
          <w:rFonts w:ascii="GHEA Grapalat" w:hAnsi="GHEA Grapalat" w:cs="Arial"/>
          <w:sz w:val="20"/>
          <w:szCs w:val="20"/>
          <w:lang w:val="es-ES"/>
        </w:rPr>
        <w:t>(</w:t>
      </w:r>
      <w:r w:rsidRPr="00AD0AD8">
        <w:rPr>
          <w:rFonts w:ascii="GHEA Grapalat" w:hAnsi="GHEA Grapalat" w:cs="Arial"/>
          <w:sz w:val="20"/>
          <w:szCs w:val="20"/>
          <w:lang w:val="hy-AM"/>
        </w:rPr>
        <w:t>կամ</w:t>
      </w:r>
      <w:r w:rsidRPr="00AD0AD8">
        <w:rPr>
          <w:rFonts w:ascii="GHEA Grapalat" w:hAnsi="GHEA Grapalat" w:cs="Arial"/>
          <w:sz w:val="20"/>
          <w:szCs w:val="20"/>
          <w:lang w:val="es-ES"/>
        </w:rPr>
        <w:t>)</w:t>
      </w:r>
      <w:r w:rsidRPr="00AD0AD8">
        <w:rPr>
          <w:rFonts w:ascii="GHEA Grapalat" w:hAnsi="GHEA Grapalat" w:cs="Arial"/>
          <w:sz w:val="20"/>
          <w:szCs w:val="20"/>
          <w:lang w:val="hy-AM"/>
        </w:rPr>
        <w:t xml:space="preserve"> սարքերի ու սարքավորումների</w:t>
      </w:r>
      <w:r>
        <w:rPr>
          <w:rFonts w:ascii="GHEA Grapalat" w:hAnsi="GHEA Grapalat" w:cs="Arial"/>
          <w:sz w:val="20"/>
          <w:szCs w:val="20"/>
          <w:lang w:val="hy-AM"/>
        </w:rPr>
        <w:t xml:space="preserve"> տեղադրումը </w:t>
      </w:r>
      <w:r w:rsidRPr="00AD0AD8">
        <w:rPr>
          <w:rFonts w:ascii="GHEA Grapalat" w:hAnsi="GHEA Grapalat" w:cs="Arial"/>
          <w:sz w:val="20"/>
          <w:szCs w:val="20"/>
          <w:lang w:val="es-ES"/>
        </w:rPr>
        <w:t>(</w:t>
      </w:r>
      <w:r>
        <w:rPr>
          <w:rFonts w:ascii="GHEA Grapalat" w:hAnsi="GHEA Grapalat" w:cs="Arial"/>
          <w:sz w:val="20"/>
          <w:szCs w:val="20"/>
          <w:lang w:val="es-ES"/>
        </w:rPr>
        <w:t>օգտագործ</w:t>
      </w:r>
      <w:r>
        <w:rPr>
          <w:rFonts w:ascii="GHEA Grapalat" w:hAnsi="GHEA Grapalat" w:cs="Arial"/>
          <w:sz w:val="20"/>
          <w:szCs w:val="20"/>
          <w:lang w:val="hy-AM"/>
        </w:rPr>
        <w:t>ումը</w:t>
      </w:r>
      <w:r w:rsidRPr="00AD0AD8">
        <w:rPr>
          <w:rFonts w:ascii="GHEA Grapalat" w:hAnsi="GHEA Grapalat" w:cs="Arial"/>
          <w:sz w:val="20"/>
          <w:szCs w:val="20"/>
          <w:lang w:val="es-ES"/>
        </w:rPr>
        <w:t>)</w:t>
      </w:r>
      <w:r>
        <w:rPr>
          <w:rFonts w:ascii="GHEA Grapalat" w:hAnsi="GHEA Grapalat" w:cs="Arial"/>
          <w:sz w:val="20"/>
          <w:szCs w:val="20"/>
          <w:lang w:val="hy-AM"/>
        </w:rPr>
        <w:t xml:space="preserve"> և</w:t>
      </w:r>
      <w:r w:rsidRPr="00E6597C">
        <w:rPr>
          <w:rFonts w:ascii="GHEA Grapalat" w:hAnsi="GHEA Grapalat" w:cs="Sylfaen"/>
          <w:sz w:val="20"/>
          <w:szCs w:val="20"/>
          <w:lang w:val="pt-BR"/>
        </w:rPr>
        <w:t xml:space="preserve"> 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____________________________</w:t>
      </w:r>
    </w:p>
    <w:p w:rsidR="00641435" w:rsidRPr="00E6597C" w:rsidRDefault="00641435" w:rsidP="00641435">
      <w:pPr>
        <w:ind w:firstLine="720"/>
        <w:jc w:val="both"/>
        <w:rPr>
          <w:rFonts w:ascii="GHEA Grapalat" w:hAnsi="GHEA Grapalat"/>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rsidR="00641435" w:rsidRPr="007F0FB8" w:rsidRDefault="00641435" w:rsidP="00641435">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Pr>
          <w:rFonts w:ascii="GHEA Grapalat" w:hAnsi="GHEA Grapalat" w:cs="Sylfaen"/>
          <w:sz w:val="20"/>
          <w:lang w:val="hy-AM"/>
        </w:rPr>
        <w:t xml:space="preserve">նախագծային փաստաթղթերով </w:t>
      </w:r>
      <w:r w:rsidRPr="007F0FB8">
        <w:rPr>
          <w:rFonts w:ascii="GHEA Grapalat" w:hAnsi="GHEA Grapalat" w:cs="Sylfaen"/>
          <w:sz w:val="20"/>
          <w:lang w:val="hy-AM"/>
        </w:rPr>
        <w:t>սահմանված</w:t>
      </w:r>
      <w:r w:rsidRPr="005C4D07">
        <w:rPr>
          <w:rFonts w:ascii="GHEA Grapalat" w:hAnsi="GHEA Grapalat" w:cs="Sylfaen"/>
          <w:sz w:val="20"/>
          <w:lang w:val="af-ZA"/>
        </w:rPr>
        <w:t xml:space="preserve"> </w:t>
      </w:r>
      <w:r w:rsidRPr="007F0FB8">
        <w:rPr>
          <w:rFonts w:ascii="GHEA Grapalat" w:hAnsi="GHEA Grapalat" w:cs="Sylfaen"/>
          <w:sz w:val="20"/>
          <w:lang w:val="hy-AM"/>
        </w:rPr>
        <w:t>տեխնիկական</w:t>
      </w:r>
      <w:r w:rsidRPr="005C4D07">
        <w:rPr>
          <w:rFonts w:ascii="GHEA Grapalat" w:hAnsi="GHEA Grapalat" w:cs="Sylfaen"/>
          <w:sz w:val="20"/>
          <w:lang w:val="af-ZA"/>
        </w:rPr>
        <w:t xml:space="preserve"> </w:t>
      </w:r>
      <w:r w:rsidRPr="007F0FB8">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7F0FB8">
        <w:rPr>
          <w:rFonts w:ascii="GHEA Grapalat" w:hAnsi="GHEA Grapalat" w:cs="Sylfaen"/>
          <w:sz w:val="20"/>
          <w:lang w:val="hy-AM"/>
        </w:rPr>
        <w:t>և</w:t>
      </w:r>
      <w:r w:rsidRPr="005C4D07">
        <w:rPr>
          <w:rFonts w:ascii="GHEA Grapalat" w:hAnsi="GHEA Grapalat" w:cs="Sylfaen"/>
          <w:sz w:val="20"/>
          <w:lang w:val="af-ZA"/>
        </w:rPr>
        <w:t xml:space="preserve"> </w:t>
      </w:r>
      <w:r w:rsidRPr="007F0FB8">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7F0FB8">
        <w:rPr>
          <w:rFonts w:ascii="GHEA Grapalat" w:hAnsi="GHEA Grapalat" w:cs="Sylfaen"/>
          <w:sz w:val="20"/>
          <w:lang w:val="hy-AM"/>
        </w:rPr>
        <w:t>սպասարկման</w:t>
      </w:r>
      <w:r w:rsidRPr="005C4D07">
        <w:rPr>
          <w:rFonts w:ascii="GHEA Grapalat" w:hAnsi="GHEA Grapalat" w:cs="Sylfaen"/>
          <w:sz w:val="20"/>
          <w:lang w:val="af-ZA"/>
        </w:rPr>
        <w:t xml:space="preserve"> </w:t>
      </w:r>
      <w:r w:rsidRPr="007F0FB8">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7F0FB8">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7F0FB8">
        <w:rPr>
          <w:rFonts w:ascii="GHEA Grapalat" w:hAnsi="GHEA Grapalat" w:cs="Sylfaen"/>
          <w:sz w:val="20"/>
          <w:lang w:val="hy-AM"/>
        </w:rPr>
        <w:t>նյութերի</w:t>
      </w:r>
      <w:r w:rsidRPr="005C4D07">
        <w:rPr>
          <w:rFonts w:ascii="GHEA Grapalat" w:hAnsi="GHEA Grapalat" w:cs="Sylfaen"/>
          <w:sz w:val="20"/>
          <w:lang w:val="af-ZA"/>
        </w:rPr>
        <w:t xml:space="preserve"> </w:t>
      </w:r>
      <w:r w:rsidRPr="007F0FB8">
        <w:rPr>
          <w:rFonts w:ascii="GHEA Grapalat" w:hAnsi="GHEA Grapalat" w:cs="Sylfaen"/>
          <w:sz w:val="20"/>
          <w:lang w:val="hy-AM"/>
        </w:rPr>
        <w:t>և</w:t>
      </w:r>
      <w:r w:rsidRPr="005C4D07">
        <w:rPr>
          <w:rFonts w:ascii="GHEA Grapalat" w:hAnsi="GHEA Grapalat" w:cs="Sylfaen"/>
          <w:sz w:val="20"/>
          <w:lang w:val="af-ZA"/>
        </w:rPr>
        <w:t xml:space="preserve"> (</w:t>
      </w:r>
      <w:r w:rsidRPr="007F0FB8">
        <w:rPr>
          <w:rFonts w:ascii="GHEA Grapalat" w:hAnsi="GHEA Grapalat" w:cs="Sylfaen"/>
          <w:sz w:val="20"/>
          <w:lang w:val="hy-AM"/>
        </w:rPr>
        <w:t>կամ</w:t>
      </w:r>
      <w:r w:rsidRPr="005C4D07">
        <w:rPr>
          <w:rFonts w:ascii="GHEA Grapalat" w:hAnsi="GHEA Grapalat" w:cs="Sylfaen"/>
          <w:sz w:val="20"/>
          <w:lang w:val="af-ZA"/>
        </w:rPr>
        <w:t xml:space="preserve">) </w:t>
      </w:r>
      <w:r w:rsidRPr="007F0FB8">
        <w:rPr>
          <w:rFonts w:ascii="GHEA Grapalat" w:hAnsi="GHEA Grapalat" w:cs="Sylfaen"/>
          <w:sz w:val="20"/>
          <w:lang w:val="hy-AM"/>
        </w:rPr>
        <w:t>սարքերի</w:t>
      </w:r>
      <w:r w:rsidRPr="005C4D07">
        <w:rPr>
          <w:rFonts w:ascii="GHEA Grapalat" w:hAnsi="GHEA Grapalat" w:cs="Sylfaen"/>
          <w:sz w:val="20"/>
          <w:lang w:val="af-ZA"/>
        </w:rPr>
        <w:t xml:space="preserve"> </w:t>
      </w:r>
      <w:r w:rsidRPr="007F0FB8">
        <w:rPr>
          <w:rFonts w:ascii="GHEA Grapalat" w:hAnsi="GHEA Grapalat" w:cs="Sylfaen"/>
          <w:sz w:val="20"/>
          <w:lang w:val="hy-AM"/>
        </w:rPr>
        <w:t>ու</w:t>
      </w:r>
      <w:r w:rsidRPr="005C4D07">
        <w:rPr>
          <w:rFonts w:ascii="GHEA Grapalat" w:hAnsi="GHEA Grapalat" w:cs="Sylfaen"/>
          <w:sz w:val="20"/>
          <w:lang w:val="af-ZA"/>
        </w:rPr>
        <w:t xml:space="preserve"> </w:t>
      </w:r>
      <w:r w:rsidRPr="007F0FB8">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7F0FB8">
        <w:rPr>
          <w:rFonts w:ascii="GHEA Grapalat" w:hAnsi="GHEA Grapalat" w:cs="Sylfaen"/>
          <w:sz w:val="20"/>
          <w:lang w:val="hy-AM"/>
        </w:rPr>
        <w:t>տեղադրման</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օգտագործման</w:t>
      </w:r>
      <w:r w:rsidRPr="00715D2E">
        <w:rPr>
          <w:rFonts w:ascii="GHEA Grapalat" w:hAnsi="GHEA Grapalat" w:cs="Sylfaen"/>
          <w:sz w:val="20"/>
          <w:lang w:val="af-ZA"/>
        </w:rPr>
        <w:t>)</w:t>
      </w:r>
      <w:r>
        <w:rPr>
          <w:rFonts w:ascii="GHEA Grapalat" w:hAnsi="GHEA Grapalat" w:cs="Sylfaen"/>
          <w:sz w:val="20"/>
          <w:lang w:val="hy-AM"/>
        </w:rPr>
        <w:t xml:space="preserve"> </w:t>
      </w:r>
      <w:r w:rsidRPr="007F0FB8">
        <w:rPr>
          <w:rFonts w:ascii="GHEA Grapalat" w:hAnsi="GHEA Grapalat" w:cs="Sylfaen"/>
          <w:sz w:val="20"/>
          <w:lang w:val="hy-AM"/>
        </w:rPr>
        <w:t>պարտավորության</w:t>
      </w:r>
      <w:r w:rsidRPr="005C4D07">
        <w:rPr>
          <w:rFonts w:ascii="GHEA Grapalat" w:hAnsi="GHEA Grapalat" w:cs="Sylfaen"/>
          <w:sz w:val="20"/>
          <w:lang w:val="af-ZA"/>
        </w:rPr>
        <w:t xml:space="preserve"> </w:t>
      </w:r>
      <w:r w:rsidRPr="007F0FB8">
        <w:rPr>
          <w:rFonts w:ascii="GHEA Grapalat" w:hAnsi="GHEA Grapalat" w:cs="Sylfaen"/>
          <w:sz w:val="20"/>
          <w:lang w:val="hy-AM"/>
        </w:rPr>
        <w:t>մասին</w:t>
      </w:r>
      <w:r>
        <w:rPr>
          <w:rFonts w:ascii="GHEA Grapalat" w:hAnsi="GHEA Grapalat" w:cs="Sylfaen"/>
          <w:sz w:val="20"/>
          <w:lang w:val="hy-AM"/>
        </w:rPr>
        <w:t xml:space="preserve"> հավաստումը</w:t>
      </w:r>
      <w:r w:rsidRPr="007F0FB8">
        <w:rPr>
          <w:rFonts w:ascii="GHEA Grapalat" w:hAnsi="GHEA Grapalat" w:cs="Sylfaen"/>
          <w:sz w:val="20"/>
          <w:lang w:val="hy-AM"/>
        </w:rPr>
        <w:t>:</w:t>
      </w:r>
    </w:p>
    <w:p w:rsidR="00641435" w:rsidRPr="00FB1EC7" w:rsidRDefault="00641435" w:rsidP="00641435">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Pr="00FB1EC7">
        <w:rPr>
          <w:rFonts w:ascii="GHEA Grapalat" w:hAnsi="GHEA Grapalat"/>
          <w:sz w:val="20"/>
          <w:szCs w:val="20"/>
          <w:lang w:val="es-ES"/>
        </w:rPr>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Կապալառուն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սույն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անբաժանելի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կազմող</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cs="Times Armenian"/>
          <w:sz w:val="20"/>
          <w:szCs w:val="20"/>
          <w:lang w:val="es-ES"/>
        </w:rPr>
        <w:t>-</w:t>
      </w:r>
      <w:r w:rsidRPr="00FB1EC7">
        <w:rPr>
          <w:rFonts w:ascii="GHEA Grapalat" w:hAnsi="GHEA Grapalat" w:cs="Sylfaen"/>
          <w:sz w:val="20"/>
          <w:szCs w:val="20"/>
          <w:lang w:val="pt-BR"/>
        </w:rPr>
        <w:t>նախահաշվին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rsidR="00641435" w:rsidRPr="00E6597C" w:rsidRDefault="00641435" w:rsidP="00641435">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____________________________:</w:t>
      </w:r>
    </w:p>
    <w:p w:rsidR="00641435" w:rsidRPr="00E6597C" w:rsidRDefault="00641435" w:rsidP="00641435">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rsidR="00641435" w:rsidRPr="00FB1EC7" w:rsidRDefault="00641435" w:rsidP="00641435">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641435" w:rsidRPr="00E6597C" w:rsidRDefault="00641435" w:rsidP="00641435">
      <w:pPr>
        <w:tabs>
          <w:tab w:val="left" w:pos="1134"/>
        </w:tabs>
        <w:ind w:firstLine="720"/>
        <w:jc w:val="both"/>
        <w:rPr>
          <w:rFonts w:ascii="GHEA Grapalat" w:hAnsi="GHEA Grapalat"/>
          <w:lang w:val="es-ES"/>
        </w:rPr>
      </w:pPr>
    </w:p>
    <w:p w:rsidR="00641435" w:rsidRPr="00E6597C" w:rsidRDefault="00641435" w:rsidP="0064143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rsidR="00641435" w:rsidRPr="00FB1EC7" w:rsidRDefault="00641435" w:rsidP="00641435">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Pr="00FB1EC7">
        <w:rPr>
          <w:rFonts w:ascii="GHEA Grapalat" w:hAnsi="GHEA Grapalat" w:cs="Sylfaen"/>
          <w:sz w:val="20"/>
          <w:szCs w:val="20"/>
          <w:lang w:val="pt-BR"/>
        </w:rPr>
        <w:t>Աշխատանքը</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կատարվում</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է</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Կապալառուի</w:t>
      </w:r>
      <w:r w:rsidRPr="00717204">
        <w:rPr>
          <w:rFonts w:ascii="GHEA Grapalat" w:hAnsi="GHEA Grapalat" w:cs="Sylfaen"/>
          <w:sz w:val="20"/>
          <w:szCs w:val="20"/>
          <w:lang w:val="pt-BR"/>
        </w:rPr>
        <w:t xml:space="preserve"> աշխատանքային և տեխնիկական ռեսուրսով, շինարարական նյութերով</w:t>
      </w:r>
      <w:r w:rsidRPr="00FB1EC7" w:rsidDel="00E934F6">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միջոցներով</w:t>
      </w:r>
      <w:r w:rsidRPr="00717204">
        <w:rPr>
          <w:rFonts w:ascii="GHEA Grapalat" w:hAnsi="GHEA Grapalat" w:cs="Sylfaen"/>
          <w:sz w:val="20"/>
          <w:szCs w:val="20"/>
          <w:lang w:val="pt-BR"/>
        </w:rPr>
        <w:t xml:space="preserve">։ </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rsidR="00641435" w:rsidRPr="00E6597C" w:rsidRDefault="00641435" w:rsidP="00641435">
      <w:pPr>
        <w:tabs>
          <w:tab w:val="left" w:pos="1276"/>
        </w:tabs>
        <w:ind w:firstLine="720"/>
        <w:jc w:val="both"/>
        <w:rPr>
          <w:rFonts w:ascii="GHEA Grapalat" w:hAnsi="GHEA Grapalat"/>
          <w:b/>
          <w:i/>
          <w:sz w:val="20"/>
          <w:szCs w:val="20"/>
          <w:lang w:val="es-ES"/>
        </w:rPr>
      </w:pPr>
    </w:p>
    <w:p w:rsidR="00641435" w:rsidRPr="00E6597C" w:rsidRDefault="00641435" w:rsidP="0064143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rsidR="00641435" w:rsidRPr="00E6597C" w:rsidRDefault="00641435" w:rsidP="0064143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rsidR="00641435" w:rsidRPr="00E6597C" w:rsidRDefault="00641435" w:rsidP="00641435">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Pr="009F5C16">
        <w:rPr>
          <w:rFonts w:ascii="GHEA Grapalat" w:hAnsi="GHEA Grapalat" w:cs="Times Armenian"/>
          <w:sz w:val="20"/>
          <w:szCs w:val="20"/>
          <w:lang w:val="hy-AM"/>
        </w:rPr>
        <w:t>սույն պայմանագրի 1.1 կամ 1.2 կետով</w:t>
      </w:r>
      <w:r w:rsidRPr="00E6597C">
        <w:rPr>
          <w:rFonts w:ascii="GHEA Grapalat" w:hAnsi="GHEA Grapalat" w:cs="Sylfaen"/>
          <w:sz w:val="20"/>
          <w:szCs w:val="20"/>
          <w:lang w:val="pt-BR"/>
        </w:rPr>
        <w:t xml:space="preserve"> 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rsidR="00641435" w:rsidRPr="00E6597C" w:rsidRDefault="00641435" w:rsidP="0064143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rsidR="00641435" w:rsidRPr="00E6597C" w:rsidRDefault="00641435" w:rsidP="00641435">
      <w:pPr>
        <w:tabs>
          <w:tab w:val="left" w:pos="1276"/>
        </w:tabs>
        <w:ind w:firstLine="720"/>
        <w:jc w:val="both"/>
        <w:rPr>
          <w:rFonts w:ascii="GHEA Grapalat" w:hAnsi="GHEA Grapalat"/>
          <w:b/>
          <w:i/>
          <w:sz w:val="20"/>
          <w:szCs w:val="20"/>
          <w:lang w:val="es-ES"/>
        </w:rPr>
      </w:pPr>
    </w:p>
    <w:p w:rsidR="00641435" w:rsidRPr="00E6597C" w:rsidRDefault="00641435" w:rsidP="00641435">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rsidR="00641435" w:rsidRPr="00E6597C" w:rsidRDefault="00641435" w:rsidP="0064143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rsidR="00641435" w:rsidRPr="00E6597C" w:rsidRDefault="00641435" w:rsidP="00641435">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rsidR="00641435" w:rsidRDefault="00641435" w:rsidP="0064143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rsidR="00641435" w:rsidRDefault="00641435" w:rsidP="00641435">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641435" w:rsidRPr="007F0FB8" w:rsidRDefault="00641435" w:rsidP="00641435">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641435" w:rsidRPr="009F5C16" w:rsidRDefault="00641435" w:rsidP="00641435">
      <w:pPr>
        <w:tabs>
          <w:tab w:val="left" w:pos="1276"/>
        </w:tabs>
        <w:ind w:firstLine="720"/>
        <w:jc w:val="both"/>
        <w:rPr>
          <w:rFonts w:ascii="GHEA Grapalat" w:hAnsi="GHEA Grapalat" w:cs="Times Armenian"/>
          <w:sz w:val="20"/>
          <w:szCs w:val="20"/>
          <w:lang w:val="hy-AM"/>
        </w:rPr>
      </w:pPr>
    </w:p>
    <w:p w:rsidR="00641435" w:rsidRPr="00E6597C" w:rsidRDefault="00641435" w:rsidP="00641435">
      <w:pPr>
        <w:tabs>
          <w:tab w:val="left" w:pos="1276"/>
        </w:tabs>
        <w:ind w:firstLine="720"/>
        <w:jc w:val="both"/>
        <w:rPr>
          <w:rFonts w:ascii="GHEA Grapalat" w:hAnsi="GHEA Grapalat"/>
          <w:b/>
          <w:i/>
          <w:lang w:val="es-ES"/>
        </w:rPr>
      </w:pPr>
    </w:p>
    <w:p w:rsidR="00641435" w:rsidRPr="00E6597C" w:rsidRDefault="00641435" w:rsidP="0064143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rsidR="00641435" w:rsidRPr="00E6597C" w:rsidRDefault="00641435" w:rsidP="0064143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641435" w:rsidRPr="00E6597C" w:rsidRDefault="00641435" w:rsidP="00641435">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rsidR="00641435" w:rsidRPr="00E6597C" w:rsidRDefault="00641435" w:rsidP="0064143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rsidR="00641435" w:rsidRPr="00FB1EC7" w:rsidRDefault="00641435" w:rsidP="0064143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Pr="006D0D29">
        <w:rPr>
          <w:rFonts w:ascii="GHEA Grapalat" w:hAnsi="GHEA Grapalat" w:cs="Sylfaen"/>
          <w:sz w:val="20"/>
          <w:szCs w:val="20"/>
          <w:lang w:val="pt-BR"/>
        </w:rPr>
        <w:t xml:space="preserve"> </w:t>
      </w:r>
      <w:r w:rsidRPr="00FB1EC7">
        <w:rPr>
          <w:rFonts w:ascii="GHEA Grapalat" w:hAnsi="GHEA Grapalat" w:cs="Sylfaen"/>
          <w:sz w:val="20"/>
          <w:szCs w:val="20"/>
          <w:lang w:val="pt-BR"/>
        </w:rPr>
        <w:t>իր</w:t>
      </w:r>
      <w:r w:rsidRPr="00717204">
        <w:rPr>
          <w:rFonts w:ascii="GHEA Grapalat" w:hAnsi="GHEA Grapalat" w:cs="Sylfaen"/>
          <w:sz w:val="20"/>
          <w:szCs w:val="20"/>
          <w:lang w:val="pt-BR"/>
        </w:rPr>
        <w:t xml:space="preserve"> աշխատանքային և տեխնիկական ռեսուրսով</w:t>
      </w:r>
      <w:r w:rsidRPr="00FB1EC7" w:rsidDel="00E934F6">
        <w:rPr>
          <w:rFonts w:ascii="GHEA Grapalat" w:hAnsi="GHEA Grapalat" w:cs="Sylfaen"/>
          <w:sz w:val="20"/>
          <w:szCs w:val="20"/>
          <w:lang w:val="pt-BR"/>
        </w:rPr>
        <w:t xml:space="preserve"> </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ինչպես</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նաև</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անհրաժեշտ</w:t>
      </w:r>
      <w:r w:rsidRPr="00717204">
        <w:rPr>
          <w:rFonts w:ascii="GHEA Grapalat" w:hAnsi="GHEA Grapalat" w:cs="Sylfaen"/>
          <w:sz w:val="20"/>
          <w:szCs w:val="20"/>
          <w:lang w:val="pt-BR"/>
        </w:rPr>
        <w:t xml:space="preserve"> շինարարական նյութերով, միջոցներով</w:t>
      </w:r>
      <w:r w:rsidRPr="00FB1EC7" w:rsidDel="00E934F6">
        <w:rPr>
          <w:rFonts w:ascii="GHEA Grapalat" w:hAnsi="GHEA Grapalat" w:cs="Sylfaen"/>
          <w:sz w:val="20"/>
          <w:szCs w:val="20"/>
          <w:lang w:val="pt-BR"/>
        </w:rPr>
        <w:t xml:space="preserve"> </w:t>
      </w:r>
      <w:r w:rsidRPr="00FB1EC7">
        <w:rPr>
          <w:rFonts w:ascii="GHEA Grapalat" w:hAnsi="GHEA Grapalat" w:cs="Sylfaen"/>
          <w:sz w:val="20"/>
          <w:szCs w:val="20"/>
          <w:lang w:val="pt-BR"/>
        </w:rPr>
        <w:t>ու</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պատշաճ</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որակով</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նախագծին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ծավալաթերթին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համապատասխան</w:t>
      </w:r>
      <w:r w:rsidRPr="00717204">
        <w:rPr>
          <w:rFonts w:ascii="GHEA Grapalat" w:hAnsi="GHEA Grapalat" w:cs="Sylfaen"/>
          <w:sz w:val="20"/>
          <w:szCs w:val="20"/>
          <w:lang w:val="pt-BR"/>
        </w:rPr>
        <w:t>։</w:t>
      </w:r>
    </w:p>
    <w:p w:rsidR="00641435" w:rsidRPr="00E6597C" w:rsidRDefault="00641435" w:rsidP="00641435">
      <w:pPr>
        <w:tabs>
          <w:tab w:val="left" w:pos="1276"/>
        </w:tabs>
        <w:ind w:firstLine="720"/>
        <w:jc w:val="both"/>
        <w:rPr>
          <w:rFonts w:ascii="GHEA Grapalat" w:hAnsi="GHEA Grapalat" w:cs="Times Armenian"/>
          <w:sz w:val="20"/>
          <w:szCs w:val="20"/>
          <w:lang w:val="es-ES"/>
        </w:rPr>
      </w:pPr>
    </w:p>
    <w:p w:rsidR="00641435" w:rsidRPr="00E6597C" w:rsidRDefault="00641435" w:rsidP="00641435">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rsidR="00641435" w:rsidRDefault="00641435" w:rsidP="00641435">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lastRenderedPageBreak/>
        <w:t>3.4.3</w:t>
      </w:r>
      <w:r w:rsidRPr="00E6597C">
        <w:rPr>
          <w:rFonts w:ascii="GHEA Grapalat" w:hAnsi="GHEA Grapalat"/>
          <w:sz w:val="20"/>
          <w:szCs w:val="20"/>
          <w:lang w:val="es-ES"/>
        </w:rPr>
        <w:tab/>
      </w:r>
      <w:r w:rsidRPr="00FB1EC7">
        <w:rPr>
          <w:rFonts w:ascii="GHEA Grapalat" w:hAnsi="GHEA Grapalat" w:cs="Sylfaen"/>
          <w:sz w:val="20"/>
          <w:szCs w:val="20"/>
          <w:lang w:val="pt-BR"/>
        </w:rPr>
        <w:t>Ապահովել</w:t>
      </w:r>
      <w:r>
        <w:rPr>
          <w:rFonts w:ascii="GHEA Grapalat" w:hAnsi="GHEA Grapalat" w:cs="Sylfaen"/>
          <w:sz w:val="20"/>
          <w:szCs w:val="20"/>
          <w:lang w:val="hy-AM"/>
        </w:rPr>
        <w:t>՝</w:t>
      </w:r>
    </w:p>
    <w:p w:rsidR="00641435" w:rsidRDefault="00641435" w:rsidP="00641435">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շինմոնտաժային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աշխատանքների</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կատարումը</w:t>
      </w:r>
      <w:r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Pr="00FB1EC7">
        <w:rPr>
          <w:rFonts w:ascii="GHEA Grapalat" w:hAnsi="GHEA Grapalat" w:cs="Sylfaen"/>
          <w:sz w:val="20"/>
          <w:szCs w:val="20"/>
          <w:lang w:val="pt-BR"/>
        </w:rPr>
        <w:t xml:space="preserve"> համապատասխան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կատարել</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իր</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կողմից</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մոնտաժված</w:t>
      </w:r>
      <w:r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Pr="00FB1EC7">
        <w:rPr>
          <w:rFonts w:ascii="GHEA Grapalat" w:hAnsi="GHEA Grapalat" w:cs="Sylfaen"/>
          <w:sz w:val="20"/>
          <w:szCs w:val="20"/>
          <w:lang w:val="pt-BR"/>
        </w:rPr>
        <w:t>ջեռուցման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ջրամատակարարման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կոյուղու</w:t>
      </w:r>
      <w:r w:rsidRPr="00717204">
        <w:rPr>
          <w:rFonts w:ascii="GHEA Grapalat" w:hAnsi="GHEA Grapalat" w:cs="Sylfaen"/>
          <w:sz w:val="20"/>
          <w:szCs w:val="20"/>
          <w:lang w:val="pt-BR"/>
        </w:rPr>
        <w:t>, oդափոխության</w:t>
      </w:r>
      <w:r w:rsidRPr="00FB1EC7">
        <w:rPr>
          <w:rFonts w:ascii="GHEA Grapalat" w:hAnsi="GHEA Grapalat" w:cs="Sylfaen"/>
          <w:sz w:val="20"/>
          <w:szCs w:val="20"/>
          <w:lang w:val="pt-BR"/>
        </w:rPr>
        <w:t>և</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այլն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անհատական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փորձարկում</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մասնակցել</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սարքավորման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համալիր</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rsidR="00641435" w:rsidRPr="009C51BA" w:rsidRDefault="00641435" w:rsidP="00641435">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Pr="003024A2">
        <w:rPr>
          <w:rFonts w:ascii="GHEA Grapalat" w:hAnsi="GHEA Grapalat" w:cs="Times Armenian"/>
          <w:sz w:val="20"/>
          <w:szCs w:val="20"/>
          <w:lang w:val="es-ES"/>
        </w:rPr>
        <w:t>(</w:t>
      </w:r>
      <w:r>
        <w:rPr>
          <w:rFonts w:ascii="GHEA Grapalat" w:hAnsi="GHEA Grapalat" w:cs="Times Armenian"/>
          <w:sz w:val="20"/>
          <w:szCs w:val="20"/>
          <w:lang w:val="hy-AM"/>
        </w:rPr>
        <w:t>շահագործման</w:t>
      </w:r>
      <w:r w:rsidRPr="003024A2">
        <w:rPr>
          <w:rFonts w:ascii="GHEA Grapalat" w:hAnsi="GHEA Grapalat" w:cs="Times Armenian"/>
          <w:sz w:val="20"/>
          <w:szCs w:val="20"/>
          <w:lang w:val="es-ES"/>
        </w:rPr>
        <w:t>)</w:t>
      </w:r>
      <w:r>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rsidR="00641435" w:rsidRPr="00E6597C" w:rsidRDefault="00641435" w:rsidP="0064143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rsidR="00641435" w:rsidRPr="00E6597C" w:rsidRDefault="00641435" w:rsidP="00641435">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 </w:t>
      </w:r>
      <w:r w:rsidRPr="00C1134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Pr>
          <w:rStyle w:val="af6"/>
          <w:rFonts w:ascii="GHEA Grapalat" w:hAnsi="GHEA Grapalat" w:cs="Sylfaen"/>
          <w:sz w:val="20"/>
          <w:szCs w:val="20"/>
          <w:lang w:val="hy-AM"/>
        </w:rPr>
        <w:footnoteReference w:id="18"/>
      </w:r>
    </w:p>
    <w:p w:rsidR="00641435" w:rsidRPr="00E6597C" w:rsidRDefault="00641435" w:rsidP="00641435">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և (կամ) սարքերի ու սարքավորումների </w:t>
      </w:r>
      <w:r>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Pr>
          <w:rStyle w:val="af6"/>
          <w:rFonts w:ascii="GHEA Grapalat" w:hAnsi="GHEA Grapalat" w:cs="Sylfaen"/>
          <w:sz w:val="20"/>
          <w:szCs w:val="20"/>
          <w:lang w:val="pt-BR"/>
        </w:rPr>
        <w:footnoteReference w:id="19"/>
      </w:r>
      <w:r w:rsidRPr="00E6597C">
        <w:rPr>
          <w:rFonts w:ascii="GHEA Grapalat" w:hAnsi="GHEA Grapalat" w:cs="Times Armenian"/>
          <w:color w:val="FFFFFF"/>
          <w:sz w:val="20"/>
          <w:szCs w:val="20"/>
          <w:lang w:val="es-ES"/>
        </w:rPr>
        <w:t xml:space="preserve"> </w:t>
      </w:r>
    </w:p>
    <w:p w:rsidR="00641435" w:rsidRPr="00E6597C" w:rsidRDefault="00641435" w:rsidP="00641435">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3.4.11 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rsidR="00641435" w:rsidRPr="00E6597C" w:rsidRDefault="00641435" w:rsidP="00641435">
      <w:pPr>
        <w:tabs>
          <w:tab w:val="left" w:pos="1276"/>
        </w:tabs>
        <w:ind w:firstLine="720"/>
        <w:jc w:val="both"/>
        <w:rPr>
          <w:rFonts w:ascii="GHEA Grapalat" w:hAnsi="GHEA Grapalat" w:cs="Sylfaen"/>
          <w:sz w:val="16"/>
          <w:szCs w:val="16"/>
          <w:u w:val="single"/>
          <w:lang w:val="es-ES"/>
        </w:rPr>
      </w:pPr>
    </w:p>
    <w:p w:rsidR="00641435" w:rsidRPr="00E6597C" w:rsidRDefault="00641435" w:rsidP="0064143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rsidR="00641435" w:rsidRDefault="00641435" w:rsidP="00641435">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rsidR="00641435" w:rsidRDefault="00641435" w:rsidP="00641435">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Pr="003024A2">
        <w:rPr>
          <w:rFonts w:ascii="GHEA Grapalat" w:hAnsi="GHEA Grapalat"/>
          <w:sz w:val="20"/>
          <w:lang w:val="hy-AM"/>
        </w:rPr>
        <w:t>Ընդ որում սույն պայմանագրի շրջանակ</w:t>
      </w:r>
      <w:r>
        <w:rPr>
          <w:rFonts w:ascii="GHEA Grapalat" w:hAnsi="GHEA Grapalat"/>
          <w:sz w:val="20"/>
          <w:lang w:val="hy-AM"/>
        </w:rPr>
        <w:t>ներ</w:t>
      </w:r>
      <w:r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Pr>
          <w:rFonts w:ascii="GHEA Grapalat" w:hAnsi="GHEA Grapalat"/>
          <w:sz w:val="20"/>
          <w:lang w:val="hy-AM"/>
        </w:rPr>
        <w:t>՝ ամենօրյա ռեժիմով</w:t>
      </w:r>
      <w:r w:rsidRPr="003024A2">
        <w:rPr>
          <w:rFonts w:ascii="GHEA Grapalat" w:hAnsi="GHEA Grapalat"/>
          <w:sz w:val="20"/>
          <w:lang w:val="hy-AM"/>
        </w:rPr>
        <w:t xml:space="preserve"> ապահովել է </w:t>
      </w:r>
      <w:r>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Pr="006D3529">
        <w:rPr>
          <w:rFonts w:ascii="GHEA Grapalat" w:hAnsi="GHEA Grapalat"/>
          <w:sz w:val="20"/>
          <w:lang w:val="hy-AM"/>
        </w:rPr>
        <w:t xml:space="preserve"> </w:t>
      </w:r>
      <w:r w:rsidRPr="00974B7A">
        <w:rPr>
          <w:rFonts w:ascii="GHEA Grapalat" w:hAnsi="GHEA Grapalat"/>
          <w:sz w:val="20"/>
          <w:lang w:val="hy-AM"/>
        </w:rPr>
        <w:t>շինարարական հրապարակի պատշաճ</w:t>
      </w:r>
      <w:r>
        <w:rPr>
          <w:rFonts w:ascii="GHEA Grapalat" w:hAnsi="GHEA Grapalat"/>
          <w:sz w:val="20"/>
          <w:lang w:val="hy-AM"/>
        </w:rPr>
        <w:t xml:space="preserve">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Pr>
          <w:rStyle w:val="af6"/>
          <w:rFonts w:ascii="GHEA Grapalat" w:hAnsi="GHEA Grapalat"/>
          <w:sz w:val="20"/>
          <w:lang w:val="hy-AM"/>
        </w:rPr>
        <w:footnoteReference w:id="20"/>
      </w:r>
    </w:p>
    <w:p w:rsidR="00641435" w:rsidRPr="00E6597C" w:rsidRDefault="00641435" w:rsidP="00641435">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rsidR="00641435" w:rsidRPr="00E6597C" w:rsidRDefault="00641435" w:rsidP="00641435">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41435" w:rsidRPr="00E6597C" w:rsidRDefault="00641435" w:rsidP="00641435">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41435" w:rsidRPr="00E6597C" w:rsidRDefault="00641435" w:rsidP="00641435">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rsidR="00641435" w:rsidRPr="00E6597C" w:rsidRDefault="00641435" w:rsidP="00641435">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rsidR="00641435" w:rsidRPr="00E6597C" w:rsidRDefault="00641435" w:rsidP="00641435">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rsidR="00641435" w:rsidRPr="00E6597C" w:rsidRDefault="00641435" w:rsidP="00641435">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rsidR="00641435" w:rsidRPr="00E6597C" w:rsidRDefault="00641435" w:rsidP="00641435">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rsidR="00641435" w:rsidRPr="00E6597C" w:rsidRDefault="00641435" w:rsidP="00641435">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rsidR="00641435" w:rsidRPr="00E6597C" w:rsidRDefault="00641435" w:rsidP="00641435">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641435" w:rsidRPr="00E6597C" w:rsidRDefault="00641435" w:rsidP="00641435">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641435" w:rsidRPr="00E6597C" w:rsidRDefault="00641435" w:rsidP="00641435">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641435" w:rsidRPr="00E6597C" w:rsidRDefault="00641435" w:rsidP="00641435">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641435" w:rsidRPr="00E6597C" w:rsidRDefault="00641435" w:rsidP="00641435">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rsidR="00641435" w:rsidRPr="00E6597C" w:rsidRDefault="00641435" w:rsidP="00641435">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641435" w:rsidRPr="00E6597C" w:rsidRDefault="00641435" w:rsidP="00641435">
      <w:pPr>
        <w:tabs>
          <w:tab w:val="left" w:pos="1276"/>
        </w:tabs>
        <w:ind w:firstLine="720"/>
        <w:jc w:val="both"/>
        <w:rPr>
          <w:rFonts w:ascii="GHEA Grapalat" w:hAnsi="GHEA Grapalat"/>
          <w:lang w:val="hy-AM"/>
        </w:rPr>
      </w:pPr>
    </w:p>
    <w:p w:rsidR="00641435" w:rsidRPr="00E6597C" w:rsidRDefault="00641435" w:rsidP="00641435">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rsidR="00641435" w:rsidRPr="00E6597C" w:rsidRDefault="00641435" w:rsidP="00641435">
      <w:pPr>
        <w:tabs>
          <w:tab w:val="left" w:pos="1276"/>
        </w:tabs>
        <w:ind w:firstLine="720"/>
        <w:jc w:val="both"/>
        <w:rPr>
          <w:rFonts w:ascii="GHEA Grapalat" w:hAnsi="GHEA Grapalat"/>
          <w:sz w:val="20"/>
          <w:szCs w:val="20"/>
          <w:lang w:val="hy-AM"/>
        </w:rPr>
      </w:pPr>
    </w:p>
    <w:p w:rsidR="00641435" w:rsidRPr="00E6597C" w:rsidRDefault="00641435" w:rsidP="0064143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rsidR="00641435" w:rsidRPr="00E6597C" w:rsidRDefault="00641435" w:rsidP="0064143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rsidR="00641435" w:rsidRPr="00E6597C" w:rsidRDefault="00641435" w:rsidP="00641435">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rsidR="00641435" w:rsidRPr="00FF75B6" w:rsidRDefault="00641435" w:rsidP="0064143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Pr>
          <w:rStyle w:val="af6"/>
          <w:rFonts w:ascii="GHEA Grapalat" w:hAnsi="GHEA Grapalat" w:cs="Sylfaen"/>
          <w:sz w:val="20"/>
          <w:szCs w:val="20"/>
          <w:lang w:val="hy-AM"/>
        </w:rPr>
        <w:footnoteReference w:id="21"/>
      </w:r>
    </w:p>
    <w:p w:rsidR="00641435" w:rsidRDefault="00641435" w:rsidP="00641435">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641435" w:rsidRPr="003814AF" w:rsidRDefault="00641435" w:rsidP="00641435">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Pr>
          <w:rStyle w:val="af6"/>
          <w:rFonts w:ascii="GHEA Grapalat" w:hAnsi="GHEA Grapalat" w:cs="Times Armenian"/>
          <w:sz w:val="20"/>
          <w:lang w:val="hy-AM"/>
        </w:rPr>
        <w:footnoteReference w:id="22"/>
      </w:r>
    </w:p>
    <w:p w:rsidR="00641435" w:rsidRPr="00E6597C" w:rsidRDefault="00641435" w:rsidP="00641435">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Pr>
          <w:rStyle w:val="af6"/>
          <w:rFonts w:ascii="GHEA Grapalat" w:hAnsi="GHEA Grapalat" w:cs="Sylfaen"/>
          <w:sz w:val="20"/>
          <w:szCs w:val="20"/>
          <w:lang w:val="hy-AM"/>
        </w:rPr>
        <w:footnoteReference w:id="23"/>
      </w:r>
    </w:p>
    <w:p w:rsidR="00641435" w:rsidRPr="00E6597C" w:rsidRDefault="00641435" w:rsidP="00641435">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rsidR="00641435" w:rsidRDefault="00641435" w:rsidP="00641435">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641435" w:rsidRDefault="00641435" w:rsidP="00641435">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Pr>
          <w:rFonts w:ascii="GHEA Grapalat" w:hAnsi="GHEA Grapalat" w:cs="Sylfaen"/>
          <w:sz w:val="20"/>
          <w:szCs w:val="20"/>
          <w:lang w:val="hy-AM"/>
        </w:rPr>
        <w:t>--</w:t>
      </w:r>
      <w:r w:rsidRPr="00E6597C">
        <w:rPr>
          <w:rFonts w:ascii="GHEA Grapalat" w:hAnsi="GHEA Grapalat" w:cs="Sylfaen"/>
          <w:sz w:val="20"/>
          <w:szCs w:val="20"/>
          <w:lang w:val="hy-AM"/>
        </w:rPr>
        <w:t xml:space="preserve">-ը։ </w:t>
      </w:r>
    </w:p>
    <w:p w:rsidR="00641435" w:rsidRDefault="00641435" w:rsidP="00641435">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24"/>
      </w:r>
    </w:p>
    <w:p w:rsidR="00641435" w:rsidRPr="00FB1EC7" w:rsidRDefault="00641435" w:rsidP="00641435">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rsidR="00641435" w:rsidRPr="00FB1EC7" w:rsidRDefault="00641435" w:rsidP="00641435">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rsidR="00641435" w:rsidRPr="00FB1EC7" w:rsidRDefault="00641435" w:rsidP="00641435">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rsidR="00641435" w:rsidRPr="00FB1EC7" w:rsidRDefault="00641435" w:rsidP="00641435">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rsidR="00641435" w:rsidRDefault="00641435" w:rsidP="00641435">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rsidR="00641435" w:rsidRPr="00E6597C" w:rsidRDefault="00641435" w:rsidP="00641435">
      <w:pPr>
        <w:tabs>
          <w:tab w:val="num" w:pos="0"/>
          <w:tab w:val="left" w:pos="720"/>
          <w:tab w:val="num" w:pos="900"/>
        </w:tabs>
        <w:jc w:val="both"/>
        <w:rPr>
          <w:rFonts w:ascii="GHEA Grapalat" w:hAnsi="GHEA Grapalat" w:cs="Times Armenian"/>
          <w:sz w:val="20"/>
          <w:szCs w:val="20"/>
          <w:lang w:val="hy-AM"/>
        </w:rPr>
      </w:pPr>
    </w:p>
    <w:p w:rsidR="00641435" w:rsidRPr="00E6597C" w:rsidRDefault="00641435" w:rsidP="00641435">
      <w:pPr>
        <w:tabs>
          <w:tab w:val="left" w:pos="1276"/>
        </w:tabs>
        <w:ind w:firstLine="720"/>
        <w:jc w:val="both"/>
        <w:rPr>
          <w:rFonts w:ascii="GHEA Grapalat" w:hAnsi="GHEA Grapalat" w:cs="Sylfaen"/>
          <w:lang w:val="hy-AM"/>
        </w:rPr>
      </w:pPr>
    </w:p>
    <w:p w:rsidR="00641435" w:rsidRPr="00E6597C" w:rsidRDefault="00641435" w:rsidP="00641435">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rsidR="00641435" w:rsidRPr="00E6597C" w:rsidRDefault="00641435" w:rsidP="0064143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rsidR="00641435" w:rsidRPr="00E6597C" w:rsidRDefault="00641435" w:rsidP="00641435">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lastRenderedPageBreak/>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rsidR="00641435" w:rsidRPr="004605D7" w:rsidRDefault="00641435" w:rsidP="00641435">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Pr="00742B5B">
        <w:rPr>
          <w:rStyle w:val="af6"/>
          <w:rFonts w:ascii="GHEA Grapalat" w:hAnsi="GHEA Grapalat" w:cs="Sylfaen"/>
          <w:sz w:val="20"/>
          <w:szCs w:val="20"/>
          <w:lang w:val="hy-AM"/>
        </w:rPr>
        <w:footnoteReference w:id="25"/>
      </w:r>
      <w:r>
        <w:rPr>
          <w:rFonts w:ascii="GHEA Grapalat" w:hAnsi="GHEA Grapalat" w:cs="Sylfaen"/>
          <w:sz w:val="20"/>
          <w:szCs w:val="20"/>
          <w:lang w:val="hy-AM"/>
        </w:rPr>
        <w:t xml:space="preserve"> </w:t>
      </w:r>
      <w:r w:rsidRPr="00742B5B">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rsidR="00641435" w:rsidRPr="00E6597C" w:rsidRDefault="00641435" w:rsidP="0064143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rsidR="00641435" w:rsidRDefault="00641435" w:rsidP="00641435">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rsidR="00641435" w:rsidRPr="00717204" w:rsidRDefault="00641435" w:rsidP="00641435">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Pr>
          <w:rStyle w:val="af6"/>
          <w:rFonts w:ascii="GHEA Grapalat" w:hAnsi="GHEA Grapalat" w:cs="Sylfaen"/>
          <w:sz w:val="20"/>
          <w:szCs w:val="20"/>
          <w:lang w:val="hy-AM"/>
        </w:rPr>
        <w:footnoteReference w:id="26"/>
      </w:r>
    </w:p>
    <w:p w:rsidR="00641435" w:rsidRPr="00717204" w:rsidRDefault="00641435" w:rsidP="00641435">
      <w:pPr>
        <w:tabs>
          <w:tab w:val="left" w:pos="1276"/>
        </w:tabs>
        <w:ind w:firstLine="720"/>
        <w:jc w:val="both"/>
        <w:rPr>
          <w:rFonts w:ascii="GHEA Grapalat" w:hAnsi="GHEA Grapalat" w:cs="Sylfaen"/>
          <w:sz w:val="20"/>
          <w:szCs w:val="20"/>
          <w:lang w:val="hy-AM"/>
        </w:rPr>
      </w:pPr>
    </w:p>
    <w:tbl>
      <w:tblPr>
        <w:tblStyle w:val="aff2"/>
        <w:tblW w:w="0" w:type="auto"/>
        <w:tblLook w:val="04A0"/>
      </w:tblPr>
      <w:tblGrid>
        <w:gridCol w:w="2631"/>
        <w:gridCol w:w="2631"/>
        <w:gridCol w:w="2632"/>
      </w:tblGrid>
      <w:tr w:rsidR="00641435" w:rsidRPr="00717204" w:rsidTr="00F2458B">
        <w:tc>
          <w:tcPr>
            <w:tcW w:w="2631" w:type="dxa"/>
          </w:tcPr>
          <w:p w:rsidR="00641435" w:rsidRPr="009C18DC" w:rsidRDefault="00641435" w:rsidP="00F2458B">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t>N</w:t>
            </w:r>
          </w:p>
        </w:tc>
        <w:tc>
          <w:tcPr>
            <w:tcW w:w="2631" w:type="dxa"/>
          </w:tcPr>
          <w:p w:rsidR="00641435" w:rsidRDefault="00641435" w:rsidP="00F2458B">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Խախտումը</w:t>
            </w:r>
          </w:p>
        </w:tc>
        <w:tc>
          <w:tcPr>
            <w:tcW w:w="2632" w:type="dxa"/>
          </w:tcPr>
          <w:p w:rsidR="00641435" w:rsidRDefault="00641435" w:rsidP="00F2458B">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641435" w:rsidRPr="00717204" w:rsidTr="00F2458B">
        <w:tc>
          <w:tcPr>
            <w:tcW w:w="2631" w:type="dxa"/>
          </w:tcPr>
          <w:p w:rsidR="00641435" w:rsidRDefault="00641435" w:rsidP="00F2458B">
            <w:pPr>
              <w:tabs>
                <w:tab w:val="left" w:pos="1276"/>
              </w:tabs>
              <w:ind w:firstLine="720"/>
              <w:jc w:val="both"/>
              <w:rPr>
                <w:rFonts w:ascii="GHEA Grapalat" w:hAnsi="GHEA Grapalat" w:cs="Sylfaen"/>
                <w:sz w:val="20"/>
                <w:szCs w:val="20"/>
                <w:lang w:val="hy-AM"/>
              </w:rPr>
            </w:pPr>
          </w:p>
        </w:tc>
        <w:tc>
          <w:tcPr>
            <w:tcW w:w="2631" w:type="dxa"/>
          </w:tcPr>
          <w:p w:rsidR="00641435" w:rsidRDefault="00641435" w:rsidP="00F2458B">
            <w:pPr>
              <w:tabs>
                <w:tab w:val="left" w:pos="1276"/>
              </w:tabs>
              <w:ind w:firstLine="720"/>
              <w:jc w:val="both"/>
              <w:rPr>
                <w:rFonts w:ascii="GHEA Grapalat" w:hAnsi="GHEA Grapalat" w:cs="Sylfaen"/>
                <w:sz w:val="20"/>
                <w:szCs w:val="20"/>
                <w:lang w:val="hy-AM"/>
              </w:rPr>
            </w:pPr>
          </w:p>
        </w:tc>
        <w:tc>
          <w:tcPr>
            <w:tcW w:w="2632" w:type="dxa"/>
          </w:tcPr>
          <w:p w:rsidR="00641435" w:rsidRDefault="00641435" w:rsidP="00F2458B">
            <w:pPr>
              <w:tabs>
                <w:tab w:val="left" w:pos="1276"/>
              </w:tabs>
              <w:ind w:firstLine="720"/>
              <w:jc w:val="both"/>
              <w:rPr>
                <w:rFonts w:ascii="GHEA Grapalat" w:hAnsi="GHEA Grapalat" w:cs="Sylfaen"/>
                <w:sz w:val="20"/>
                <w:szCs w:val="20"/>
                <w:lang w:val="hy-AM"/>
              </w:rPr>
            </w:pPr>
          </w:p>
        </w:tc>
      </w:tr>
      <w:tr w:rsidR="00641435" w:rsidRPr="00717204" w:rsidTr="00F2458B">
        <w:tc>
          <w:tcPr>
            <w:tcW w:w="2631" w:type="dxa"/>
          </w:tcPr>
          <w:p w:rsidR="00641435" w:rsidRDefault="00641435" w:rsidP="00F2458B">
            <w:pPr>
              <w:tabs>
                <w:tab w:val="left" w:pos="1276"/>
              </w:tabs>
              <w:ind w:firstLine="720"/>
              <w:jc w:val="both"/>
              <w:rPr>
                <w:rFonts w:ascii="GHEA Grapalat" w:hAnsi="GHEA Grapalat" w:cs="Sylfaen"/>
                <w:sz w:val="20"/>
                <w:szCs w:val="20"/>
                <w:lang w:val="hy-AM"/>
              </w:rPr>
            </w:pPr>
          </w:p>
        </w:tc>
        <w:tc>
          <w:tcPr>
            <w:tcW w:w="2631" w:type="dxa"/>
          </w:tcPr>
          <w:p w:rsidR="00641435" w:rsidRDefault="00641435" w:rsidP="00F2458B">
            <w:pPr>
              <w:tabs>
                <w:tab w:val="left" w:pos="1276"/>
              </w:tabs>
              <w:ind w:firstLine="720"/>
              <w:jc w:val="both"/>
              <w:rPr>
                <w:rFonts w:ascii="GHEA Grapalat" w:hAnsi="GHEA Grapalat" w:cs="Sylfaen"/>
                <w:sz w:val="20"/>
                <w:szCs w:val="20"/>
                <w:lang w:val="hy-AM"/>
              </w:rPr>
            </w:pPr>
          </w:p>
        </w:tc>
        <w:tc>
          <w:tcPr>
            <w:tcW w:w="2632" w:type="dxa"/>
          </w:tcPr>
          <w:p w:rsidR="00641435" w:rsidRDefault="00641435" w:rsidP="00F2458B">
            <w:pPr>
              <w:tabs>
                <w:tab w:val="left" w:pos="1276"/>
              </w:tabs>
              <w:ind w:firstLine="720"/>
              <w:jc w:val="both"/>
              <w:rPr>
                <w:rFonts w:ascii="GHEA Grapalat" w:hAnsi="GHEA Grapalat" w:cs="Sylfaen"/>
                <w:sz w:val="20"/>
                <w:szCs w:val="20"/>
                <w:lang w:val="hy-AM"/>
              </w:rPr>
            </w:pPr>
          </w:p>
        </w:tc>
      </w:tr>
      <w:tr w:rsidR="00641435" w:rsidRPr="00717204" w:rsidTr="00F2458B">
        <w:tc>
          <w:tcPr>
            <w:tcW w:w="2631" w:type="dxa"/>
          </w:tcPr>
          <w:p w:rsidR="00641435" w:rsidRDefault="00641435" w:rsidP="00F2458B">
            <w:pPr>
              <w:tabs>
                <w:tab w:val="left" w:pos="1276"/>
              </w:tabs>
              <w:ind w:firstLine="720"/>
              <w:jc w:val="both"/>
              <w:rPr>
                <w:rFonts w:ascii="GHEA Grapalat" w:hAnsi="GHEA Grapalat" w:cs="Sylfaen"/>
                <w:sz w:val="20"/>
                <w:szCs w:val="20"/>
                <w:lang w:val="hy-AM"/>
              </w:rPr>
            </w:pPr>
          </w:p>
        </w:tc>
        <w:tc>
          <w:tcPr>
            <w:tcW w:w="2631" w:type="dxa"/>
          </w:tcPr>
          <w:p w:rsidR="00641435" w:rsidRDefault="00641435" w:rsidP="00F2458B">
            <w:pPr>
              <w:tabs>
                <w:tab w:val="left" w:pos="1276"/>
              </w:tabs>
              <w:ind w:firstLine="720"/>
              <w:jc w:val="both"/>
              <w:rPr>
                <w:rFonts w:ascii="GHEA Grapalat" w:hAnsi="GHEA Grapalat" w:cs="Sylfaen"/>
                <w:sz w:val="20"/>
                <w:szCs w:val="20"/>
                <w:lang w:val="hy-AM"/>
              </w:rPr>
            </w:pPr>
          </w:p>
        </w:tc>
        <w:tc>
          <w:tcPr>
            <w:tcW w:w="2632" w:type="dxa"/>
          </w:tcPr>
          <w:p w:rsidR="00641435" w:rsidRDefault="00641435" w:rsidP="00F2458B">
            <w:pPr>
              <w:tabs>
                <w:tab w:val="left" w:pos="1276"/>
              </w:tabs>
              <w:ind w:firstLine="720"/>
              <w:jc w:val="both"/>
              <w:rPr>
                <w:rFonts w:ascii="GHEA Grapalat" w:hAnsi="GHEA Grapalat" w:cs="Sylfaen"/>
                <w:sz w:val="20"/>
                <w:szCs w:val="20"/>
                <w:lang w:val="hy-AM"/>
              </w:rPr>
            </w:pPr>
          </w:p>
        </w:tc>
      </w:tr>
      <w:tr w:rsidR="00641435" w:rsidRPr="00717204" w:rsidTr="00F2458B">
        <w:tc>
          <w:tcPr>
            <w:tcW w:w="2631" w:type="dxa"/>
          </w:tcPr>
          <w:p w:rsidR="00641435" w:rsidRDefault="00641435" w:rsidP="00F2458B">
            <w:pPr>
              <w:tabs>
                <w:tab w:val="left" w:pos="1276"/>
              </w:tabs>
              <w:ind w:firstLine="720"/>
              <w:jc w:val="both"/>
              <w:rPr>
                <w:rFonts w:ascii="GHEA Grapalat" w:hAnsi="GHEA Grapalat" w:cs="Sylfaen"/>
                <w:sz w:val="20"/>
                <w:szCs w:val="20"/>
                <w:lang w:val="hy-AM"/>
              </w:rPr>
            </w:pPr>
          </w:p>
        </w:tc>
        <w:tc>
          <w:tcPr>
            <w:tcW w:w="2631" w:type="dxa"/>
          </w:tcPr>
          <w:p w:rsidR="00641435" w:rsidRDefault="00641435" w:rsidP="00F2458B">
            <w:pPr>
              <w:tabs>
                <w:tab w:val="left" w:pos="1276"/>
              </w:tabs>
              <w:ind w:firstLine="720"/>
              <w:jc w:val="both"/>
              <w:rPr>
                <w:rFonts w:ascii="GHEA Grapalat" w:hAnsi="GHEA Grapalat" w:cs="Sylfaen"/>
                <w:sz w:val="20"/>
                <w:szCs w:val="20"/>
                <w:lang w:val="hy-AM"/>
              </w:rPr>
            </w:pPr>
          </w:p>
        </w:tc>
        <w:tc>
          <w:tcPr>
            <w:tcW w:w="2632" w:type="dxa"/>
          </w:tcPr>
          <w:p w:rsidR="00641435" w:rsidRDefault="00641435" w:rsidP="00F2458B">
            <w:pPr>
              <w:tabs>
                <w:tab w:val="left" w:pos="1276"/>
              </w:tabs>
              <w:ind w:firstLine="720"/>
              <w:jc w:val="both"/>
              <w:rPr>
                <w:rFonts w:ascii="GHEA Grapalat" w:hAnsi="GHEA Grapalat" w:cs="Sylfaen"/>
                <w:sz w:val="20"/>
                <w:szCs w:val="20"/>
                <w:lang w:val="hy-AM"/>
              </w:rPr>
            </w:pPr>
          </w:p>
        </w:tc>
      </w:tr>
      <w:tr w:rsidR="00641435" w:rsidRPr="00717204" w:rsidTr="00F2458B">
        <w:tc>
          <w:tcPr>
            <w:tcW w:w="2631" w:type="dxa"/>
          </w:tcPr>
          <w:p w:rsidR="00641435" w:rsidRDefault="00641435" w:rsidP="00F2458B">
            <w:pPr>
              <w:tabs>
                <w:tab w:val="left" w:pos="1276"/>
              </w:tabs>
              <w:ind w:firstLine="720"/>
              <w:jc w:val="both"/>
              <w:rPr>
                <w:rFonts w:ascii="GHEA Grapalat" w:hAnsi="GHEA Grapalat" w:cs="Sylfaen"/>
                <w:sz w:val="20"/>
                <w:szCs w:val="20"/>
                <w:lang w:val="hy-AM"/>
              </w:rPr>
            </w:pPr>
          </w:p>
        </w:tc>
        <w:tc>
          <w:tcPr>
            <w:tcW w:w="2631" w:type="dxa"/>
          </w:tcPr>
          <w:p w:rsidR="00641435" w:rsidRDefault="00641435" w:rsidP="00F2458B">
            <w:pPr>
              <w:tabs>
                <w:tab w:val="left" w:pos="1276"/>
              </w:tabs>
              <w:ind w:firstLine="720"/>
              <w:jc w:val="both"/>
              <w:rPr>
                <w:rFonts w:ascii="GHEA Grapalat" w:hAnsi="GHEA Grapalat" w:cs="Sylfaen"/>
                <w:sz w:val="20"/>
                <w:szCs w:val="20"/>
                <w:lang w:val="hy-AM"/>
              </w:rPr>
            </w:pPr>
          </w:p>
        </w:tc>
        <w:tc>
          <w:tcPr>
            <w:tcW w:w="2632" w:type="dxa"/>
          </w:tcPr>
          <w:p w:rsidR="00641435" w:rsidRDefault="00641435" w:rsidP="00F2458B">
            <w:pPr>
              <w:tabs>
                <w:tab w:val="left" w:pos="1276"/>
              </w:tabs>
              <w:ind w:firstLine="720"/>
              <w:jc w:val="both"/>
              <w:rPr>
                <w:rFonts w:ascii="GHEA Grapalat" w:hAnsi="GHEA Grapalat" w:cs="Sylfaen"/>
                <w:sz w:val="20"/>
                <w:szCs w:val="20"/>
                <w:lang w:val="hy-AM"/>
              </w:rPr>
            </w:pPr>
          </w:p>
        </w:tc>
      </w:tr>
      <w:tr w:rsidR="00641435" w:rsidRPr="00717204" w:rsidTr="00F2458B">
        <w:tc>
          <w:tcPr>
            <w:tcW w:w="2631" w:type="dxa"/>
          </w:tcPr>
          <w:p w:rsidR="00641435" w:rsidRDefault="00641435" w:rsidP="00F2458B">
            <w:pPr>
              <w:tabs>
                <w:tab w:val="left" w:pos="1276"/>
              </w:tabs>
              <w:ind w:firstLine="720"/>
              <w:jc w:val="both"/>
              <w:rPr>
                <w:rFonts w:ascii="GHEA Grapalat" w:hAnsi="GHEA Grapalat" w:cs="Sylfaen"/>
                <w:sz w:val="20"/>
                <w:szCs w:val="20"/>
                <w:lang w:val="hy-AM"/>
              </w:rPr>
            </w:pPr>
          </w:p>
        </w:tc>
        <w:tc>
          <w:tcPr>
            <w:tcW w:w="2631" w:type="dxa"/>
          </w:tcPr>
          <w:p w:rsidR="00641435" w:rsidRDefault="00641435" w:rsidP="00F2458B">
            <w:pPr>
              <w:tabs>
                <w:tab w:val="left" w:pos="1276"/>
              </w:tabs>
              <w:ind w:firstLine="720"/>
              <w:jc w:val="both"/>
              <w:rPr>
                <w:rFonts w:ascii="GHEA Grapalat" w:hAnsi="GHEA Grapalat" w:cs="Sylfaen"/>
                <w:sz w:val="20"/>
                <w:szCs w:val="20"/>
                <w:lang w:val="hy-AM"/>
              </w:rPr>
            </w:pPr>
          </w:p>
        </w:tc>
        <w:tc>
          <w:tcPr>
            <w:tcW w:w="2632" w:type="dxa"/>
          </w:tcPr>
          <w:p w:rsidR="00641435" w:rsidRDefault="00641435" w:rsidP="00F2458B">
            <w:pPr>
              <w:tabs>
                <w:tab w:val="left" w:pos="1276"/>
              </w:tabs>
              <w:ind w:firstLine="720"/>
              <w:jc w:val="both"/>
              <w:rPr>
                <w:rFonts w:ascii="GHEA Grapalat" w:hAnsi="GHEA Grapalat" w:cs="Sylfaen"/>
                <w:sz w:val="20"/>
                <w:szCs w:val="20"/>
                <w:lang w:val="hy-AM"/>
              </w:rPr>
            </w:pPr>
          </w:p>
        </w:tc>
      </w:tr>
    </w:tbl>
    <w:p w:rsidR="00641435" w:rsidRPr="00717204" w:rsidRDefault="00641435" w:rsidP="00641435">
      <w:pPr>
        <w:tabs>
          <w:tab w:val="left" w:pos="1276"/>
        </w:tabs>
        <w:ind w:firstLine="720"/>
        <w:jc w:val="both"/>
        <w:rPr>
          <w:rFonts w:ascii="GHEA Grapalat" w:hAnsi="GHEA Grapalat" w:cs="Sylfaen"/>
          <w:sz w:val="20"/>
          <w:szCs w:val="20"/>
          <w:lang w:val="hy-AM"/>
        </w:rPr>
      </w:pPr>
    </w:p>
    <w:p w:rsidR="00641435" w:rsidRPr="00E6597C" w:rsidRDefault="00641435" w:rsidP="0064143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rsidR="00641435" w:rsidRPr="00E6597C" w:rsidRDefault="00641435" w:rsidP="0064143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rsidR="00641435" w:rsidRPr="00E6597C" w:rsidRDefault="00641435" w:rsidP="00641435">
      <w:pPr>
        <w:tabs>
          <w:tab w:val="left" w:pos="1276"/>
        </w:tabs>
        <w:ind w:firstLine="720"/>
        <w:jc w:val="both"/>
        <w:rPr>
          <w:rFonts w:ascii="GHEA Grapalat" w:hAnsi="GHEA Grapalat"/>
          <w:sz w:val="20"/>
          <w:szCs w:val="20"/>
          <w:lang w:val="hy-AM"/>
        </w:rPr>
      </w:pPr>
    </w:p>
    <w:p w:rsidR="00641435" w:rsidRPr="00E6597C" w:rsidRDefault="00641435" w:rsidP="00641435">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rsidR="00641435" w:rsidRPr="00E6597C" w:rsidRDefault="00641435" w:rsidP="00641435">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rsidR="00641435" w:rsidRPr="00E6597C" w:rsidRDefault="00641435" w:rsidP="0064143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rsidR="00641435" w:rsidRPr="00E6597C" w:rsidRDefault="00641435" w:rsidP="00641435">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rsidR="00641435" w:rsidRPr="00E6597C" w:rsidRDefault="00641435" w:rsidP="00641435">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rsidR="00641435" w:rsidRPr="004605D7" w:rsidRDefault="00641435" w:rsidP="0064143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szCs w:val="20"/>
          <w:lang w:val="hy-AM"/>
        </w:rPr>
        <w:t>:</w:t>
      </w:r>
      <w:r>
        <w:rPr>
          <w:rStyle w:val="af6"/>
          <w:rFonts w:ascii="GHEA Grapalat" w:hAnsi="GHEA Grapalat" w:cs="Sylfaen"/>
          <w:sz w:val="20"/>
          <w:szCs w:val="20"/>
          <w:lang w:val="hy-AM"/>
        </w:rPr>
        <w:footnoteReference w:id="27"/>
      </w:r>
    </w:p>
    <w:p w:rsidR="00641435" w:rsidRPr="00E6597C" w:rsidRDefault="00641435" w:rsidP="00641435">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641435" w:rsidRPr="00E6597C" w:rsidRDefault="00641435" w:rsidP="00641435">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41435" w:rsidRPr="00E6597C" w:rsidRDefault="00641435" w:rsidP="00641435">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rsidR="00641435" w:rsidRPr="00E6597C" w:rsidRDefault="00641435" w:rsidP="00641435">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641435" w:rsidRPr="00E6597C" w:rsidRDefault="00641435" w:rsidP="0064143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641435" w:rsidRPr="00E6597C" w:rsidRDefault="00641435" w:rsidP="0064143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41435" w:rsidRPr="00E6597C" w:rsidRDefault="00641435" w:rsidP="0064143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rsidR="00641435" w:rsidRPr="00E6597C" w:rsidRDefault="00641435" w:rsidP="0064143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641435" w:rsidRPr="00E6597C" w:rsidRDefault="00641435" w:rsidP="0064143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Pr>
          <w:rStyle w:val="af6"/>
          <w:rFonts w:ascii="GHEA Grapalat" w:hAnsi="GHEA Grapalat" w:cs="Sylfaen"/>
          <w:sz w:val="20"/>
          <w:szCs w:val="20"/>
          <w:lang w:val="hy-AM"/>
        </w:rPr>
        <w:footnoteReference w:id="28"/>
      </w:r>
    </w:p>
    <w:p w:rsidR="00641435" w:rsidRPr="004605D7" w:rsidRDefault="00641435" w:rsidP="0064143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Pr>
          <w:rStyle w:val="af6"/>
          <w:rFonts w:ascii="GHEA Grapalat" w:hAnsi="GHEA Grapalat" w:cs="Sylfaen"/>
          <w:sz w:val="20"/>
          <w:szCs w:val="20"/>
          <w:lang w:val="hy-AM"/>
        </w:rPr>
        <w:footnoteReference w:id="29"/>
      </w:r>
    </w:p>
    <w:p w:rsidR="00641435" w:rsidRPr="00E6597C" w:rsidRDefault="00641435" w:rsidP="00641435">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Pr="00717204">
        <w:rPr>
          <w:rFonts w:ascii="GHEA Grapalat" w:hAnsi="GHEA Grapalat" w:cs="Sylfaen"/>
          <w:sz w:val="20"/>
          <w:lang w:val="hy-AM"/>
        </w:rPr>
        <w:t xml:space="preserve">7 </w:t>
      </w:r>
      <w:r w:rsidRPr="004605D7">
        <w:rPr>
          <w:rFonts w:ascii="GHEA Grapalat" w:hAnsi="GHEA Grapalat" w:cs="Sylfaen"/>
          <w:sz w:val="20"/>
          <w:lang w:val="hy-AM"/>
        </w:rPr>
        <w:t xml:space="preserve"> 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641435" w:rsidRPr="00E6597C" w:rsidRDefault="00641435" w:rsidP="00641435">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641435" w:rsidRPr="00E6597C" w:rsidRDefault="00641435" w:rsidP="00641435">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w:t>
      </w:r>
      <w:r w:rsidRPr="00E6597C">
        <w:rPr>
          <w:rFonts w:ascii="GHEA Grapalat" w:hAnsi="GHEA Grapalat" w:cs="Sylfaen"/>
          <w:sz w:val="20"/>
          <w:szCs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41435" w:rsidRPr="00E6597C" w:rsidRDefault="00641435" w:rsidP="00641435">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641435" w:rsidRPr="00A829FF" w:rsidRDefault="00641435" w:rsidP="00641435">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Pr="004605D7">
        <w:rPr>
          <w:rFonts w:ascii="GHEA Grapalat" w:hAnsi="GHEA Grapalat" w:cs="Sylfaen"/>
          <w:sz w:val="20"/>
          <w:szCs w:val="20"/>
          <w:lang w:val="hy-AM"/>
        </w:rPr>
        <w:t xml:space="preserve"> </w:t>
      </w:r>
      <w:r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641435" w:rsidRPr="00264D57" w:rsidRDefault="00641435" w:rsidP="00641435">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30"/>
      </w:r>
    </w:p>
    <w:p w:rsidR="00641435" w:rsidRPr="00E6597C" w:rsidRDefault="00641435" w:rsidP="00641435">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rsidR="00641435" w:rsidRPr="00E6597C" w:rsidRDefault="00641435" w:rsidP="0064143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A829FF">
        <w:rPr>
          <w:rFonts w:ascii="GHEA Grapalat" w:hAnsi="GHEA Grapalat" w:cs="Arial"/>
          <w:sz w:val="20"/>
          <w:szCs w:val="20"/>
          <w:lang w:val="hy-AM"/>
        </w:rPr>
        <w:t>,</w:t>
      </w:r>
      <w:r w:rsidRPr="00E6597C">
        <w:rPr>
          <w:rFonts w:ascii="GHEA Grapalat" w:hAnsi="GHEA Grapalat" w:cs="Arial"/>
          <w:sz w:val="20"/>
          <w:szCs w:val="20"/>
          <w:lang w:val="hy-AM"/>
        </w:rPr>
        <w:t>N 4.1</w:t>
      </w:r>
      <w:r w:rsidRPr="00A829FF">
        <w:rPr>
          <w:rFonts w:ascii="GHEA Grapalat" w:hAnsi="GHEA Grapalat" w:cs="Arial"/>
          <w:sz w:val="20"/>
          <w:szCs w:val="20"/>
          <w:lang w:val="hy-AM"/>
        </w:rPr>
        <w:t xml:space="preserve"> </w:t>
      </w:r>
      <w:r w:rsidRPr="00F27FC1">
        <w:rPr>
          <w:rFonts w:ascii="GHEA Grapalat" w:hAnsi="GHEA Grapalat" w:cs="Arial"/>
          <w:sz w:val="20"/>
          <w:szCs w:val="20"/>
          <w:lang w:val="hy-AM"/>
        </w:rPr>
        <w:t>և</w:t>
      </w:r>
      <w:r w:rsidRPr="0093002B">
        <w:rPr>
          <w:rFonts w:ascii="GHEA Grapalat" w:hAnsi="GHEA Grapalat" w:cs="Arial"/>
          <w:sz w:val="20"/>
          <w:szCs w:val="20"/>
          <w:lang w:val="hy-AM"/>
        </w:rPr>
        <w:t xml:space="preserve"> N </w:t>
      </w:r>
      <w:r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rsidR="00641435" w:rsidRPr="00E6597C" w:rsidRDefault="00641435" w:rsidP="00641435">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rsidR="00641435" w:rsidRPr="006B7F1F" w:rsidRDefault="00641435" w:rsidP="00641435">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w:t>
      </w:r>
      <w:r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տասնհինգ </w:t>
      </w:r>
      <w:r w:rsidRPr="00E6597C">
        <w:rPr>
          <w:rFonts w:ascii="GHEA Grapalat" w:hAnsi="GHEA Grapalat"/>
          <w:sz w:val="20"/>
          <w:szCs w:val="20"/>
          <w:lang w:val="hy-AM" w:eastAsia="ru-RU"/>
        </w:rPr>
        <w:lastRenderedPageBreak/>
        <w:t>աշխատանքային օրվա ընթացքում։ Հակառակ դեպքում պայմանագիրը Պատվիրատուի կողմից միակողմանիորեն լուծվում է:</w:t>
      </w:r>
      <w:r>
        <w:rPr>
          <w:rStyle w:val="af6"/>
          <w:rFonts w:ascii="GHEA Grapalat" w:hAnsi="GHEA Grapalat"/>
          <w:sz w:val="20"/>
          <w:szCs w:val="20"/>
          <w:lang w:val="hy-AM" w:eastAsia="ru-RU"/>
        </w:rPr>
        <w:footnoteReference w:id="31"/>
      </w:r>
    </w:p>
    <w:p w:rsidR="00641435" w:rsidRPr="00E6597C" w:rsidRDefault="00641435" w:rsidP="00641435">
      <w:pPr>
        <w:tabs>
          <w:tab w:val="left" w:pos="1276"/>
        </w:tabs>
        <w:ind w:firstLine="720"/>
        <w:jc w:val="both"/>
        <w:rPr>
          <w:rFonts w:ascii="GHEA Grapalat" w:hAnsi="GHEA Grapalat" w:cs="Sylfaen"/>
          <w:i/>
          <w:sz w:val="22"/>
          <w:szCs w:val="22"/>
          <w:lang w:val="hy-AM"/>
        </w:rPr>
      </w:pPr>
    </w:p>
    <w:p w:rsidR="00641435" w:rsidRPr="00E6597C" w:rsidRDefault="00641435" w:rsidP="00641435">
      <w:pPr>
        <w:ind w:firstLine="709"/>
        <w:jc w:val="both"/>
        <w:rPr>
          <w:rFonts w:ascii="GHEA Grapalat" w:hAnsi="GHEA Grapalat"/>
          <w:b/>
          <w:lang w:val="hy-AM"/>
        </w:rPr>
      </w:pPr>
    </w:p>
    <w:p w:rsidR="00F02279" w:rsidRPr="009802ED" w:rsidRDefault="00641435" w:rsidP="00641435">
      <w:pPr>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rsidR="009802ED" w:rsidRPr="009802ED" w:rsidRDefault="009802ED" w:rsidP="00641435">
      <w:pPr>
        <w:jc w:val="both"/>
        <w:rPr>
          <w:rFonts w:ascii="GHEA Grapalat" w:hAnsi="GHEA Grapalat" w:cs="Sylfaen"/>
          <w:b/>
          <w:lang w:val="hy-AM"/>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025C44" w:rsidRDefault="00F02279" w:rsidP="00025C44">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nb-NO"/>
              </w:rPr>
              <w:t>ՊԱՏՎԻՐԱՏՈՒ</w:t>
            </w: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025C44" w:rsidRDefault="00F02279" w:rsidP="00025C44">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ind w:firstLine="709"/>
        <w:jc w:val="both"/>
        <w:rPr>
          <w:rFonts w:ascii="GHEA Grapalat" w:hAnsi="GHEA Grapalat" w:cs="Arial"/>
          <w:b/>
        </w:rPr>
      </w:pPr>
    </w:p>
    <w:p w:rsidR="00F02279" w:rsidRPr="00E6597C" w:rsidRDefault="00F02279" w:rsidP="00F02279">
      <w:pPr>
        <w:ind w:firstLine="567"/>
        <w:rPr>
          <w:rFonts w:ascii="GHEA Grapalat" w:hAnsi="GHEA Grapalat"/>
          <w:i/>
        </w:rPr>
      </w:pPr>
    </w:p>
    <w:p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rsidR="00F02279" w:rsidRPr="009802ED" w:rsidRDefault="00F02279" w:rsidP="009802ED">
      <w:pPr>
        <w:rPr>
          <w:rFonts w:ascii="GHEA Grapalat" w:hAnsi="GHEA Grapalat"/>
          <w:i/>
          <w:lang w:val="ru-RU"/>
        </w:rPr>
      </w:pPr>
    </w:p>
    <w:p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006C460B">
        <w:rPr>
          <w:rFonts w:ascii="GHEA Grapalat" w:hAnsi="GHEA Grapalat"/>
          <w:i/>
          <w:sz w:val="20"/>
          <w:szCs w:val="20"/>
          <w:lang w:val="pt-BR"/>
        </w:rPr>
        <w:t xml:space="preserve">                  20</w:t>
      </w:r>
      <w:r w:rsidR="009D06B5">
        <w:rPr>
          <w:rFonts w:ascii="GHEA Grapalat" w:hAnsi="GHEA Grapalat"/>
          <w:i/>
          <w:sz w:val="20"/>
          <w:szCs w:val="20"/>
          <w:lang w:val="hy-AM"/>
        </w:rPr>
        <w:t>2</w:t>
      </w:r>
      <w:r w:rsidR="009D06B5">
        <w:rPr>
          <w:rFonts w:ascii="GHEA Grapalat" w:hAnsi="GHEA Grapalat"/>
          <w:i/>
          <w:sz w:val="20"/>
          <w:szCs w:val="20"/>
          <w:lang w:val="ru-RU"/>
        </w:rPr>
        <w:t>5</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Default="009D06B5" w:rsidP="00F02279">
      <w:pPr>
        <w:jc w:val="right"/>
        <w:rPr>
          <w:rFonts w:ascii="GHEA Grapalat" w:hAnsi="GHEA Grapalat" w:cs="Sylfaen"/>
          <w:i/>
          <w:sz w:val="20"/>
          <w:szCs w:val="20"/>
          <w:lang w:val="ru-RU"/>
        </w:rPr>
      </w:pPr>
      <w:r>
        <w:rPr>
          <w:rFonts w:ascii="GHEA Grapalat" w:hAnsi="GHEA Grapalat" w:cs="Sylfaen"/>
          <w:i/>
          <w:sz w:val="20"/>
          <w:szCs w:val="20"/>
          <w:lang w:val="pt-BR"/>
        </w:rPr>
        <w:t>«ԲԿԾՀ-ԳՀԱՇՁԲ-2</w:t>
      </w:r>
      <w:r>
        <w:rPr>
          <w:rFonts w:ascii="GHEA Grapalat" w:hAnsi="GHEA Grapalat" w:cs="Sylfaen"/>
          <w:i/>
          <w:sz w:val="20"/>
          <w:szCs w:val="20"/>
          <w:lang w:val="ru-RU"/>
        </w:rPr>
        <w:t>5/05</w:t>
      </w:r>
      <w:r w:rsidR="006C460B">
        <w:rPr>
          <w:rFonts w:ascii="GHEA Grapalat" w:hAnsi="GHEA Grapalat" w:cs="Sylfaen"/>
          <w:i/>
          <w:sz w:val="20"/>
          <w:szCs w:val="20"/>
          <w:lang w:val="pt-BR"/>
        </w:rPr>
        <w:t>»</w:t>
      </w:r>
      <w:r w:rsidR="006C460B" w:rsidRPr="00F91692">
        <w:rPr>
          <w:rFonts w:ascii="GHEA Grapalat" w:hAnsi="GHEA Grapalat" w:cs="Sylfaen"/>
          <w:i/>
          <w:sz w:val="20"/>
          <w:szCs w:val="20"/>
          <w:lang w:val="hy-AM"/>
        </w:rPr>
        <w:t xml:space="preserve"> </w:t>
      </w:r>
      <w:r w:rsidR="00F02279" w:rsidRPr="00E6597C">
        <w:rPr>
          <w:rFonts w:ascii="GHEA Grapalat" w:hAnsi="GHEA Grapalat" w:cs="Sylfaen"/>
          <w:i/>
          <w:sz w:val="20"/>
          <w:szCs w:val="20"/>
          <w:lang w:val="pt-BR"/>
        </w:rPr>
        <w:t>ծածկագրով պայմանագրի</w:t>
      </w:r>
    </w:p>
    <w:p w:rsidR="00E90A0B" w:rsidRPr="00E90A0B" w:rsidRDefault="00E90A0B" w:rsidP="00F02279">
      <w:pPr>
        <w:jc w:val="right"/>
        <w:rPr>
          <w:rFonts w:ascii="GHEA Grapalat" w:hAnsi="GHEA Grapalat" w:cs="Arial"/>
          <w:i/>
          <w:sz w:val="20"/>
          <w:szCs w:val="20"/>
          <w:lang w:val="ru-RU"/>
        </w:rPr>
      </w:pPr>
    </w:p>
    <w:p w:rsidR="00F02279" w:rsidRDefault="00E90A0B" w:rsidP="00E90A0B">
      <w:pPr>
        <w:jc w:val="center"/>
        <w:rPr>
          <w:rFonts w:ascii="GHEA Grapalat" w:hAnsi="GHEA Grapalat"/>
          <w:b/>
          <w:sz w:val="22"/>
          <w:lang w:val="ru-RU"/>
        </w:rPr>
      </w:pPr>
      <w:r w:rsidRPr="00E90A0B">
        <w:rPr>
          <w:rFonts w:ascii="GHEA Grapalat" w:hAnsi="GHEA Grapalat"/>
          <w:b/>
          <w:sz w:val="22"/>
          <w:lang w:val="ru-RU"/>
        </w:rPr>
        <w:t>ԾԱՎԱԼԱԹԵՐԹ-ՆԱԽԱՀԱՇԻՎ*</w:t>
      </w:r>
    </w:p>
    <w:p w:rsidR="00E90A0B" w:rsidRDefault="00E90A0B" w:rsidP="00E90A0B">
      <w:pPr>
        <w:jc w:val="center"/>
        <w:rPr>
          <w:rFonts w:ascii="GHEA Grapalat" w:hAnsi="GHEA Grapalat"/>
          <w:b/>
          <w:sz w:val="22"/>
          <w:lang w:val="ru-RU"/>
        </w:rPr>
      </w:pPr>
    </w:p>
    <w:p w:rsidR="00E90A0B" w:rsidRPr="00E90A0B" w:rsidRDefault="00E90A0B" w:rsidP="00E90A0B">
      <w:pPr>
        <w:ind w:firstLine="567"/>
        <w:jc w:val="center"/>
        <w:rPr>
          <w:rFonts w:ascii="GHEA Grapalat" w:hAnsi="GHEA Grapalat"/>
          <w:b/>
          <w:sz w:val="22"/>
          <w:szCs w:val="20"/>
          <w:lang w:val="pt-BR"/>
        </w:rPr>
      </w:pPr>
      <w:r w:rsidRPr="00E90A0B">
        <w:rPr>
          <w:rFonts w:ascii="GHEA Grapalat" w:hAnsi="GHEA Grapalat"/>
          <w:sz w:val="22"/>
          <w:szCs w:val="20"/>
          <w:lang w:val="hy-AM"/>
        </w:rPr>
        <w:t>«</w:t>
      </w:r>
      <w:r w:rsidR="000B6B1A">
        <w:rPr>
          <w:rFonts w:ascii="GHEA Grapalat" w:hAnsi="GHEA Grapalat"/>
          <w:sz w:val="22"/>
          <w:szCs w:val="20"/>
          <w:lang w:val="ru-RU"/>
        </w:rPr>
        <w:t xml:space="preserve">ՀՀ Տավուշի մարզի </w:t>
      </w:r>
      <w:r w:rsidRPr="00E90A0B">
        <w:rPr>
          <w:rFonts w:ascii="GHEA Grapalat" w:hAnsi="GHEA Grapalat"/>
          <w:sz w:val="22"/>
          <w:szCs w:val="20"/>
          <w:lang w:val="hy-AM"/>
        </w:rPr>
        <w:t>Բերդ համայնքի Բերդ քաղաքում և բնակավայրերում լուսավորության ցանցի կառուցման»</w:t>
      </w:r>
      <w:r w:rsidRPr="00E90A0B">
        <w:rPr>
          <w:rFonts w:ascii="GHEA Grapalat" w:hAnsi="GHEA Grapalat" w:cs="Times Armenian"/>
          <w:b/>
          <w:sz w:val="22"/>
          <w:szCs w:val="20"/>
          <w:lang w:val="pt-BR"/>
        </w:rPr>
        <w:t xml:space="preserve"> </w:t>
      </w:r>
      <w:r w:rsidRPr="00E90A0B">
        <w:rPr>
          <w:rFonts w:ascii="GHEA Grapalat" w:hAnsi="GHEA Grapalat" w:cs="Sylfaen"/>
          <w:b/>
          <w:sz w:val="22"/>
          <w:szCs w:val="20"/>
          <w:lang w:val="pt-BR"/>
        </w:rPr>
        <w:t>ԱՇԽԱՏԱՆՔՆԵՐԻ</w:t>
      </w:r>
      <w:r w:rsidRPr="00E90A0B">
        <w:rPr>
          <w:rFonts w:ascii="GHEA Grapalat" w:hAnsi="GHEA Grapalat" w:cs="Times Armenian"/>
          <w:b/>
          <w:sz w:val="22"/>
          <w:szCs w:val="20"/>
          <w:lang w:val="pt-BR"/>
        </w:rPr>
        <w:t xml:space="preserve"> </w:t>
      </w:r>
      <w:r w:rsidRPr="00E90A0B">
        <w:rPr>
          <w:rFonts w:ascii="GHEA Grapalat" w:hAnsi="GHEA Grapalat" w:cs="Sylfaen"/>
          <w:b/>
          <w:sz w:val="22"/>
          <w:szCs w:val="20"/>
          <w:lang w:val="pt-BR"/>
        </w:rPr>
        <w:t>ԿԱՏԱՐՄԱՆ</w:t>
      </w:r>
    </w:p>
    <w:tbl>
      <w:tblPr>
        <w:tblW w:w="11866" w:type="dxa"/>
        <w:tblInd w:w="95" w:type="dxa"/>
        <w:tblLook w:val="04A0"/>
      </w:tblPr>
      <w:tblGrid>
        <w:gridCol w:w="448"/>
        <w:gridCol w:w="960"/>
        <w:gridCol w:w="960"/>
        <w:gridCol w:w="2500"/>
        <w:gridCol w:w="778"/>
        <w:gridCol w:w="940"/>
        <w:gridCol w:w="1060"/>
        <w:gridCol w:w="1340"/>
        <w:gridCol w:w="960"/>
        <w:gridCol w:w="960"/>
        <w:gridCol w:w="960"/>
      </w:tblGrid>
      <w:tr w:rsidR="00E90A0B" w:rsidRPr="00E90A0B" w:rsidTr="00E90A0B">
        <w:trPr>
          <w:trHeight w:val="720"/>
        </w:trPr>
        <w:tc>
          <w:tcPr>
            <w:tcW w:w="8986" w:type="dxa"/>
            <w:gridSpan w:val="8"/>
            <w:tcBorders>
              <w:top w:val="nil"/>
              <w:left w:val="nil"/>
              <w:bottom w:val="nil"/>
              <w:right w:val="nil"/>
            </w:tcBorders>
            <w:shd w:val="clear" w:color="auto" w:fill="auto"/>
            <w:noWrap/>
            <w:vAlign w:val="center"/>
            <w:hideMark/>
          </w:tcPr>
          <w:p w:rsidR="00E90A0B" w:rsidRPr="00E90A0B" w:rsidRDefault="00E90A0B" w:rsidP="00E90A0B">
            <w:pPr>
              <w:jc w:val="center"/>
              <w:rPr>
                <w:rFonts w:ascii="GHEA Grapalat" w:hAnsi="GHEA Grapalat" w:cs="Arial"/>
                <w:bCs/>
                <w:sz w:val="20"/>
                <w:szCs w:val="20"/>
                <w:lang w:val="pt-BR" w:eastAsia="ru-RU"/>
              </w:rPr>
            </w:pPr>
            <w:r w:rsidRPr="00E90A0B">
              <w:rPr>
                <w:rFonts w:ascii="GHEA Grapalat" w:hAnsi="GHEA Grapalat" w:cs="Arial"/>
                <w:bCs/>
                <w:sz w:val="22"/>
                <w:szCs w:val="20"/>
                <w:lang w:val="ru-RU" w:eastAsia="ru-RU"/>
              </w:rPr>
              <w:t>Լուսավորության</w:t>
            </w:r>
            <w:r w:rsidRPr="00E90A0B">
              <w:rPr>
                <w:rFonts w:ascii="GHEA Grapalat" w:hAnsi="GHEA Grapalat" w:cs="Arial"/>
                <w:bCs/>
                <w:sz w:val="22"/>
                <w:szCs w:val="20"/>
                <w:lang w:val="pt-BR" w:eastAsia="ru-RU"/>
              </w:rPr>
              <w:t xml:space="preserve"> </w:t>
            </w:r>
            <w:r w:rsidRPr="00E90A0B">
              <w:rPr>
                <w:rFonts w:ascii="GHEA Grapalat" w:hAnsi="GHEA Grapalat" w:cs="Arial"/>
                <w:bCs/>
                <w:sz w:val="22"/>
                <w:szCs w:val="20"/>
                <w:lang w:val="ru-RU" w:eastAsia="ru-RU"/>
              </w:rPr>
              <w:t>ցանցի</w:t>
            </w:r>
            <w:r w:rsidRPr="00E90A0B">
              <w:rPr>
                <w:rFonts w:ascii="GHEA Grapalat" w:hAnsi="GHEA Grapalat" w:cs="Arial"/>
                <w:bCs/>
                <w:sz w:val="22"/>
                <w:szCs w:val="20"/>
                <w:lang w:val="pt-BR" w:eastAsia="ru-RU"/>
              </w:rPr>
              <w:t xml:space="preserve">  </w:t>
            </w:r>
            <w:r w:rsidRPr="00E90A0B">
              <w:rPr>
                <w:rFonts w:ascii="GHEA Grapalat" w:hAnsi="GHEA Grapalat" w:cs="Arial"/>
                <w:bCs/>
                <w:sz w:val="22"/>
                <w:szCs w:val="20"/>
                <w:lang w:val="ru-RU" w:eastAsia="ru-RU"/>
              </w:rPr>
              <w:t>կառուցման</w:t>
            </w:r>
            <w:r w:rsidRPr="00E90A0B">
              <w:rPr>
                <w:rFonts w:ascii="GHEA Grapalat" w:hAnsi="GHEA Grapalat" w:cs="Arial"/>
                <w:bCs/>
                <w:sz w:val="22"/>
                <w:szCs w:val="20"/>
                <w:lang w:val="pt-BR" w:eastAsia="ru-RU"/>
              </w:rPr>
              <w:t xml:space="preserve"> </w:t>
            </w:r>
            <w:r w:rsidRPr="00E90A0B">
              <w:rPr>
                <w:rFonts w:ascii="GHEA Grapalat" w:hAnsi="GHEA Grapalat" w:cs="Arial"/>
                <w:bCs/>
                <w:sz w:val="22"/>
                <w:szCs w:val="20"/>
                <w:lang w:val="ru-RU" w:eastAsia="ru-RU"/>
              </w:rPr>
              <w:t>աշխատանքներ</w:t>
            </w:r>
            <w:r w:rsidRPr="00E90A0B">
              <w:rPr>
                <w:rFonts w:ascii="GHEA Grapalat" w:hAnsi="GHEA Grapalat" w:cs="Arial"/>
                <w:bCs/>
                <w:sz w:val="22"/>
                <w:szCs w:val="20"/>
                <w:lang w:val="pt-BR" w:eastAsia="ru-RU"/>
              </w:rPr>
              <w:t xml:space="preserve"> 1 </w:t>
            </w:r>
            <w:r w:rsidRPr="00E90A0B">
              <w:rPr>
                <w:rFonts w:ascii="GHEA Grapalat" w:hAnsi="GHEA Grapalat" w:cs="Arial"/>
                <w:bCs/>
                <w:sz w:val="22"/>
                <w:szCs w:val="20"/>
                <w:lang w:val="ru-RU" w:eastAsia="ru-RU"/>
              </w:rPr>
              <w:t>խողովակ</w:t>
            </w:r>
            <w:r w:rsidRPr="00E90A0B">
              <w:rPr>
                <w:rFonts w:ascii="GHEA Grapalat" w:hAnsi="GHEA Grapalat" w:cs="Arial"/>
                <w:bCs/>
                <w:sz w:val="22"/>
                <w:szCs w:val="20"/>
                <w:lang w:val="pt-BR" w:eastAsia="ru-RU"/>
              </w:rPr>
              <w:t xml:space="preserve"> </w:t>
            </w:r>
            <w:r w:rsidRPr="00E90A0B">
              <w:rPr>
                <w:rFonts w:ascii="GHEA Grapalat" w:hAnsi="GHEA Grapalat" w:cs="Arial"/>
                <w:bCs/>
                <w:sz w:val="22"/>
                <w:szCs w:val="20"/>
                <w:lang w:val="ru-RU" w:eastAsia="ru-RU"/>
              </w:rPr>
              <w:t>և</w:t>
            </w:r>
            <w:r w:rsidRPr="00E90A0B">
              <w:rPr>
                <w:rFonts w:ascii="GHEA Grapalat" w:hAnsi="GHEA Grapalat" w:cs="Arial"/>
                <w:bCs/>
                <w:sz w:val="22"/>
                <w:szCs w:val="20"/>
                <w:lang w:val="pt-BR" w:eastAsia="ru-RU"/>
              </w:rPr>
              <w:t xml:space="preserve"> 30</w:t>
            </w:r>
            <w:r w:rsidRPr="00E90A0B">
              <w:rPr>
                <w:rFonts w:ascii="GHEA Grapalat" w:hAnsi="GHEA Grapalat" w:cs="Arial"/>
                <w:bCs/>
                <w:sz w:val="22"/>
                <w:szCs w:val="20"/>
                <w:lang w:val="ru-RU" w:eastAsia="ru-RU"/>
              </w:rPr>
              <w:t>մ</w:t>
            </w:r>
            <w:r w:rsidRPr="00E90A0B">
              <w:rPr>
                <w:rFonts w:ascii="GHEA Grapalat" w:hAnsi="GHEA Grapalat" w:cs="Arial"/>
                <w:bCs/>
                <w:sz w:val="22"/>
                <w:szCs w:val="20"/>
                <w:lang w:val="pt-BR" w:eastAsia="ru-RU"/>
              </w:rPr>
              <w:t xml:space="preserve">  </w:t>
            </w:r>
            <w:r w:rsidRPr="00E90A0B">
              <w:rPr>
                <w:rFonts w:ascii="GHEA Grapalat" w:hAnsi="GHEA Grapalat" w:cs="Arial"/>
                <w:bCs/>
                <w:sz w:val="22"/>
                <w:szCs w:val="20"/>
                <w:lang w:val="ru-RU" w:eastAsia="ru-RU"/>
              </w:rPr>
              <w:t>СИП</w:t>
            </w:r>
            <w:r w:rsidRPr="00E90A0B">
              <w:rPr>
                <w:rFonts w:ascii="GHEA Grapalat" w:hAnsi="GHEA Grapalat" w:cs="Arial"/>
                <w:bCs/>
                <w:sz w:val="22"/>
                <w:szCs w:val="20"/>
                <w:lang w:val="pt-BR" w:eastAsia="ru-RU"/>
              </w:rPr>
              <w:t xml:space="preserve"> </w:t>
            </w:r>
            <w:r w:rsidRPr="00E90A0B">
              <w:rPr>
                <w:rFonts w:ascii="GHEA Grapalat" w:hAnsi="GHEA Grapalat" w:cs="Arial"/>
                <w:bCs/>
                <w:sz w:val="22"/>
                <w:szCs w:val="20"/>
                <w:lang w:val="ru-RU" w:eastAsia="ru-RU"/>
              </w:rPr>
              <w:t>մալուխ</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16"/>
                <w:szCs w:val="16"/>
                <w:lang w:val="pt-BR"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16"/>
                <w:szCs w:val="16"/>
                <w:lang w:val="pt-BR"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16"/>
                <w:szCs w:val="16"/>
                <w:lang w:val="pt-BR" w:eastAsia="ru-RU"/>
              </w:rPr>
            </w:pPr>
          </w:p>
        </w:tc>
      </w:tr>
      <w:tr w:rsidR="00E90A0B" w:rsidRPr="00E90A0B" w:rsidTr="00E90A0B">
        <w:trPr>
          <w:trHeight w:val="555"/>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w:hAnsi="Arial" w:cs="Arial"/>
                <w:b/>
                <w:bCs/>
                <w:sz w:val="20"/>
                <w:szCs w:val="20"/>
                <w:lang w:val="pt-BR" w:eastAsia="ru-RU"/>
              </w:rPr>
            </w:pPr>
          </w:p>
        </w:tc>
        <w:tc>
          <w:tcPr>
            <w:tcW w:w="44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Բերդ</w:t>
            </w:r>
          </w:p>
        </w:tc>
        <w:tc>
          <w:tcPr>
            <w:tcW w:w="5078" w:type="dxa"/>
            <w:gridSpan w:val="5"/>
            <w:tcBorders>
              <w:top w:val="single" w:sz="4" w:space="0" w:color="auto"/>
              <w:left w:val="nil"/>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110 սյուն 3300</w:t>
            </w:r>
            <w:r>
              <w:rPr>
                <w:rFonts w:ascii="Sylfaen" w:hAnsi="Sylfaen" w:cs="Calibri"/>
                <w:color w:val="000000"/>
                <w:sz w:val="20"/>
                <w:szCs w:val="20"/>
                <w:lang w:val="ru-RU" w:eastAsia="ru-RU"/>
              </w:rPr>
              <w:t xml:space="preserve"> </w:t>
            </w:r>
            <w:r w:rsidRPr="00E90A0B">
              <w:rPr>
                <w:rFonts w:ascii="Sylfaen" w:hAnsi="Sylfaen" w:cs="Calibri"/>
                <w:color w:val="000000"/>
                <w:sz w:val="20"/>
                <w:szCs w:val="20"/>
                <w:lang w:val="ru-RU" w:eastAsia="ru-RU"/>
              </w:rPr>
              <w:t xml:space="preserve">գծմ լար </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510"/>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w:hAnsi="Arial" w:cs="Arial"/>
                <w:b/>
                <w:bCs/>
                <w:sz w:val="20"/>
                <w:szCs w:val="20"/>
                <w:lang w:val="ru-RU" w:eastAsia="ru-RU"/>
              </w:rPr>
            </w:pPr>
          </w:p>
        </w:tc>
        <w:tc>
          <w:tcPr>
            <w:tcW w:w="4420" w:type="dxa"/>
            <w:gridSpan w:val="3"/>
            <w:tcBorders>
              <w:top w:val="nil"/>
              <w:left w:val="single" w:sz="4" w:space="0" w:color="auto"/>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Վերին Կարմիր Աղբյուր</w:t>
            </w:r>
          </w:p>
        </w:tc>
        <w:tc>
          <w:tcPr>
            <w:tcW w:w="5078" w:type="dxa"/>
            <w:gridSpan w:val="5"/>
            <w:tcBorders>
              <w:top w:val="single" w:sz="4" w:space="0" w:color="auto"/>
              <w:left w:val="nil"/>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30սյուն 900մ</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525"/>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w:hAnsi="Arial" w:cs="Arial"/>
                <w:b/>
                <w:bCs/>
                <w:sz w:val="20"/>
                <w:szCs w:val="20"/>
                <w:lang w:val="ru-RU" w:eastAsia="ru-RU"/>
              </w:rPr>
            </w:pPr>
          </w:p>
        </w:tc>
        <w:tc>
          <w:tcPr>
            <w:tcW w:w="4420" w:type="dxa"/>
            <w:gridSpan w:val="3"/>
            <w:tcBorders>
              <w:top w:val="nil"/>
              <w:left w:val="single" w:sz="4" w:space="0" w:color="auto"/>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 xml:space="preserve">Արծվաբերդ                                </w:t>
            </w:r>
          </w:p>
        </w:tc>
        <w:tc>
          <w:tcPr>
            <w:tcW w:w="5078" w:type="dxa"/>
            <w:gridSpan w:val="5"/>
            <w:tcBorders>
              <w:top w:val="single" w:sz="4" w:space="0" w:color="auto"/>
              <w:left w:val="nil"/>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30սյուն 900մ</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585"/>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w:hAnsi="Arial" w:cs="Arial"/>
                <w:b/>
                <w:bCs/>
                <w:sz w:val="20"/>
                <w:szCs w:val="20"/>
                <w:lang w:val="ru-RU" w:eastAsia="ru-RU"/>
              </w:rPr>
            </w:pPr>
          </w:p>
        </w:tc>
        <w:tc>
          <w:tcPr>
            <w:tcW w:w="4420" w:type="dxa"/>
            <w:gridSpan w:val="3"/>
            <w:tcBorders>
              <w:top w:val="nil"/>
              <w:left w:val="single" w:sz="4" w:space="0" w:color="auto"/>
              <w:bottom w:val="single" w:sz="4" w:space="0" w:color="auto"/>
              <w:right w:val="single" w:sz="4" w:space="0" w:color="auto"/>
            </w:tcBorders>
            <w:shd w:val="clear" w:color="auto" w:fill="auto"/>
            <w:noWrap/>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Այգեձոր</w:t>
            </w:r>
          </w:p>
        </w:tc>
        <w:tc>
          <w:tcPr>
            <w:tcW w:w="5078" w:type="dxa"/>
            <w:gridSpan w:val="5"/>
            <w:tcBorders>
              <w:top w:val="single" w:sz="4" w:space="0" w:color="auto"/>
              <w:left w:val="nil"/>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10սյուն 300մ</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510"/>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w:hAnsi="Arial" w:cs="Arial"/>
                <w:b/>
                <w:bCs/>
                <w:sz w:val="20"/>
                <w:szCs w:val="20"/>
                <w:lang w:val="ru-RU" w:eastAsia="ru-RU"/>
              </w:rPr>
            </w:pPr>
          </w:p>
        </w:tc>
        <w:tc>
          <w:tcPr>
            <w:tcW w:w="4420" w:type="dxa"/>
            <w:gridSpan w:val="3"/>
            <w:tcBorders>
              <w:top w:val="nil"/>
              <w:left w:val="single" w:sz="4" w:space="0" w:color="auto"/>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Նավուր</w:t>
            </w:r>
          </w:p>
        </w:tc>
        <w:tc>
          <w:tcPr>
            <w:tcW w:w="5078" w:type="dxa"/>
            <w:gridSpan w:val="5"/>
            <w:tcBorders>
              <w:top w:val="single" w:sz="4" w:space="0" w:color="auto"/>
              <w:left w:val="nil"/>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30սյուն 900մ</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540"/>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w:hAnsi="Arial" w:cs="Arial"/>
                <w:b/>
                <w:bCs/>
                <w:sz w:val="20"/>
                <w:szCs w:val="20"/>
                <w:lang w:val="ru-RU" w:eastAsia="ru-RU"/>
              </w:rPr>
            </w:pPr>
          </w:p>
        </w:tc>
        <w:tc>
          <w:tcPr>
            <w:tcW w:w="4420" w:type="dxa"/>
            <w:gridSpan w:val="3"/>
            <w:tcBorders>
              <w:top w:val="nil"/>
              <w:left w:val="single" w:sz="4" w:space="0" w:color="auto"/>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Ներքին կարմիր աղբյուր</w:t>
            </w:r>
          </w:p>
        </w:tc>
        <w:tc>
          <w:tcPr>
            <w:tcW w:w="5078" w:type="dxa"/>
            <w:gridSpan w:val="5"/>
            <w:tcBorders>
              <w:top w:val="single" w:sz="4" w:space="0" w:color="auto"/>
              <w:left w:val="nil"/>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30սյուն 900մ</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435"/>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w:hAnsi="Arial" w:cs="Arial"/>
                <w:b/>
                <w:bCs/>
                <w:sz w:val="20"/>
                <w:szCs w:val="20"/>
                <w:lang w:val="ru-RU" w:eastAsia="ru-RU"/>
              </w:rPr>
            </w:pPr>
          </w:p>
        </w:tc>
        <w:tc>
          <w:tcPr>
            <w:tcW w:w="4420" w:type="dxa"/>
            <w:gridSpan w:val="3"/>
            <w:tcBorders>
              <w:top w:val="nil"/>
              <w:left w:val="single" w:sz="4" w:space="0" w:color="auto"/>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Վերին Ծաղկավան</w:t>
            </w:r>
          </w:p>
        </w:tc>
        <w:tc>
          <w:tcPr>
            <w:tcW w:w="5078" w:type="dxa"/>
            <w:gridSpan w:val="5"/>
            <w:tcBorders>
              <w:top w:val="single" w:sz="4" w:space="0" w:color="auto"/>
              <w:left w:val="nil"/>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25սյուն 750մ</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495"/>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w:hAnsi="Arial" w:cs="Arial"/>
                <w:b/>
                <w:bCs/>
                <w:sz w:val="20"/>
                <w:szCs w:val="20"/>
                <w:lang w:val="ru-RU" w:eastAsia="ru-RU"/>
              </w:rPr>
            </w:pPr>
          </w:p>
        </w:tc>
        <w:tc>
          <w:tcPr>
            <w:tcW w:w="4420" w:type="dxa"/>
            <w:gridSpan w:val="3"/>
            <w:tcBorders>
              <w:top w:val="nil"/>
              <w:left w:val="single" w:sz="4" w:space="0" w:color="auto"/>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Վարագավան</w:t>
            </w:r>
          </w:p>
        </w:tc>
        <w:tc>
          <w:tcPr>
            <w:tcW w:w="5078" w:type="dxa"/>
            <w:gridSpan w:val="5"/>
            <w:tcBorders>
              <w:top w:val="single" w:sz="4" w:space="0" w:color="auto"/>
              <w:left w:val="nil"/>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10սյուն 300մ</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345"/>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w:hAnsi="Arial" w:cs="Arial"/>
                <w:b/>
                <w:bCs/>
                <w:sz w:val="20"/>
                <w:szCs w:val="20"/>
                <w:lang w:val="ru-RU" w:eastAsia="ru-RU"/>
              </w:rPr>
            </w:pPr>
          </w:p>
        </w:tc>
        <w:tc>
          <w:tcPr>
            <w:tcW w:w="4420" w:type="dxa"/>
            <w:gridSpan w:val="3"/>
            <w:tcBorders>
              <w:top w:val="nil"/>
              <w:left w:val="single" w:sz="4" w:space="0" w:color="auto"/>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Տավուշ</w:t>
            </w:r>
          </w:p>
        </w:tc>
        <w:tc>
          <w:tcPr>
            <w:tcW w:w="5078" w:type="dxa"/>
            <w:gridSpan w:val="5"/>
            <w:tcBorders>
              <w:top w:val="single" w:sz="4" w:space="0" w:color="auto"/>
              <w:left w:val="nil"/>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30սյուն 900մ</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345"/>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w:hAnsi="Arial" w:cs="Arial"/>
                <w:b/>
                <w:bCs/>
                <w:sz w:val="20"/>
                <w:szCs w:val="20"/>
                <w:lang w:val="ru-RU" w:eastAsia="ru-RU"/>
              </w:rPr>
            </w:pPr>
          </w:p>
        </w:tc>
        <w:tc>
          <w:tcPr>
            <w:tcW w:w="4420" w:type="dxa"/>
            <w:gridSpan w:val="3"/>
            <w:tcBorders>
              <w:top w:val="nil"/>
              <w:left w:val="single" w:sz="4" w:space="0" w:color="auto"/>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Նորաշեն</w:t>
            </w:r>
          </w:p>
        </w:tc>
        <w:tc>
          <w:tcPr>
            <w:tcW w:w="5078" w:type="dxa"/>
            <w:gridSpan w:val="5"/>
            <w:tcBorders>
              <w:top w:val="single" w:sz="4" w:space="0" w:color="auto"/>
              <w:left w:val="nil"/>
              <w:bottom w:val="single" w:sz="4" w:space="0" w:color="auto"/>
              <w:right w:val="single" w:sz="4" w:space="0" w:color="auto"/>
            </w:tcBorders>
            <w:shd w:val="clear" w:color="auto" w:fill="auto"/>
            <w:vAlign w:val="bottom"/>
            <w:hideMark/>
          </w:tcPr>
          <w:p w:rsidR="00E90A0B" w:rsidRPr="00E90A0B" w:rsidRDefault="00E90A0B" w:rsidP="00E90A0B">
            <w:pPr>
              <w:rPr>
                <w:rFonts w:ascii="Sylfaen" w:hAnsi="Sylfaen" w:cs="Calibri"/>
                <w:color w:val="000000"/>
                <w:sz w:val="20"/>
                <w:szCs w:val="20"/>
                <w:lang w:val="ru-RU" w:eastAsia="ru-RU"/>
              </w:rPr>
            </w:pPr>
            <w:r w:rsidRPr="00E90A0B">
              <w:rPr>
                <w:rFonts w:ascii="Sylfaen" w:hAnsi="Sylfaen" w:cs="Calibri"/>
                <w:color w:val="000000"/>
                <w:sz w:val="20"/>
                <w:szCs w:val="20"/>
                <w:lang w:val="ru-RU" w:eastAsia="ru-RU"/>
              </w:rPr>
              <w:t>30սյուն 900մ</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720"/>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w:hAnsi="Arial" w:cs="Arial"/>
                <w:b/>
                <w:bCs/>
                <w:sz w:val="20"/>
                <w:szCs w:val="20"/>
                <w:lang w:val="ru-RU" w:eastAsia="ru-RU"/>
              </w:rPr>
            </w:pPr>
          </w:p>
        </w:tc>
        <w:tc>
          <w:tcPr>
            <w:tcW w:w="4420" w:type="dxa"/>
            <w:gridSpan w:val="3"/>
            <w:tcBorders>
              <w:top w:val="nil"/>
              <w:left w:val="nil"/>
              <w:bottom w:val="single" w:sz="4" w:space="0" w:color="auto"/>
              <w:right w:val="nil"/>
            </w:tcBorders>
            <w:shd w:val="clear" w:color="auto" w:fill="auto"/>
            <w:vAlign w:val="center"/>
            <w:hideMark/>
          </w:tcPr>
          <w:p w:rsidR="00E90A0B" w:rsidRPr="00E90A0B" w:rsidRDefault="00E90A0B" w:rsidP="00E90A0B">
            <w:pPr>
              <w:rPr>
                <w:rFonts w:ascii="Sylfaen" w:hAnsi="Sylfaen" w:cs="Calibri"/>
                <w:b/>
                <w:bCs/>
                <w:color w:val="000000"/>
                <w:sz w:val="20"/>
                <w:szCs w:val="20"/>
                <w:lang w:val="ru-RU" w:eastAsia="ru-RU"/>
              </w:rPr>
            </w:pPr>
            <w:r w:rsidRPr="00E90A0B">
              <w:rPr>
                <w:rFonts w:ascii="Sylfaen" w:hAnsi="Sylfaen" w:cs="Calibri"/>
                <w:b/>
                <w:bCs/>
                <w:color w:val="000000"/>
                <w:sz w:val="20"/>
                <w:szCs w:val="20"/>
                <w:lang w:val="ru-RU" w:eastAsia="ru-RU"/>
              </w:rPr>
              <w:t>ԸՆԴԱՄԵՆԸ  70 370.1 /հազ. դրամ/</w:t>
            </w:r>
          </w:p>
        </w:tc>
        <w:tc>
          <w:tcPr>
            <w:tcW w:w="5078" w:type="dxa"/>
            <w:gridSpan w:val="5"/>
            <w:tcBorders>
              <w:top w:val="single" w:sz="4" w:space="0" w:color="auto"/>
              <w:left w:val="nil"/>
              <w:bottom w:val="single" w:sz="4" w:space="0" w:color="auto"/>
              <w:right w:val="nil"/>
            </w:tcBorders>
            <w:shd w:val="clear" w:color="auto" w:fill="auto"/>
            <w:vAlign w:val="center"/>
            <w:hideMark/>
          </w:tcPr>
          <w:p w:rsidR="00E90A0B" w:rsidRPr="00E90A0B" w:rsidRDefault="00E90A0B" w:rsidP="00E90A0B">
            <w:pPr>
              <w:jc w:val="center"/>
              <w:rPr>
                <w:rFonts w:ascii="Sylfaen" w:hAnsi="Sylfaen" w:cs="Calibri"/>
                <w:b/>
                <w:bCs/>
                <w:color w:val="000000"/>
                <w:sz w:val="20"/>
                <w:szCs w:val="20"/>
                <w:lang w:val="ru-RU" w:eastAsia="ru-RU"/>
              </w:rPr>
            </w:pPr>
            <w:r w:rsidRPr="00E90A0B">
              <w:rPr>
                <w:rFonts w:ascii="Sylfaen" w:hAnsi="Sylfaen" w:cs="Calibri"/>
                <w:b/>
                <w:bCs/>
                <w:color w:val="000000"/>
                <w:sz w:val="20"/>
                <w:szCs w:val="20"/>
                <w:lang w:val="ru-RU" w:eastAsia="ru-RU"/>
              </w:rPr>
              <w:t>10050 մ. /335 սյուն/</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300"/>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Armenian" w:hAnsi="Arial Armenian" w:cs="Calibri"/>
                <w:sz w:val="18"/>
                <w:szCs w:val="18"/>
                <w:lang w:val="ru-RU" w:eastAsia="ru-RU"/>
              </w:rPr>
            </w:pPr>
          </w:p>
        </w:tc>
        <w:tc>
          <w:tcPr>
            <w:tcW w:w="4420" w:type="dxa"/>
            <w:gridSpan w:val="3"/>
            <w:tcBorders>
              <w:top w:val="nil"/>
              <w:left w:val="nil"/>
              <w:bottom w:val="nil"/>
              <w:right w:val="nil"/>
            </w:tcBorders>
            <w:shd w:val="clear" w:color="auto" w:fill="auto"/>
            <w:noWrap/>
            <w:vAlign w:val="bottom"/>
            <w:hideMark/>
          </w:tcPr>
          <w:p w:rsidR="00E90A0B" w:rsidRPr="00E90A0B" w:rsidRDefault="00E90A0B" w:rsidP="00E90A0B">
            <w:pPr>
              <w:jc w:val="center"/>
              <w:rPr>
                <w:rFonts w:ascii="Arial Armenian" w:hAnsi="Arial Armenian" w:cs="Calibri"/>
                <w:b/>
                <w:bCs/>
                <w:sz w:val="20"/>
                <w:szCs w:val="20"/>
                <w:lang w:val="ru-RU" w:eastAsia="ru-RU"/>
              </w:rPr>
            </w:pPr>
            <w:r w:rsidRPr="00E90A0B">
              <w:rPr>
                <w:rFonts w:ascii="Arial" w:hAnsi="Arial" w:cs="Arial"/>
                <w:b/>
                <w:bCs/>
                <w:sz w:val="20"/>
                <w:szCs w:val="20"/>
                <w:lang w:val="ru-RU" w:eastAsia="ru-RU"/>
              </w:rPr>
              <w:t>Համաշին</w:t>
            </w:r>
            <w:r w:rsidRPr="00E90A0B">
              <w:rPr>
                <w:rFonts w:ascii="Arial Armenian" w:hAnsi="Arial Armenian" w:cs="Arial Armenian"/>
                <w:b/>
                <w:bCs/>
                <w:sz w:val="20"/>
                <w:szCs w:val="20"/>
                <w:lang w:val="ru-RU" w:eastAsia="ru-RU"/>
              </w:rPr>
              <w:t xml:space="preserve">. </w:t>
            </w:r>
            <w:r w:rsidRPr="00E90A0B">
              <w:rPr>
                <w:rFonts w:ascii="Arial" w:hAnsi="Arial" w:cs="Arial"/>
                <w:b/>
                <w:bCs/>
                <w:sz w:val="20"/>
                <w:szCs w:val="20"/>
                <w:lang w:val="ru-RU" w:eastAsia="ru-RU"/>
              </w:rPr>
              <w:t>աշխատանքներ</w:t>
            </w:r>
          </w:p>
        </w:tc>
        <w:tc>
          <w:tcPr>
            <w:tcW w:w="778"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Armenian" w:hAnsi="Arial Armenian" w:cs="Calibri"/>
                <w:b/>
                <w:bCs/>
                <w:sz w:val="20"/>
                <w:szCs w:val="20"/>
                <w:lang w:val="ru-RU" w:eastAsia="ru-RU"/>
              </w:rPr>
            </w:pPr>
          </w:p>
        </w:tc>
        <w:tc>
          <w:tcPr>
            <w:tcW w:w="94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Armenian" w:hAnsi="Arial Armenian" w:cs="Calibri"/>
                <w:b/>
                <w:bCs/>
                <w:color w:val="FF0000"/>
                <w:sz w:val="20"/>
                <w:szCs w:val="20"/>
                <w:lang w:val="ru-RU" w:eastAsia="ru-RU"/>
              </w:rPr>
            </w:pPr>
          </w:p>
        </w:tc>
        <w:tc>
          <w:tcPr>
            <w:tcW w:w="106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Armenian" w:hAnsi="Arial Armenian" w:cs="Calibri"/>
                <w:b/>
                <w:bCs/>
                <w:color w:val="FF0000"/>
                <w:sz w:val="20"/>
                <w:szCs w:val="20"/>
                <w:lang w:val="ru-RU" w:eastAsia="ru-RU"/>
              </w:rPr>
            </w:pPr>
          </w:p>
        </w:tc>
        <w:tc>
          <w:tcPr>
            <w:tcW w:w="1340" w:type="dxa"/>
            <w:tcBorders>
              <w:top w:val="nil"/>
              <w:left w:val="nil"/>
              <w:bottom w:val="single" w:sz="4" w:space="0" w:color="auto"/>
              <w:right w:val="nil"/>
            </w:tcBorders>
            <w:shd w:val="clear" w:color="auto" w:fill="auto"/>
            <w:noWrap/>
            <w:vAlign w:val="bottom"/>
            <w:hideMark/>
          </w:tcPr>
          <w:p w:rsidR="00E90A0B" w:rsidRPr="00E90A0B" w:rsidRDefault="00E90A0B" w:rsidP="00E90A0B">
            <w:pPr>
              <w:jc w:val="center"/>
              <w:rPr>
                <w:rFonts w:ascii="Arial Armenian" w:hAnsi="Arial Armenian" w:cs="Calibri"/>
                <w:b/>
                <w:bCs/>
                <w:color w:val="FF0000"/>
                <w:sz w:val="20"/>
                <w:szCs w:val="20"/>
                <w:lang w:val="ru-RU" w:eastAsia="ru-RU"/>
              </w:rPr>
            </w:pPr>
            <w:r w:rsidRPr="00E90A0B">
              <w:rPr>
                <w:rFonts w:ascii="Arial Armenian" w:hAnsi="Arial Armenian" w:cs="Calibri"/>
                <w:b/>
                <w:bCs/>
                <w:color w:val="FF0000"/>
                <w:sz w:val="20"/>
                <w:szCs w:val="20"/>
                <w:lang w:val="ru-RU" w:eastAsia="ru-RU"/>
              </w:rPr>
              <w:t> </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315"/>
        </w:trPr>
        <w:tc>
          <w:tcPr>
            <w:tcW w:w="448" w:type="dxa"/>
            <w:tcBorders>
              <w:top w:val="single" w:sz="4" w:space="0" w:color="auto"/>
              <w:left w:val="single" w:sz="4" w:space="0" w:color="auto"/>
              <w:bottom w:val="nil"/>
              <w:right w:val="single" w:sz="4" w:space="0" w:color="auto"/>
            </w:tcBorders>
            <w:shd w:val="clear" w:color="auto" w:fill="auto"/>
            <w:noWrap/>
            <w:vAlign w:val="center"/>
            <w:hideMark/>
          </w:tcPr>
          <w:p w:rsidR="00E90A0B" w:rsidRPr="00E90A0B" w:rsidRDefault="00E90A0B" w:rsidP="00E90A0B">
            <w:pPr>
              <w:jc w:val="center"/>
              <w:rPr>
                <w:rFonts w:ascii="Arial LatArm" w:hAnsi="Arial LatArm" w:cs="Calibri"/>
                <w:sz w:val="16"/>
                <w:szCs w:val="16"/>
                <w:lang w:val="ru-RU" w:eastAsia="ru-RU"/>
              </w:rPr>
            </w:pPr>
            <w:r w:rsidRPr="00E90A0B">
              <w:rPr>
                <w:rFonts w:ascii="Arial LatArm" w:hAnsi="Arial LatArm" w:cs="Calibri"/>
                <w:sz w:val="16"/>
                <w:szCs w:val="16"/>
                <w:lang w:val="ru-RU" w:eastAsia="ru-RU"/>
              </w:rPr>
              <w:t> </w:t>
            </w:r>
          </w:p>
        </w:tc>
        <w:tc>
          <w:tcPr>
            <w:tcW w:w="4420" w:type="dxa"/>
            <w:gridSpan w:val="3"/>
            <w:tcBorders>
              <w:top w:val="single" w:sz="4" w:space="0" w:color="auto"/>
              <w:left w:val="nil"/>
              <w:bottom w:val="nil"/>
              <w:right w:val="single" w:sz="4" w:space="0" w:color="auto"/>
            </w:tcBorders>
            <w:shd w:val="clear" w:color="auto" w:fill="auto"/>
            <w:noWrap/>
            <w:vAlign w:val="bottom"/>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778" w:type="dxa"/>
            <w:tcBorders>
              <w:top w:val="single" w:sz="4" w:space="0" w:color="auto"/>
              <w:left w:val="nil"/>
              <w:bottom w:val="nil"/>
              <w:right w:val="single" w:sz="4" w:space="0" w:color="auto"/>
            </w:tcBorders>
            <w:shd w:val="clear" w:color="auto" w:fill="auto"/>
            <w:noWrap/>
            <w:vAlign w:val="bottom"/>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940" w:type="dxa"/>
            <w:tcBorders>
              <w:top w:val="single" w:sz="4" w:space="0" w:color="auto"/>
              <w:left w:val="nil"/>
              <w:bottom w:val="nil"/>
              <w:right w:val="single" w:sz="4" w:space="0" w:color="auto"/>
            </w:tcBorders>
            <w:shd w:val="clear" w:color="auto" w:fill="auto"/>
            <w:noWrap/>
            <w:vAlign w:val="bottom"/>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1060" w:type="dxa"/>
            <w:tcBorders>
              <w:top w:val="single" w:sz="4" w:space="0" w:color="auto"/>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ÜÛáõÃ»-</w:t>
            </w:r>
          </w:p>
        </w:tc>
        <w:tc>
          <w:tcPr>
            <w:tcW w:w="1340" w:type="dxa"/>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ÀÝ¹Ñ³-</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16"/>
                <w:szCs w:val="16"/>
                <w:lang w:val="ru-RU" w:eastAsia="ru-RU"/>
              </w:rPr>
            </w:pPr>
            <w:r w:rsidRPr="00E90A0B">
              <w:rPr>
                <w:rFonts w:ascii="Arial LatArm" w:hAnsi="Arial LatArm" w:cs="Calibri"/>
                <w:sz w:val="16"/>
                <w:szCs w:val="16"/>
                <w:lang w:val="ru-RU" w:eastAsia="ru-RU"/>
              </w:rPr>
              <w:t>NN</w:t>
            </w:r>
          </w:p>
        </w:tc>
        <w:tc>
          <w:tcPr>
            <w:tcW w:w="4420" w:type="dxa"/>
            <w:gridSpan w:val="3"/>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²ßË³ï³ÝùÇ ³Ýí³ÝáõÙÁ</w:t>
            </w:r>
          </w:p>
        </w:tc>
        <w:tc>
          <w:tcPr>
            <w:tcW w:w="778" w:type="dxa"/>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â³÷.</w:t>
            </w:r>
          </w:p>
        </w:tc>
        <w:tc>
          <w:tcPr>
            <w:tcW w:w="940" w:type="dxa"/>
            <w:tcBorders>
              <w:top w:val="nil"/>
              <w:left w:val="nil"/>
              <w:bottom w:val="nil"/>
              <w:right w:val="single" w:sz="4" w:space="0" w:color="auto"/>
            </w:tcBorders>
            <w:shd w:val="clear" w:color="auto" w:fill="auto"/>
            <w:noWrap/>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ø³-</w:t>
            </w:r>
          </w:p>
        </w:tc>
        <w:tc>
          <w:tcPr>
            <w:tcW w:w="1060" w:type="dxa"/>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ñÇ ³ñ-</w:t>
            </w:r>
          </w:p>
        </w:tc>
        <w:tc>
          <w:tcPr>
            <w:tcW w:w="1340" w:type="dxa"/>
            <w:tcBorders>
              <w:top w:val="nil"/>
              <w:left w:val="nil"/>
              <w:bottom w:val="nil"/>
              <w:right w:val="single" w:sz="4" w:space="0" w:color="auto"/>
            </w:tcBorders>
            <w:shd w:val="clear" w:color="auto" w:fill="auto"/>
            <w:noWrap/>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Ýáõñ ³ñ-</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16"/>
                <w:szCs w:val="16"/>
                <w:lang w:val="ru-RU" w:eastAsia="ru-RU"/>
              </w:rPr>
            </w:pPr>
            <w:r w:rsidRPr="00E90A0B">
              <w:rPr>
                <w:rFonts w:ascii="Arial LatArm" w:hAnsi="Arial LatArm" w:cs="Calibri"/>
                <w:sz w:val="16"/>
                <w:szCs w:val="16"/>
                <w:lang w:val="ru-RU" w:eastAsia="ru-RU"/>
              </w:rPr>
              <w:t>Á/Ï</w:t>
            </w:r>
          </w:p>
        </w:tc>
        <w:tc>
          <w:tcPr>
            <w:tcW w:w="4420" w:type="dxa"/>
            <w:gridSpan w:val="3"/>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778" w:type="dxa"/>
            <w:tcBorders>
              <w:top w:val="nil"/>
              <w:left w:val="nil"/>
              <w:bottom w:val="nil"/>
              <w:right w:val="single" w:sz="4" w:space="0" w:color="auto"/>
            </w:tcBorders>
            <w:shd w:val="clear" w:color="auto" w:fill="auto"/>
            <w:noWrap/>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ÙÇ³í.</w:t>
            </w:r>
          </w:p>
        </w:tc>
        <w:tc>
          <w:tcPr>
            <w:tcW w:w="940" w:type="dxa"/>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Ý³Ï</w:t>
            </w:r>
          </w:p>
        </w:tc>
        <w:tc>
          <w:tcPr>
            <w:tcW w:w="1060" w:type="dxa"/>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Å»ùÁ</w:t>
            </w:r>
          </w:p>
        </w:tc>
        <w:tc>
          <w:tcPr>
            <w:tcW w:w="1340" w:type="dxa"/>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Å»ùÁ</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16"/>
                <w:szCs w:val="16"/>
                <w:lang w:val="ru-RU" w:eastAsia="ru-RU"/>
              </w:rPr>
            </w:pPr>
            <w:r w:rsidRPr="00E90A0B">
              <w:rPr>
                <w:rFonts w:ascii="Arial LatArm" w:hAnsi="Arial LatArm" w:cs="Calibri"/>
                <w:sz w:val="16"/>
                <w:szCs w:val="16"/>
                <w:lang w:val="ru-RU" w:eastAsia="ru-RU"/>
              </w:rPr>
              <w:t> </w:t>
            </w:r>
          </w:p>
        </w:tc>
        <w:tc>
          <w:tcPr>
            <w:tcW w:w="4420" w:type="dxa"/>
            <w:gridSpan w:val="3"/>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778" w:type="dxa"/>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940" w:type="dxa"/>
            <w:tcBorders>
              <w:top w:val="nil"/>
              <w:left w:val="nil"/>
              <w:bottom w:val="nil"/>
              <w:right w:val="single" w:sz="4" w:space="0" w:color="auto"/>
            </w:tcBorders>
            <w:shd w:val="clear" w:color="auto" w:fill="auto"/>
            <w:textDirection w:val="btLr"/>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1060" w:type="dxa"/>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Ñ³½.¹ñ.</w:t>
            </w:r>
          </w:p>
        </w:tc>
        <w:tc>
          <w:tcPr>
            <w:tcW w:w="1340" w:type="dxa"/>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Ñ³½.¹ñ.</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18"/>
                <w:szCs w:val="18"/>
                <w:lang w:val="ru-RU" w:eastAsia="ru-RU"/>
              </w:rPr>
            </w:pPr>
            <w:r w:rsidRPr="00E90A0B">
              <w:rPr>
                <w:rFonts w:ascii="Arial LatArm" w:hAnsi="Arial LatArm" w:cs="Calibri"/>
                <w:sz w:val="18"/>
                <w:szCs w:val="18"/>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778"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940" w:type="dxa"/>
            <w:tcBorders>
              <w:top w:val="nil"/>
              <w:left w:val="nil"/>
              <w:bottom w:val="single" w:sz="4" w:space="0" w:color="auto"/>
              <w:right w:val="single" w:sz="4" w:space="0" w:color="auto"/>
            </w:tcBorders>
            <w:shd w:val="clear" w:color="auto" w:fill="auto"/>
            <w:textDirection w:val="btLr"/>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1060" w:type="dxa"/>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1340" w:type="dxa"/>
            <w:tcBorders>
              <w:top w:val="nil"/>
              <w:left w:val="nil"/>
              <w:bottom w:val="nil"/>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sz w:val="20"/>
                <w:szCs w:val="20"/>
                <w:lang w:val="ru-RU" w:eastAsia="ru-RU"/>
              </w:rPr>
            </w:pPr>
            <w:r w:rsidRPr="00E90A0B">
              <w:rPr>
                <w:rFonts w:ascii="Arial LatArm" w:hAnsi="Arial LatArm" w:cs="Calibri"/>
                <w:sz w:val="20"/>
                <w:szCs w:val="20"/>
                <w:lang w:val="ru-RU" w:eastAsia="ru-RU"/>
              </w:rPr>
              <w:t>2</w:t>
            </w:r>
          </w:p>
        </w:tc>
        <w:tc>
          <w:tcPr>
            <w:tcW w:w="778"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3</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4</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6</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b/>
                <w:bCs/>
                <w:sz w:val="20"/>
                <w:szCs w:val="20"/>
                <w:lang w:val="ru-RU" w:eastAsia="ru-RU"/>
              </w:rPr>
            </w:pPr>
            <w:r w:rsidRPr="00E90A0B">
              <w:rPr>
                <w:rFonts w:ascii="Arial LatArm" w:hAnsi="Arial LatArm" w:cs="Calibri"/>
                <w:b/>
                <w:bCs/>
                <w:sz w:val="20"/>
                <w:szCs w:val="20"/>
                <w:lang w:val="ru-RU" w:eastAsia="ru-RU"/>
              </w:rPr>
              <w:t> </w:t>
            </w:r>
          </w:p>
        </w:tc>
        <w:tc>
          <w:tcPr>
            <w:tcW w:w="778"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b/>
                <w:bCs/>
                <w:sz w:val="20"/>
                <w:szCs w:val="20"/>
                <w:lang w:val="ru-RU" w:eastAsia="ru-RU"/>
              </w:rPr>
            </w:pPr>
            <w:r w:rsidRPr="00E90A0B">
              <w:rPr>
                <w:rFonts w:ascii="Arial" w:hAnsi="Arial" w:cs="Arial"/>
                <w:b/>
                <w:bCs/>
                <w:sz w:val="20"/>
                <w:szCs w:val="20"/>
                <w:lang w:val="ru-RU" w:eastAsia="ru-RU"/>
              </w:rPr>
              <w:t>Հողային</w:t>
            </w:r>
            <w:r w:rsidRPr="00E90A0B">
              <w:rPr>
                <w:rFonts w:ascii="Arial LatArm" w:hAnsi="Arial LatArm" w:cs="Calibri"/>
                <w:b/>
                <w:bCs/>
                <w:sz w:val="20"/>
                <w:szCs w:val="20"/>
                <w:lang w:val="ru-RU" w:eastAsia="ru-RU"/>
              </w:rPr>
              <w:t xml:space="preserve"> </w:t>
            </w:r>
            <w:r w:rsidRPr="00E90A0B">
              <w:rPr>
                <w:rFonts w:ascii="Arial" w:hAnsi="Arial" w:cs="Arial"/>
                <w:b/>
                <w:bCs/>
                <w:sz w:val="20"/>
                <w:szCs w:val="20"/>
                <w:lang w:val="ru-RU" w:eastAsia="ru-RU"/>
              </w:rPr>
              <w:t>աշխատանքներ</w:t>
            </w:r>
          </w:p>
        </w:tc>
        <w:tc>
          <w:tcPr>
            <w:tcW w:w="778"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4-</w:t>
            </w:r>
            <w:r w:rsidRPr="00E90A0B">
              <w:rPr>
                <w:rFonts w:ascii="Arial" w:hAnsi="Arial" w:cs="Arial"/>
                <w:sz w:val="20"/>
                <w:szCs w:val="20"/>
                <w:lang w:val="ru-RU" w:eastAsia="ru-RU"/>
              </w:rPr>
              <w:t>րդ</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կարգի</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գրունտի</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քանդում</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փոսորակում</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ձեռքով</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xml:space="preserve">100 </w:t>
            </w:r>
            <w:r w:rsidRPr="00E90A0B">
              <w:rPr>
                <w:rFonts w:ascii="Arial" w:hAnsi="Arial" w:cs="Arial"/>
                <w:sz w:val="20"/>
                <w:szCs w:val="20"/>
                <w:lang w:val="ru-RU" w:eastAsia="ru-RU"/>
              </w:rPr>
              <w:t>մ</w:t>
            </w:r>
            <w:r w:rsidRPr="00E90A0B">
              <w:rPr>
                <w:rFonts w:ascii="Arial LatRus" w:hAnsi="Arial LatRus" w:cs="Calibri"/>
                <w:sz w:val="20"/>
                <w:szCs w:val="20"/>
                <w:vertAlign w:val="superscript"/>
                <w:lang w:val="ru-RU" w:eastAsia="ru-RU"/>
              </w:rPr>
              <w:t>3</w:t>
            </w:r>
          </w:p>
        </w:tc>
        <w:tc>
          <w:tcPr>
            <w:tcW w:w="940"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0.00300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997.50</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2.992</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3-</w:t>
            </w:r>
            <w:r w:rsidRPr="00E90A0B">
              <w:rPr>
                <w:rFonts w:ascii="Arial" w:hAnsi="Arial" w:cs="Arial"/>
                <w:sz w:val="20"/>
                <w:szCs w:val="20"/>
                <w:lang w:val="ru-RU" w:eastAsia="ru-RU"/>
              </w:rPr>
              <w:t>րդ</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կարգի</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գրունտի</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հետլիծք</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ձեռքով</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xml:space="preserve">100 </w:t>
            </w:r>
            <w:r w:rsidRPr="00E90A0B">
              <w:rPr>
                <w:rFonts w:ascii="Arial" w:hAnsi="Arial" w:cs="Arial"/>
                <w:sz w:val="20"/>
                <w:szCs w:val="20"/>
                <w:lang w:val="ru-RU" w:eastAsia="ru-RU"/>
              </w:rPr>
              <w:t>մ</w:t>
            </w:r>
            <w:r w:rsidRPr="00E90A0B">
              <w:rPr>
                <w:rFonts w:ascii="Arial LatRus" w:hAnsi="Arial LatRus" w:cs="Calibri"/>
                <w:sz w:val="20"/>
                <w:szCs w:val="20"/>
                <w:vertAlign w:val="superscript"/>
                <w:lang w:val="ru-RU" w:eastAsia="ru-RU"/>
              </w:rPr>
              <w:t>3</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0.0015</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152.34</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0.229</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b/>
                <w:bCs/>
                <w:sz w:val="20"/>
                <w:szCs w:val="20"/>
                <w:lang w:val="ru-RU" w:eastAsia="ru-RU"/>
              </w:rPr>
            </w:pPr>
            <w:r w:rsidRPr="00E90A0B">
              <w:rPr>
                <w:rFonts w:ascii="Arial" w:hAnsi="Arial" w:cs="Arial"/>
                <w:b/>
                <w:bCs/>
                <w:sz w:val="20"/>
                <w:szCs w:val="20"/>
                <w:lang w:val="ru-RU" w:eastAsia="ru-RU"/>
              </w:rPr>
              <w:t>Բետոնային</w:t>
            </w:r>
            <w:r w:rsidRPr="00E90A0B">
              <w:rPr>
                <w:rFonts w:ascii="Arial LatArm" w:hAnsi="Arial LatArm" w:cs="Calibri"/>
                <w:b/>
                <w:bCs/>
                <w:sz w:val="20"/>
                <w:szCs w:val="20"/>
                <w:lang w:val="ru-RU" w:eastAsia="ru-RU"/>
              </w:rPr>
              <w:t xml:space="preserve"> </w:t>
            </w:r>
            <w:r w:rsidRPr="00E90A0B">
              <w:rPr>
                <w:rFonts w:ascii="Arial" w:hAnsi="Arial" w:cs="Arial"/>
                <w:b/>
                <w:bCs/>
                <w:sz w:val="20"/>
                <w:szCs w:val="20"/>
                <w:lang w:val="ru-RU" w:eastAsia="ru-RU"/>
              </w:rPr>
              <w:t>աշխատանքներ</w:t>
            </w:r>
          </w:p>
        </w:tc>
        <w:tc>
          <w:tcPr>
            <w:tcW w:w="778"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480"/>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Խճի</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նախապատրաստական</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շերտի</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իրականացում</w:t>
            </w:r>
            <w:r w:rsidRPr="00E90A0B">
              <w:rPr>
                <w:rFonts w:ascii="Arial LatArm" w:hAnsi="Arial LatArm" w:cs="Arial LatArm"/>
                <w:sz w:val="20"/>
                <w:szCs w:val="20"/>
                <w:lang w:val="ru-RU" w:eastAsia="ru-RU"/>
              </w:rPr>
              <w:t>,</w:t>
            </w:r>
            <w:r w:rsidRPr="00E90A0B">
              <w:rPr>
                <w:rFonts w:ascii="Arial LatArm" w:hAnsi="Arial LatArm" w:cs="Calibri"/>
                <w:sz w:val="20"/>
                <w:szCs w:val="20"/>
                <w:lang w:val="ru-RU" w:eastAsia="ru-RU"/>
              </w:rPr>
              <w:t xml:space="preserve"> 100</w:t>
            </w:r>
            <w:r w:rsidRPr="00E90A0B">
              <w:rPr>
                <w:rFonts w:ascii="Arial" w:hAnsi="Arial" w:cs="Arial"/>
                <w:sz w:val="20"/>
                <w:szCs w:val="20"/>
                <w:lang w:val="ru-RU" w:eastAsia="ru-RU"/>
              </w:rPr>
              <w:t>մմ</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հաստությամբ</w:t>
            </w:r>
          </w:p>
        </w:tc>
        <w:tc>
          <w:tcPr>
            <w:tcW w:w="778"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w:hAnsi="Arial" w:cs="Arial"/>
                <w:sz w:val="20"/>
                <w:szCs w:val="20"/>
                <w:lang w:val="ru-RU" w:eastAsia="ru-RU"/>
              </w:rPr>
              <w:t>մ</w:t>
            </w:r>
            <w:r w:rsidRPr="00E90A0B">
              <w:rPr>
                <w:rFonts w:ascii="Arial LatRus" w:hAnsi="Arial LatRus" w:cs="Calibri"/>
                <w:sz w:val="20"/>
                <w:szCs w:val="20"/>
                <w:vertAlign w:val="superscript"/>
                <w:lang w:val="ru-RU" w:eastAsia="ru-RU"/>
              </w:rPr>
              <w:t>3</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xml:space="preserve">         0.030 </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15.66</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0.470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480"/>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nil"/>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Բետոնե</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հիմքերի</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կառուցում</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հենասյուների</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տակ</w:t>
            </w:r>
            <w:r w:rsidRPr="00E90A0B">
              <w:rPr>
                <w:rFonts w:ascii="Arial LatArm" w:hAnsi="Arial LatArm" w:cs="Calibri"/>
                <w:sz w:val="20"/>
                <w:szCs w:val="20"/>
                <w:lang w:val="ru-RU" w:eastAsia="ru-RU"/>
              </w:rPr>
              <w:t xml:space="preserve"> B-15 </w:t>
            </w:r>
            <w:r w:rsidRPr="00E90A0B">
              <w:rPr>
                <w:rFonts w:ascii="Arial" w:hAnsi="Arial" w:cs="Arial"/>
                <w:sz w:val="20"/>
                <w:szCs w:val="20"/>
                <w:lang w:val="ru-RU" w:eastAsia="ru-RU"/>
              </w:rPr>
              <w:t>բետոնից</w:t>
            </w:r>
            <w:r w:rsidRPr="00E90A0B">
              <w:rPr>
                <w:rFonts w:ascii="Arial LatArm" w:hAnsi="Arial LatArm" w:cs="Calibri"/>
                <w:sz w:val="20"/>
                <w:szCs w:val="20"/>
                <w:lang w:val="ru-RU" w:eastAsia="ru-RU"/>
              </w:rPr>
              <w:t xml:space="preserve">  </w:t>
            </w:r>
          </w:p>
        </w:tc>
        <w:tc>
          <w:tcPr>
            <w:tcW w:w="778" w:type="dxa"/>
            <w:tcBorders>
              <w:top w:val="nil"/>
              <w:left w:val="nil"/>
              <w:bottom w:val="nil"/>
              <w:right w:val="single" w:sz="4" w:space="0" w:color="auto"/>
            </w:tcBorders>
            <w:shd w:val="clear" w:color="auto" w:fill="auto"/>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w:hAnsi="Arial" w:cs="Arial"/>
                <w:sz w:val="20"/>
                <w:szCs w:val="20"/>
                <w:lang w:val="ru-RU" w:eastAsia="ru-RU"/>
              </w:rPr>
              <w:t>մ</w:t>
            </w:r>
            <w:r w:rsidRPr="00E90A0B">
              <w:rPr>
                <w:rFonts w:ascii="Arial LatRus" w:hAnsi="Arial LatRus" w:cs="Calibri"/>
                <w:sz w:val="20"/>
                <w:szCs w:val="20"/>
                <w:vertAlign w:val="superscript"/>
                <w:lang w:val="ru-RU" w:eastAsia="ru-RU"/>
              </w:rPr>
              <w:t>3</w:t>
            </w:r>
          </w:p>
        </w:tc>
        <w:tc>
          <w:tcPr>
            <w:tcW w:w="940" w:type="dxa"/>
            <w:tcBorders>
              <w:top w:val="nil"/>
              <w:left w:val="nil"/>
              <w:bottom w:val="nil"/>
              <w:right w:val="single" w:sz="4" w:space="0" w:color="auto"/>
            </w:tcBorders>
            <w:shd w:val="clear" w:color="auto" w:fill="auto"/>
            <w:vAlign w:val="center"/>
            <w:hideMark/>
          </w:tcPr>
          <w:p w:rsidR="00E90A0B" w:rsidRPr="00E90A0B" w:rsidRDefault="00E90A0B" w:rsidP="00E90A0B">
            <w:pPr>
              <w:jc w:val="right"/>
              <w:rPr>
                <w:rFonts w:ascii="Arial LatRus" w:hAnsi="Arial LatRus" w:cs="Calibri"/>
                <w:sz w:val="20"/>
                <w:szCs w:val="20"/>
                <w:lang w:val="ru-RU" w:eastAsia="ru-RU"/>
              </w:rPr>
            </w:pPr>
            <w:r w:rsidRPr="00E90A0B">
              <w:rPr>
                <w:rFonts w:ascii="Arial LatRus" w:hAnsi="Arial LatRus" w:cs="Calibri"/>
                <w:sz w:val="20"/>
                <w:szCs w:val="20"/>
                <w:lang w:val="ru-RU" w:eastAsia="ru-RU"/>
              </w:rPr>
              <w:t>0.1225</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54.75</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6.707</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nil"/>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778" w:type="dxa"/>
            <w:tcBorders>
              <w:top w:val="nil"/>
              <w:left w:val="nil"/>
              <w:bottom w:val="nil"/>
              <w:right w:val="single" w:sz="4" w:space="0" w:color="auto"/>
            </w:tcBorders>
            <w:shd w:val="clear" w:color="auto" w:fill="auto"/>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940" w:type="dxa"/>
            <w:tcBorders>
              <w:top w:val="nil"/>
              <w:left w:val="nil"/>
              <w:bottom w:val="nil"/>
              <w:right w:val="single" w:sz="4" w:space="0" w:color="auto"/>
            </w:tcBorders>
            <w:shd w:val="clear" w:color="auto" w:fill="auto"/>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778"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Մինչև</w:t>
            </w:r>
            <w:r w:rsidRPr="00E90A0B">
              <w:rPr>
                <w:rFonts w:ascii="Arial LatArm" w:hAnsi="Arial LatArm" w:cs="Calibri"/>
                <w:sz w:val="20"/>
                <w:szCs w:val="20"/>
                <w:lang w:val="ru-RU" w:eastAsia="ru-RU"/>
              </w:rPr>
              <w:t xml:space="preserve"> 20</w:t>
            </w:r>
            <w:r w:rsidRPr="00E90A0B">
              <w:rPr>
                <w:rFonts w:ascii="Arial" w:hAnsi="Arial" w:cs="Arial"/>
                <w:sz w:val="20"/>
                <w:szCs w:val="20"/>
                <w:lang w:val="ru-RU" w:eastAsia="ru-RU"/>
              </w:rPr>
              <w:t>կգ</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միչադիր</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դետալների</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տեղադրում</w:t>
            </w:r>
            <w:r w:rsidRPr="00E90A0B">
              <w:rPr>
                <w:rFonts w:ascii="Arial LatArm" w:hAnsi="Arial LatArm" w:cs="Arial LatArm"/>
                <w:sz w:val="20"/>
                <w:szCs w:val="20"/>
                <w:lang w:val="ru-RU" w:eastAsia="ru-RU"/>
              </w:rPr>
              <w:t xml:space="preserve"> 160*160*</w:t>
            </w:r>
            <w:r w:rsidRPr="00E90A0B">
              <w:rPr>
                <w:rFonts w:ascii="Arial LatArm" w:hAnsi="Arial LatArm" w:cs="Calibri"/>
                <w:sz w:val="20"/>
                <w:szCs w:val="20"/>
                <w:lang w:val="ru-RU" w:eastAsia="ru-RU"/>
              </w:rPr>
              <w:t>8</w:t>
            </w:r>
          </w:p>
        </w:tc>
        <w:tc>
          <w:tcPr>
            <w:tcW w:w="778"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w:hAnsi="Arial" w:cs="Arial"/>
                <w:sz w:val="20"/>
                <w:szCs w:val="20"/>
                <w:lang w:val="ru-RU" w:eastAsia="ru-RU"/>
              </w:rPr>
              <w:t>տ</w:t>
            </w:r>
          </w:p>
        </w:tc>
        <w:tc>
          <w:tcPr>
            <w:tcW w:w="940"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0.002</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1326.79</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2.123</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b/>
                <w:bCs/>
                <w:sz w:val="20"/>
                <w:szCs w:val="20"/>
                <w:lang w:val="ru-RU" w:eastAsia="ru-RU"/>
              </w:rPr>
            </w:pPr>
            <w:r w:rsidRPr="00E90A0B">
              <w:rPr>
                <w:rFonts w:ascii="Arial" w:hAnsi="Arial" w:cs="Arial"/>
                <w:b/>
                <w:bCs/>
                <w:sz w:val="20"/>
                <w:szCs w:val="20"/>
                <w:lang w:val="ru-RU" w:eastAsia="ru-RU"/>
              </w:rPr>
              <w:t>Հենասյունի</w:t>
            </w:r>
            <w:r w:rsidRPr="00E90A0B">
              <w:rPr>
                <w:rFonts w:ascii="Arial LatArm" w:hAnsi="Arial LatArm" w:cs="Calibri"/>
                <w:b/>
                <w:bCs/>
                <w:sz w:val="20"/>
                <w:szCs w:val="20"/>
                <w:lang w:val="ru-RU" w:eastAsia="ru-RU"/>
              </w:rPr>
              <w:t xml:space="preserve"> </w:t>
            </w:r>
            <w:r w:rsidRPr="00E90A0B">
              <w:rPr>
                <w:rFonts w:ascii="Arial" w:hAnsi="Arial" w:cs="Arial"/>
                <w:b/>
                <w:bCs/>
                <w:sz w:val="20"/>
                <w:szCs w:val="20"/>
                <w:lang w:val="ru-RU" w:eastAsia="ru-RU"/>
              </w:rPr>
              <w:t>տեղադրում</w:t>
            </w:r>
          </w:p>
        </w:tc>
        <w:tc>
          <w:tcPr>
            <w:tcW w:w="778"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äáÕå³ïÛ³ Ñ»Ý³ëÛáõÝ»ñÇ  ÙáÝï³Å  ö108x3,5 L=7,0</w:t>
            </w:r>
            <w:r w:rsidRPr="00E90A0B">
              <w:rPr>
                <w:rFonts w:ascii="Arial" w:hAnsi="Arial" w:cs="Arial"/>
                <w:sz w:val="20"/>
                <w:szCs w:val="20"/>
                <w:lang w:val="ru-RU" w:eastAsia="ru-RU"/>
              </w:rPr>
              <w:t>մ</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w:hAnsi="Arial" w:cs="Arial"/>
                <w:sz w:val="20"/>
                <w:szCs w:val="20"/>
                <w:lang w:val="ru-RU" w:eastAsia="ru-RU"/>
              </w:rPr>
              <w:t>տ</w:t>
            </w:r>
          </w:p>
        </w:tc>
        <w:tc>
          <w:tcPr>
            <w:tcW w:w="940"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0.05900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151.42</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8.934</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420"/>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lastRenderedPageBreak/>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 xml:space="preserve">äáÕå³ïÛ³ </w:t>
            </w:r>
            <w:r w:rsidRPr="00E90A0B">
              <w:rPr>
                <w:rFonts w:ascii="Arial" w:hAnsi="Arial" w:cs="Arial"/>
                <w:sz w:val="20"/>
                <w:szCs w:val="20"/>
                <w:lang w:val="ru-RU" w:eastAsia="ru-RU"/>
              </w:rPr>
              <w:t>խողովակից</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հենասյունի</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տեղադրում</w:t>
            </w:r>
            <w:r w:rsidRPr="00E90A0B">
              <w:rPr>
                <w:rFonts w:ascii="Arial LatArm" w:hAnsi="Arial LatArm" w:cs="Calibri"/>
                <w:sz w:val="20"/>
                <w:szCs w:val="20"/>
                <w:lang w:val="ru-RU" w:eastAsia="ru-RU"/>
              </w:rPr>
              <w:t xml:space="preserve">  ö108x3,5 L=7,0</w:t>
            </w:r>
            <w:r w:rsidRPr="00E90A0B">
              <w:rPr>
                <w:rFonts w:ascii="Arial" w:hAnsi="Arial" w:cs="Arial"/>
                <w:sz w:val="20"/>
                <w:szCs w:val="20"/>
                <w:lang w:val="ru-RU" w:eastAsia="ru-RU"/>
              </w:rPr>
              <w:t>մ</w:t>
            </w:r>
            <w:r w:rsidRPr="00E90A0B">
              <w:rPr>
                <w:rFonts w:ascii="Arial LatArm" w:hAnsi="Arial LatArm" w:cs="Arial LatArm"/>
                <w:sz w:val="20"/>
                <w:szCs w:val="20"/>
                <w:lang w:val="ru-RU" w:eastAsia="ru-RU"/>
              </w:rPr>
              <w:t>,1</w:t>
            </w:r>
            <w:r w:rsidRPr="00E90A0B">
              <w:rPr>
                <w:rFonts w:ascii="Arial" w:hAnsi="Arial" w:cs="Arial"/>
                <w:sz w:val="20"/>
                <w:szCs w:val="20"/>
                <w:lang w:val="ru-RU" w:eastAsia="ru-RU"/>
              </w:rPr>
              <w:t>հատ</w:t>
            </w:r>
            <w:r w:rsidRPr="00E90A0B">
              <w:rPr>
                <w:rFonts w:ascii="Arial LatArm" w:hAnsi="Arial LatArm" w:cs="Arial LatArm"/>
                <w:sz w:val="20"/>
                <w:szCs w:val="20"/>
                <w:lang w:val="ru-RU" w:eastAsia="ru-RU"/>
              </w:rPr>
              <w:t>,</w:t>
            </w:r>
            <w:r w:rsidRPr="00E90A0B">
              <w:rPr>
                <w:rFonts w:ascii="Arial" w:hAnsi="Arial" w:cs="Arial"/>
                <w:sz w:val="20"/>
                <w:szCs w:val="20"/>
                <w:lang w:val="ru-RU" w:eastAsia="ru-RU"/>
              </w:rPr>
              <w:t>օգտագործված</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LatRus" w:hAnsi="Arial LatRus" w:cs="Calibri"/>
                <w:sz w:val="20"/>
                <w:szCs w:val="20"/>
                <w:lang w:val="ru-RU" w:eastAsia="ru-RU"/>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1.00000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49.99</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49.994</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420"/>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ØÇ³»ÕçÛáõñ µ³ñÓ³ÏÝ»ñÇ ï»Õ³¹ñáõÙ Ñ»Ý³ëÛáõÝ»ñÇ íñ³  ö48*3</w:t>
            </w:r>
            <w:r w:rsidRPr="00E90A0B">
              <w:rPr>
                <w:rFonts w:ascii="Arial" w:hAnsi="Arial" w:cs="Arial"/>
                <w:sz w:val="20"/>
                <w:szCs w:val="20"/>
                <w:lang w:val="ru-RU" w:eastAsia="ru-RU"/>
              </w:rPr>
              <w:t>մմ</w:t>
            </w:r>
            <w:r w:rsidRPr="00E90A0B">
              <w:rPr>
                <w:rFonts w:ascii="Arial LatArm" w:hAnsi="Arial LatArm" w:cs="Arial LatArm"/>
                <w:sz w:val="20"/>
                <w:szCs w:val="20"/>
                <w:lang w:val="ru-RU" w:eastAsia="ru-RU"/>
              </w:rPr>
              <w:t>, L=2,0</w:t>
            </w:r>
            <w:r w:rsidRPr="00E90A0B">
              <w:rPr>
                <w:rFonts w:ascii="Arial" w:hAnsi="Arial" w:cs="Arial"/>
                <w:sz w:val="20"/>
                <w:szCs w:val="20"/>
                <w:lang w:val="ru-RU" w:eastAsia="ru-RU"/>
              </w:rPr>
              <w:t>մ</w:t>
            </w:r>
            <w:r w:rsidRPr="00E90A0B">
              <w:rPr>
                <w:rFonts w:ascii="Arial LatArm" w:hAnsi="Arial LatArm" w:cs="Calibri"/>
                <w:sz w:val="20"/>
                <w:szCs w:val="20"/>
                <w:lang w:val="ru-RU" w:eastAsia="ru-RU"/>
              </w:rPr>
              <w:t xml:space="preserve"> </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LatRus" w:hAnsi="Arial LatRus" w:cs="Calibri"/>
                <w:sz w:val="20"/>
                <w:szCs w:val="20"/>
                <w:lang w:val="ru-RU" w:eastAsia="ru-RU"/>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1.00000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4.89</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4.889</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420"/>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Մետաղական</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սյուների</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երկշերտ</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հակակոռոզիոն</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ներկում</w:t>
            </w:r>
            <w:r w:rsidRPr="00E90A0B">
              <w:rPr>
                <w:rFonts w:ascii="Arial LatArm" w:hAnsi="Arial LatArm" w:cs="Calibri"/>
                <w:sz w:val="20"/>
                <w:szCs w:val="20"/>
                <w:lang w:val="ru-RU" w:eastAsia="ru-RU"/>
              </w:rPr>
              <w:t xml:space="preserve"> </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100</w:t>
            </w:r>
            <w:r w:rsidRPr="00E90A0B">
              <w:rPr>
                <w:rFonts w:ascii="Arial" w:hAnsi="Arial" w:cs="Arial"/>
                <w:sz w:val="20"/>
                <w:szCs w:val="20"/>
                <w:lang w:val="ru-RU" w:eastAsia="ru-RU"/>
              </w:rPr>
              <w:t>մ</w:t>
            </w:r>
            <w:r w:rsidRPr="00E90A0B">
              <w:rPr>
                <w:rFonts w:ascii="Arial LatRus" w:hAnsi="Arial LatRus" w:cs="Calibri"/>
                <w:sz w:val="20"/>
                <w:szCs w:val="20"/>
                <w:lang w:val="ru-RU" w:eastAsia="ru-RU"/>
              </w:rPr>
              <w:t>2</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0.02400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113.37</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2.721</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 </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Ամրան</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Փ</w:t>
            </w:r>
            <w:r w:rsidRPr="00E90A0B">
              <w:rPr>
                <w:rFonts w:ascii="Arial LatArm" w:hAnsi="Arial LatArm" w:cs="Arial LatArm"/>
                <w:sz w:val="20"/>
                <w:szCs w:val="20"/>
                <w:lang w:val="ru-RU" w:eastAsia="ru-RU"/>
              </w:rPr>
              <w:t>18A500c, L=300</w:t>
            </w:r>
            <w:r w:rsidRPr="00E90A0B">
              <w:rPr>
                <w:rFonts w:ascii="Arial" w:hAnsi="Arial" w:cs="Arial"/>
                <w:sz w:val="20"/>
                <w:szCs w:val="20"/>
                <w:lang w:val="ru-RU" w:eastAsia="ru-RU"/>
              </w:rPr>
              <w:t>մմ</w:t>
            </w:r>
          </w:p>
        </w:tc>
        <w:tc>
          <w:tcPr>
            <w:tcW w:w="778"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w:hAnsi="Arial" w:cs="Arial"/>
                <w:sz w:val="20"/>
                <w:szCs w:val="20"/>
                <w:lang w:val="ru-RU" w:eastAsia="ru-RU"/>
              </w:rPr>
              <w:t>տ</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0.001</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391.94</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0.470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Arm" w:hAnsi="Arial LatArm" w:cs="Calibri"/>
                <w:b/>
                <w:bCs/>
                <w:sz w:val="20"/>
                <w:szCs w:val="20"/>
                <w:lang w:val="ru-RU" w:eastAsia="ru-RU"/>
              </w:rPr>
            </w:pPr>
            <w:r w:rsidRPr="00E90A0B">
              <w:rPr>
                <w:rFonts w:ascii="Arial" w:hAnsi="Arial" w:cs="Arial"/>
                <w:b/>
                <w:bCs/>
                <w:sz w:val="20"/>
                <w:szCs w:val="20"/>
                <w:lang w:val="ru-RU" w:eastAsia="ru-RU"/>
              </w:rPr>
              <w:t>Լուսավորության</w:t>
            </w:r>
            <w:r w:rsidRPr="00E90A0B">
              <w:rPr>
                <w:rFonts w:ascii="Arial LatArm" w:hAnsi="Arial LatArm" w:cs="Calibri"/>
                <w:b/>
                <w:bCs/>
                <w:sz w:val="20"/>
                <w:szCs w:val="20"/>
                <w:lang w:val="ru-RU" w:eastAsia="ru-RU"/>
              </w:rPr>
              <w:t xml:space="preserve"> </w:t>
            </w:r>
            <w:r w:rsidRPr="00E90A0B">
              <w:rPr>
                <w:rFonts w:ascii="Arial" w:hAnsi="Arial" w:cs="Arial"/>
                <w:b/>
                <w:bCs/>
                <w:sz w:val="20"/>
                <w:szCs w:val="20"/>
                <w:lang w:val="ru-RU" w:eastAsia="ru-RU"/>
              </w:rPr>
              <w:t>մոնտաժային</w:t>
            </w:r>
            <w:r w:rsidRPr="00E90A0B">
              <w:rPr>
                <w:rFonts w:ascii="Arial LatArm" w:hAnsi="Arial LatArm" w:cs="Arial LatArm"/>
                <w:b/>
                <w:bCs/>
                <w:sz w:val="20"/>
                <w:szCs w:val="20"/>
                <w:lang w:val="ru-RU" w:eastAsia="ru-RU"/>
              </w:rPr>
              <w:t xml:space="preserve"> </w:t>
            </w:r>
            <w:r w:rsidRPr="00E90A0B">
              <w:rPr>
                <w:rFonts w:ascii="Arial" w:hAnsi="Arial" w:cs="Arial"/>
                <w:b/>
                <w:bCs/>
                <w:sz w:val="20"/>
                <w:szCs w:val="20"/>
                <w:lang w:val="ru-RU" w:eastAsia="ru-RU"/>
              </w:rPr>
              <w:t>աշխատանքներ</w:t>
            </w:r>
          </w:p>
        </w:tc>
        <w:tc>
          <w:tcPr>
            <w:tcW w:w="778"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0.000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49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²ñï³ùÇÝ Éáõë³íáñÙ³Ý  LED Éáõë³ïáõ50 ìï  Ñ½áñáõÃÛ³Ý</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LatRus" w:hAnsi="Arial LatRus" w:cs="Calibri"/>
                <w:sz w:val="20"/>
                <w:szCs w:val="20"/>
                <w:lang w:val="ru-RU" w:eastAsia="ru-RU"/>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1.000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24.54</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24.540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bottom"/>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Մալուխ</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փռում</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СИП</w:t>
            </w:r>
            <w:r w:rsidRPr="00E90A0B">
              <w:rPr>
                <w:rFonts w:ascii="Arial LatArm" w:hAnsi="Arial LatArm" w:cs="Arial LatArm"/>
                <w:sz w:val="20"/>
                <w:szCs w:val="20"/>
                <w:lang w:val="ru-RU" w:eastAsia="ru-RU"/>
              </w:rPr>
              <w:t xml:space="preserve"> 2x16ÙÙ2+1*25ÙÙ²</w:t>
            </w:r>
            <w:r w:rsidRPr="00E90A0B">
              <w:rPr>
                <w:rFonts w:ascii="Arial LatArm" w:hAnsi="Arial LatArm" w:cs="Calibri"/>
                <w:sz w:val="20"/>
                <w:szCs w:val="20"/>
                <w:lang w:val="ru-RU" w:eastAsia="ru-RU"/>
              </w:rPr>
              <w:t xml:space="preserve"> </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100 Ù</w:t>
            </w:r>
          </w:p>
        </w:tc>
        <w:tc>
          <w:tcPr>
            <w:tcW w:w="940"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xml:space="preserve">         0.30   </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106.08</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31.823</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ÊáÕ³í³ÏÇ ³ÝóùÇ ÷³ÏáõÙ  Ý»ñ¹Çñáí,120*120*8</w:t>
            </w:r>
            <w:r w:rsidRPr="00E90A0B">
              <w:rPr>
                <w:rFonts w:ascii="Arial" w:hAnsi="Arial" w:cs="Arial"/>
                <w:sz w:val="20"/>
                <w:szCs w:val="20"/>
                <w:lang w:val="ru-RU" w:eastAsia="ru-RU"/>
              </w:rPr>
              <w:t>մմ</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LatRus" w:hAnsi="Arial LatRus" w:cs="Calibri"/>
                <w:sz w:val="20"/>
                <w:szCs w:val="20"/>
                <w:lang w:val="ru-RU" w:eastAsia="ru-RU"/>
              </w:rPr>
              <w:t>Ñ³ï</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1.00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2.49</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2.492</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СИП</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մալուխի</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խարսխային</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ձգող</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սեղմակ</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РА</w:t>
            </w:r>
            <w:r w:rsidRPr="00E90A0B">
              <w:rPr>
                <w:rFonts w:ascii="Arial LatArm" w:hAnsi="Arial LatArm" w:cs="Arial LatArm"/>
                <w:sz w:val="20"/>
                <w:szCs w:val="20"/>
                <w:lang w:val="ru-RU" w:eastAsia="ru-RU"/>
              </w:rPr>
              <w:t>150</w:t>
            </w:r>
            <w:r w:rsidRPr="00E90A0B">
              <w:rPr>
                <w:rFonts w:ascii="Arial LatArm" w:hAnsi="Arial LatArm" w:cs="Calibri"/>
                <w:sz w:val="20"/>
                <w:szCs w:val="20"/>
                <w:lang w:val="ru-RU" w:eastAsia="ru-RU"/>
              </w:rPr>
              <w:t>0</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w:hAnsi="Arial" w:cs="Arial"/>
                <w:sz w:val="20"/>
                <w:szCs w:val="20"/>
                <w:lang w:val="ru-RU" w:eastAsia="ru-RU"/>
              </w:rPr>
              <w:t>հատ</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1.00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4.08</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4.084</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СИП</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մալուխի</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միջանկյալ</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կախման</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հավաքածու</w:t>
            </w:r>
            <w:r w:rsidRPr="00E90A0B">
              <w:rPr>
                <w:rFonts w:ascii="Arial LatArm" w:hAnsi="Arial LatArm" w:cs="Arial LatArm"/>
                <w:sz w:val="20"/>
                <w:szCs w:val="20"/>
                <w:lang w:val="ru-RU" w:eastAsia="ru-RU"/>
              </w:rPr>
              <w:t xml:space="preserve"> ES150</w:t>
            </w:r>
            <w:r w:rsidRPr="00E90A0B">
              <w:rPr>
                <w:rFonts w:ascii="Arial LatArm" w:hAnsi="Arial LatArm" w:cs="Calibri"/>
                <w:sz w:val="20"/>
                <w:szCs w:val="20"/>
                <w:lang w:val="ru-RU" w:eastAsia="ru-RU"/>
              </w:rPr>
              <w:t>0</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w:hAnsi="Arial" w:cs="Arial"/>
                <w:sz w:val="20"/>
                <w:szCs w:val="20"/>
                <w:lang w:val="ru-RU" w:eastAsia="ru-RU"/>
              </w:rPr>
              <w:t>կ</w:t>
            </w:r>
            <w:r w:rsidRPr="00E90A0B">
              <w:rPr>
                <w:rFonts w:ascii="Arial LatRus" w:hAnsi="Arial LatRus" w:cs="Arial LatRus"/>
                <w:sz w:val="20"/>
                <w:szCs w:val="20"/>
                <w:lang w:val="ru-RU" w:eastAsia="ru-RU"/>
              </w:rPr>
              <w:t>-</w:t>
            </w:r>
            <w:r w:rsidRPr="00E90A0B">
              <w:rPr>
                <w:rFonts w:ascii="Arial" w:hAnsi="Arial" w:cs="Arial"/>
                <w:sz w:val="20"/>
                <w:szCs w:val="20"/>
                <w:lang w:val="ru-RU" w:eastAsia="ru-RU"/>
              </w:rPr>
              <w:t>տ</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1.00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5.42</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5.422</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Պողպատե</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ժապավեն</w:t>
            </w:r>
            <w:r w:rsidRPr="00E90A0B">
              <w:rPr>
                <w:rFonts w:ascii="Arial LatArm" w:hAnsi="Arial LatArm" w:cs="Arial LatArm"/>
                <w:sz w:val="20"/>
                <w:szCs w:val="20"/>
                <w:lang w:val="ru-RU" w:eastAsia="ru-RU"/>
              </w:rPr>
              <w:t xml:space="preserve"> F20,0,5</w:t>
            </w:r>
            <w:r w:rsidRPr="00E90A0B">
              <w:rPr>
                <w:rFonts w:ascii="Arial" w:hAnsi="Arial" w:cs="Arial"/>
                <w:sz w:val="20"/>
                <w:szCs w:val="20"/>
                <w:lang w:val="ru-RU" w:eastAsia="ru-RU"/>
              </w:rPr>
              <w:t>մ</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w:hAnsi="Arial" w:cs="Arial"/>
                <w:sz w:val="20"/>
                <w:szCs w:val="20"/>
                <w:lang w:val="ru-RU" w:eastAsia="ru-RU"/>
              </w:rPr>
              <w:t>հատ</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1.00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0.18</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0.183</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Ժապավենի</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ամրացման</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ճարմանդ</w:t>
            </w:r>
            <w:r w:rsidRPr="00E90A0B">
              <w:rPr>
                <w:rFonts w:ascii="Arial LatArm" w:hAnsi="Arial LatArm" w:cs="Arial LatArm"/>
                <w:sz w:val="20"/>
                <w:szCs w:val="20"/>
                <w:lang w:val="ru-RU" w:eastAsia="ru-RU"/>
              </w:rPr>
              <w:t xml:space="preserve"> A10</w:t>
            </w:r>
            <w:r w:rsidRPr="00E90A0B">
              <w:rPr>
                <w:rFonts w:ascii="Arial LatArm" w:hAnsi="Arial LatArm" w:cs="Calibri"/>
                <w:sz w:val="20"/>
                <w:szCs w:val="20"/>
                <w:lang w:val="ru-RU" w:eastAsia="ru-RU"/>
              </w:rPr>
              <w:t>0</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w:hAnsi="Arial" w:cs="Arial"/>
                <w:sz w:val="20"/>
                <w:szCs w:val="20"/>
                <w:lang w:val="ru-RU" w:eastAsia="ru-RU"/>
              </w:rPr>
              <w:t>հատ</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1.00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0.70</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0.704</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Մալուխային</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գոտի</w:t>
            </w:r>
            <w:r w:rsidRPr="00E90A0B">
              <w:rPr>
                <w:rFonts w:ascii="Arial LatArm" w:hAnsi="Arial LatArm" w:cs="Arial LatArm"/>
                <w:sz w:val="20"/>
                <w:szCs w:val="20"/>
                <w:lang w:val="ru-RU" w:eastAsia="ru-RU"/>
              </w:rPr>
              <w:t xml:space="preserve"> KR-</w:t>
            </w:r>
            <w:r w:rsidRPr="00E90A0B">
              <w:rPr>
                <w:rFonts w:ascii="Arial LatArm" w:hAnsi="Arial LatArm" w:cs="Calibri"/>
                <w:sz w:val="20"/>
                <w:szCs w:val="20"/>
                <w:lang w:val="ru-RU" w:eastAsia="ru-RU"/>
              </w:rPr>
              <w:t>1</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w:hAnsi="Arial" w:cs="Arial"/>
                <w:sz w:val="20"/>
                <w:szCs w:val="20"/>
                <w:lang w:val="ru-RU" w:eastAsia="ru-RU"/>
              </w:rPr>
              <w:t>հատ</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2.00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0.21</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0.422</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Ճյուղավորման</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հերմետիկ</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ծակող</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սեղմակ</w:t>
            </w:r>
            <w:r w:rsidRPr="00E90A0B">
              <w:rPr>
                <w:rFonts w:ascii="Arial LatArm" w:hAnsi="Arial LatArm" w:cs="Arial LatArm"/>
                <w:sz w:val="20"/>
                <w:szCs w:val="20"/>
                <w:lang w:val="ru-RU" w:eastAsia="ru-RU"/>
              </w:rPr>
              <w:t xml:space="preserve"> OP-</w:t>
            </w:r>
            <w:r w:rsidRPr="00E90A0B">
              <w:rPr>
                <w:rFonts w:ascii="Arial LatArm" w:hAnsi="Arial LatArm" w:cs="Calibri"/>
                <w:sz w:val="20"/>
                <w:szCs w:val="20"/>
                <w:lang w:val="ru-RU" w:eastAsia="ru-RU"/>
              </w:rPr>
              <w:t>6</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w:hAnsi="Arial" w:cs="Arial"/>
                <w:sz w:val="20"/>
                <w:szCs w:val="20"/>
                <w:lang w:val="ru-RU" w:eastAsia="ru-RU"/>
              </w:rPr>
              <w:t>հատ</w:t>
            </w:r>
          </w:p>
        </w:tc>
        <w:tc>
          <w:tcPr>
            <w:tcW w:w="9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2.00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1.06</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2.112</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420"/>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Սեղմակներ</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հաղորդալարի</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միացման</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համար</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СИП</w:t>
            </w:r>
            <w:r w:rsidRPr="00E90A0B">
              <w:rPr>
                <w:rFonts w:ascii="Arial LatArm" w:hAnsi="Arial LatArm" w:cs="Arial LatArm"/>
                <w:sz w:val="20"/>
                <w:szCs w:val="20"/>
                <w:lang w:val="ru-RU" w:eastAsia="ru-RU"/>
              </w:rPr>
              <w:t>-</w:t>
            </w:r>
            <w:r w:rsidRPr="00E90A0B">
              <w:rPr>
                <w:rFonts w:ascii="Arial" w:hAnsi="Arial" w:cs="Arial"/>
                <w:sz w:val="20"/>
                <w:szCs w:val="20"/>
                <w:lang w:val="ru-RU" w:eastAsia="ru-RU"/>
              </w:rPr>
              <w:t>АППВ</w:t>
            </w:r>
          </w:p>
        </w:tc>
        <w:tc>
          <w:tcPr>
            <w:tcW w:w="778"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rPr>
                <w:rFonts w:ascii="Arial LatRus" w:hAnsi="Arial LatRus" w:cs="Calibri"/>
                <w:sz w:val="20"/>
                <w:szCs w:val="20"/>
                <w:lang w:val="ru-RU" w:eastAsia="ru-RU"/>
              </w:rPr>
            </w:pPr>
            <w:r w:rsidRPr="00E90A0B">
              <w:rPr>
                <w:rFonts w:ascii="Arial" w:hAnsi="Arial" w:cs="Arial"/>
                <w:sz w:val="20"/>
                <w:szCs w:val="20"/>
                <w:lang w:val="ru-RU" w:eastAsia="ru-RU"/>
              </w:rPr>
              <w:t>հատ</w:t>
            </w:r>
          </w:p>
        </w:tc>
        <w:tc>
          <w:tcPr>
            <w:tcW w:w="940"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right"/>
              <w:rPr>
                <w:rFonts w:ascii="Arial LatRus" w:hAnsi="Arial LatRus" w:cs="Calibri"/>
                <w:sz w:val="20"/>
                <w:szCs w:val="20"/>
                <w:lang w:val="ru-RU" w:eastAsia="ru-RU"/>
              </w:rPr>
            </w:pPr>
            <w:r w:rsidRPr="00E90A0B">
              <w:rPr>
                <w:rFonts w:ascii="Arial LatRus" w:hAnsi="Arial LatRus" w:cs="Calibri"/>
                <w:sz w:val="20"/>
                <w:szCs w:val="20"/>
                <w:lang w:val="ru-RU" w:eastAsia="ru-RU"/>
              </w:rPr>
              <w:t>1.0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3.94</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3.943</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420"/>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 </w:t>
            </w:r>
          </w:p>
        </w:tc>
        <w:tc>
          <w:tcPr>
            <w:tcW w:w="4420" w:type="dxa"/>
            <w:gridSpan w:val="3"/>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w:hAnsi="Arial" w:cs="Arial"/>
                <w:sz w:val="20"/>
                <w:szCs w:val="20"/>
                <w:lang w:val="ru-RU" w:eastAsia="ru-RU"/>
              </w:rPr>
              <w:t>Պաշտպանիչ</w:t>
            </w:r>
            <w:r w:rsidRPr="00E90A0B">
              <w:rPr>
                <w:rFonts w:ascii="Arial LatArm" w:hAnsi="Arial LatArm" w:cs="Calibri"/>
                <w:sz w:val="20"/>
                <w:szCs w:val="20"/>
                <w:lang w:val="ru-RU" w:eastAsia="ru-RU"/>
              </w:rPr>
              <w:t xml:space="preserve">  </w:t>
            </w:r>
            <w:r w:rsidRPr="00E90A0B">
              <w:rPr>
                <w:rFonts w:ascii="Arial" w:hAnsi="Arial" w:cs="Arial"/>
                <w:sz w:val="20"/>
                <w:szCs w:val="20"/>
                <w:lang w:val="ru-RU" w:eastAsia="ru-RU"/>
              </w:rPr>
              <w:t>պոլիէթիլենային</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խողովակի</w:t>
            </w:r>
            <w:r w:rsidRPr="00E90A0B">
              <w:rPr>
                <w:rFonts w:ascii="Arial LatArm" w:hAnsi="Arial LatArm" w:cs="Arial LatArm"/>
                <w:sz w:val="20"/>
                <w:szCs w:val="20"/>
                <w:lang w:val="ru-RU" w:eastAsia="ru-RU"/>
              </w:rPr>
              <w:t xml:space="preserve"> </w:t>
            </w:r>
            <w:r w:rsidRPr="00E90A0B">
              <w:rPr>
                <w:rFonts w:ascii="Arial" w:hAnsi="Arial" w:cs="Arial"/>
                <w:sz w:val="20"/>
                <w:szCs w:val="20"/>
                <w:lang w:val="ru-RU" w:eastAsia="ru-RU"/>
              </w:rPr>
              <w:t>տեղադրում</w:t>
            </w:r>
            <w:r w:rsidRPr="00E90A0B">
              <w:rPr>
                <w:rFonts w:ascii="Arial LatArm" w:hAnsi="Arial LatArm" w:cs="Arial LatArm"/>
                <w:sz w:val="20"/>
                <w:szCs w:val="20"/>
                <w:lang w:val="ru-RU" w:eastAsia="ru-RU"/>
              </w:rPr>
              <w:t xml:space="preserve"> d=20</w:t>
            </w:r>
            <w:r w:rsidRPr="00E90A0B">
              <w:rPr>
                <w:rFonts w:ascii="Arial" w:hAnsi="Arial" w:cs="Arial"/>
                <w:sz w:val="20"/>
                <w:szCs w:val="20"/>
                <w:lang w:val="ru-RU" w:eastAsia="ru-RU"/>
              </w:rPr>
              <w:t>մմ</w:t>
            </w:r>
          </w:p>
        </w:tc>
        <w:tc>
          <w:tcPr>
            <w:tcW w:w="778"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w:hAnsi="Arial" w:cs="Arial"/>
                <w:sz w:val="20"/>
                <w:szCs w:val="20"/>
                <w:lang w:val="ru-RU" w:eastAsia="ru-RU"/>
              </w:rPr>
              <w:t>մ</w:t>
            </w:r>
          </w:p>
        </w:tc>
        <w:tc>
          <w:tcPr>
            <w:tcW w:w="940" w:type="dxa"/>
            <w:tcBorders>
              <w:top w:val="nil"/>
              <w:left w:val="nil"/>
              <w:bottom w:val="single" w:sz="4" w:space="0" w:color="auto"/>
              <w:right w:val="single" w:sz="4" w:space="0" w:color="auto"/>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2.50</w:t>
            </w:r>
          </w:p>
        </w:tc>
        <w:tc>
          <w:tcPr>
            <w:tcW w:w="106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0.98</w:t>
            </w:r>
          </w:p>
        </w:tc>
        <w:tc>
          <w:tcPr>
            <w:tcW w:w="1340" w:type="dxa"/>
            <w:tcBorders>
              <w:top w:val="nil"/>
              <w:left w:val="nil"/>
              <w:bottom w:val="single" w:sz="4" w:space="0" w:color="auto"/>
              <w:right w:val="single" w:sz="4" w:space="0" w:color="auto"/>
            </w:tcBorders>
            <w:shd w:val="clear" w:color="auto" w:fill="auto"/>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2.448</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40"/>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LatRus" w:hAnsi="Arial LatRus" w:cs="Calibri"/>
                <w:sz w:val="18"/>
                <w:szCs w:val="18"/>
                <w:lang w:val="ru-RU" w:eastAsia="ru-RU"/>
              </w:rPr>
            </w:pPr>
          </w:p>
        </w:tc>
        <w:tc>
          <w:tcPr>
            <w:tcW w:w="4420" w:type="dxa"/>
            <w:gridSpan w:val="3"/>
            <w:tcBorders>
              <w:top w:val="nil"/>
              <w:left w:val="nil"/>
              <w:bottom w:val="nil"/>
              <w:right w:val="nil"/>
            </w:tcBorders>
            <w:shd w:val="clear" w:color="auto" w:fill="auto"/>
            <w:noWrap/>
            <w:vAlign w:val="bottom"/>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ÀÝ¹³Ù»ÝÁ</w:t>
            </w:r>
          </w:p>
        </w:tc>
        <w:tc>
          <w:tcPr>
            <w:tcW w:w="778"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94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106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1340"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157.70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40"/>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LatRus" w:hAnsi="Arial LatRus" w:cs="Calibri"/>
                <w:sz w:val="18"/>
                <w:szCs w:val="18"/>
                <w:lang w:val="ru-RU" w:eastAsia="ru-RU"/>
              </w:rPr>
            </w:pPr>
          </w:p>
        </w:tc>
        <w:tc>
          <w:tcPr>
            <w:tcW w:w="4420" w:type="dxa"/>
            <w:gridSpan w:val="3"/>
            <w:tcBorders>
              <w:top w:val="nil"/>
              <w:left w:val="nil"/>
              <w:bottom w:val="nil"/>
              <w:right w:val="nil"/>
            </w:tcBorders>
            <w:shd w:val="clear" w:color="auto" w:fill="auto"/>
            <w:noWrap/>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 xml:space="preserve">11 % </w:t>
            </w:r>
            <w:r w:rsidRPr="00E90A0B">
              <w:rPr>
                <w:rFonts w:ascii="Arial" w:hAnsi="Arial" w:cs="Arial"/>
                <w:sz w:val="20"/>
                <w:szCs w:val="20"/>
                <w:lang w:val="ru-RU" w:eastAsia="ru-RU"/>
              </w:rPr>
              <w:t>շահույթ</w:t>
            </w:r>
          </w:p>
        </w:tc>
        <w:tc>
          <w:tcPr>
            <w:tcW w:w="778"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94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106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1340"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17.35</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40"/>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LatRus" w:hAnsi="Arial LatRus" w:cs="Calibri"/>
                <w:sz w:val="18"/>
                <w:szCs w:val="18"/>
                <w:lang w:val="ru-RU" w:eastAsia="ru-RU"/>
              </w:rPr>
            </w:pPr>
          </w:p>
        </w:tc>
        <w:tc>
          <w:tcPr>
            <w:tcW w:w="4420" w:type="dxa"/>
            <w:gridSpan w:val="3"/>
            <w:tcBorders>
              <w:top w:val="nil"/>
              <w:left w:val="nil"/>
              <w:bottom w:val="nil"/>
              <w:right w:val="nil"/>
            </w:tcBorders>
            <w:shd w:val="clear" w:color="auto" w:fill="auto"/>
            <w:noWrap/>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ÀÝ¹³Ù»ÝÁ</w:t>
            </w:r>
          </w:p>
        </w:tc>
        <w:tc>
          <w:tcPr>
            <w:tcW w:w="778"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94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106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1340"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175.05</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40"/>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LatRus" w:hAnsi="Arial LatRus" w:cs="Calibri"/>
                <w:sz w:val="18"/>
                <w:szCs w:val="18"/>
                <w:lang w:val="ru-RU" w:eastAsia="ru-RU"/>
              </w:rPr>
            </w:pPr>
          </w:p>
        </w:tc>
        <w:tc>
          <w:tcPr>
            <w:tcW w:w="4420" w:type="dxa"/>
            <w:gridSpan w:val="3"/>
            <w:tcBorders>
              <w:top w:val="nil"/>
              <w:left w:val="nil"/>
              <w:bottom w:val="nil"/>
              <w:right w:val="nil"/>
            </w:tcBorders>
            <w:shd w:val="clear" w:color="auto" w:fill="auto"/>
            <w:noWrap/>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 xml:space="preserve">20 % </w:t>
            </w:r>
            <w:r w:rsidRPr="00E90A0B">
              <w:rPr>
                <w:rFonts w:ascii="Arial" w:hAnsi="Arial" w:cs="Arial"/>
                <w:sz w:val="20"/>
                <w:szCs w:val="20"/>
                <w:lang w:val="ru-RU" w:eastAsia="ru-RU"/>
              </w:rPr>
              <w:t>ԱԱՀ</w:t>
            </w:r>
          </w:p>
        </w:tc>
        <w:tc>
          <w:tcPr>
            <w:tcW w:w="778"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94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106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1340"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35.010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40"/>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LatRus" w:hAnsi="Arial LatRus" w:cs="Calibri"/>
                <w:sz w:val="18"/>
                <w:szCs w:val="18"/>
                <w:lang w:val="ru-RU" w:eastAsia="ru-RU"/>
              </w:rPr>
            </w:pPr>
          </w:p>
        </w:tc>
        <w:tc>
          <w:tcPr>
            <w:tcW w:w="4420" w:type="dxa"/>
            <w:gridSpan w:val="3"/>
            <w:tcBorders>
              <w:top w:val="nil"/>
              <w:left w:val="nil"/>
              <w:bottom w:val="nil"/>
              <w:right w:val="nil"/>
            </w:tcBorders>
            <w:shd w:val="clear" w:color="auto" w:fill="auto"/>
            <w:noWrap/>
            <w:vAlign w:val="center"/>
            <w:hideMark/>
          </w:tcPr>
          <w:p w:rsidR="00E90A0B" w:rsidRPr="00E90A0B" w:rsidRDefault="00E90A0B" w:rsidP="00E90A0B">
            <w:pPr>
              <w:rPr>
                <w:rFonts w:ascii="Arial LatArm" w:hAnsi="Arial LatArm" w:cs="Calibri"/>
                <w:sz w:val="20"/>
                <w:szCs w:val="20"/>
                <w:lang w:val="ru-RU" w:eastAsia="ru-RU"/>
              </w:rPr>
            </w:pPr>
            <w:r w:rsidRPr="00E90A0B">
              <w:rPr>
                <w:rFonts w:ascii="Arial LatArm" w:hAnsi="Arial LatArm" w:cs="Calibri"/>
                <w:sz w:val="20"/>
                <w:szCs w:val="20"/>
                <w:lang w:val="ru-RU" w:eastAsia="ru-RU"/>
              </w:rPr>
              <w:t>ÀÝ¹³Ù»ÝÁ</w:t>
            </w:r>
          </w:p>
        </w:tc>
        <w:tc>
          <w:tcPr>
            <w:tcW w:w="778" w:type="dxa"/>
            <w:tcBorders>
              <w:top w:val="nil"/>
              <w:left w:val="nil"/>
              <w:bottom w:val="nil"/>
              <w:right w:val="nil"/>
            </w:tcBorders>
            <w:shd w:val="clear" w:color="auto" w:fill="auto"/>
            <w:noWrap/>
            <w:vAlign w:val="bottom"/>
            <w:hideMark/>
          </w:tcPr>
          <w:p w:rsidR="00E90A0B" w:rsidRPr="00E90A0B" w:rsidRDefault="00E90A0B" w:rsidP="00E90A0B">
            <w:pPr>
              <w:rPr>
                <w:rFonts w:ascii="Arial LatRus" w:hAnsi="Arial LatRus" w:cs="Calibri"/>
                <w:sz w:val="20"/>
                <w:szCs w:val="20"/>
                <w:lang w:val="ru-RU" w:eastAsia="ru-RU"/>
              </w:rPr>
            </w:pPr>
          </w:p>
        </w:tc>
        <w:tc>
          <w:tcPr>
            <w:tcW w:w="94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106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134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r w:rsidRPr="00E90A0B">
              <w:rPr>
                <w:rFonts w:ascii="Arial LatRus" w:hAnsi="Arial LatRus" w:cs="Calibri"/>
                <w:sz w:val="20"/>
                <w:szCs w:val="20"/>
                <w:lang w:val="ru-RU" w:eastAsia="ru-RU"/>
              </w:rPr>
              <w:t>210.060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40"/>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LatRus" w:hAnsi="Arial LatRus" w:cs="Calibri"/>
                <w:sz w:val="18"/>
                <w:szCs w:val="18"/>
                <w:lang w:val="ru-RU" w:eastAsia="ru-RU"/>
              </w:rPr>
            </w:pPr>
          </w:p>
        </w:tc>
        <w:tc>
          <w:tcPr>
            <w:tcW w:w="4420" w:type="dxa"/>
            <w:gridSpan w:val="3"/>
            <w:tcBorders>
              <w:top w:val="nil"/>
              <w:left w:val="nil"/>
              <w:bottom w:val="nil"/>
              <w:right w:val="nil"/>
            </w:tcBorders>
            <w:shd w:val="clear" w:color="auto" w:fill="auto"/>
            <w:noWrap/>
            <w:vAlign w:val="center"/>
            <w:hideMark/>
          </w:tcPr>
          <w:p w:rsidR="00E90A0B" w:rsidRPr="00E90A0B" w:rsidRDefault="00E90A0B" w:rsidP="00E90A0B">
            <w:pPr>
              <w:rPr>
                <w:rFonts w:ascii="Arial LatArm" w:hAnsi="Arial LatArm" w:cs="Calibri"/>
                <w:sz w:val="20"/>
                <w:szCs w:val="20"/>
                <w:lang w:val="ru-RU" w:eastAsia="ru-RU"/>
              </w:rPr>
            </w:pPr>
          </w:p>
        </w:tc>
        <w:tc>
          <w:tcPr>
            <w:tcW w:w="778" w:type="dxa"/>
            <w:tcBorders>
              <w:top w:val="nil"/>
              <w:left w:val="nil"/>
              <w:bottom w:val="nil"/>
              <w:right w:val="nil"/>
            </w:tcBorders>
            <w:shd w:val="clear" w:color="auto" w:fill="auto"/>
            <w:noWrap/>
            <w:vAlign w:val="bottom"/>
            <w:hideMark/>
          </w:tcPr>
          <w:p w:rsidR="00E90A0B" w:rsidRPr="00E90A0B" w:rsidRDefault="00E90A0B" w:rsidP="00E90A0B">
            <w:pPr>
              <w:rPr>
                <w:rFonts w:ascii="Arial LatRus" w:hAnsi="Arial LatRus" w:cs="Calibri"/>
                <w:sz w:val="20"/>
                <w:szCs w:val="20"/>
                <w:lang w:val="ru-RU" w:eastAsia="ru-RU"/>
              </w:rPr>
            </w:pPr>
          </w:p>
        </w:tc>
        <w:tc>
          <w:tcPr>
            <w:tcW w:w="94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106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134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LatRus" w:hAnsi="Arial LatRus"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300"/>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Armenian" w:hAnsi="Arial Armenian" w:cs="Calibri"/>
                <w:sz w:val="16"/>
                <w:szCs w:val="16"/>
                <w:lang w:val="ru-RU" w:eastAsia="ru-RU"/>
              </w:rPr>
            </w:pPr>
          </w:p>
        </w:tc>
        <w:tc>
          <w:tcPr>
            <w:tcW w:w="4420" w:type="dxa"/>
            <w:gridSpan w:val="3"/>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778" w:type="dxa"/>
            <w:tcBorders>
              <w:top w:val="nil"/>
              <w:left w:val="nil"/>
              <w:bottom w:val="nil"/>
              <w:right w:val="nil"/>
            </w:tcBorders>
            <w:shd w:val="clear" w:color="auto" w:fill="auto"/>
            <w:noWrap/>
            <w:vAlign w:val="bottom"/>
            <w:hideMark/>
          </w:tcPr>
          <w:p w:rsidR="00E90A0B" w:rsidRPr="00E90A0B" w:rsidRDefault="00E90A0B" w:rsidP="00E90A0B">
            <w:pPr>
              <w:jc w:val="right"/>
              <w:rPr>
                <w:rFonts w:ascii="Arial Armenian" w:hAnsi="Arial Armenian" w:cs="Calibri"/>
                <w:iCs/>
                <w:sz w:val="20"/>
                <w:szCs w:val="20"/>
                <w:lang w:val="ru-RU" w:eastAsia="ru-RU"/>
              </w:rPr>
            </w:pPr>
            <w:r w:rsidRPr="00E90A0B">
              <w:rPr>
                <w:rFonts w:ascii="Arial Armenian" w:hAnsi="Arial Armenian" w:cs="Calibri"/>
                <w:iCs/>
                <w:sz w:val="20"/>
                <w:szCs w:val="20"/>
                <w:lang w:val="ru-RU" w:eastAsia="ru-RU"/>
              </w:rPr>
              <w:t>335</w:t>
            </w:r>
          </w:p>
        </w:tc>
        <w:tc>
          <w:tcPr>
            <w:tcW w:w="94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Armenian" w:hAnsi="Arial Armenian" w:cs="Calibri"/>
                <w:iCs/>
                <w:sz w:val="20"/>
                <w:szCs w:val="20"/>
                <w:lang w:val="ru-RU" w:eastAsia="ru-RU"/>
              </w:rPr>
            </w:pPr>
            <w:r w:rsidRPr="00E90A0B">
              <w:rPr>
                <w:rFonts w:ascii="Arial Armenian" w:hAnsi="Arial Armenian" w:cs="Calibri"/>
                <w:iCs/>
                <w:sz w:val="20"/>
                <w:szCs w:val="20"/>
                <w:lang w:val="ru-RU" w:eastAsia="ru-RU"/>
              </w:rPr>
              <w:t>210.06</w:t>
            </w:r>
          </w:p>
        </w:tc>
        <w:tc>
          <w:tcPr>
            <w:tcW w:w="10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iCs/>
                <w:sz w:val="20"/>
                <w:szCs w:val="20"/>
                <w:lang w:val="ru-RU" w:eastAsia="ru-RU"/>
              </w:rPr>
            </w:pPr>
          </w:p>
        </w:tc>
        <w:tc>
          <w:tcPr>
            <w:tcW w:w="134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Armenian" w:hAnsi="Arial Armenian" w:cs="Calibri"/>
                <w:iCs/>
                <w:sz w:val="20"/>
                <w:szCs w:val="20"/>
                <w:lang w:val="ru-RU" w:eastAsia="ru-RU"/>
              </w:rPr>
            </w:pPr>
            <w:r w:rsidRPr="00E90A0B">
              <w:rPr>
                <w:rFonts w:ascii="Arial Armenian" w:hAnsi="Arial Armenian" w:cs="Calibri"/>
                <w:iCs/>
                <w:sz w:val="20"/>
                <w:szCs w:val="20"/>
                <w:lang w:val="ru-RU" w:eastAsia="ru-RU"/>
              </w:rPr>
              <w:t>70370.10</w:t>
            </w: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trHeight w:val="255"/>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Armenian" w:hAnsi="Arial Armenian" w:cs="Calibri"/>
                <w:sz w:val="16"/>
                <w:szCs w:val="16"/>
                <w:lang w:val="ru-RU" w:eastAsia="ru-RU"/>
              </w:rPr>
            </w:pPr>
          </w:p>
        </w:tc>
        <w:tc>
          <w:tcPr>
            <w:tcW w:w="4420" w:type="dxa"/>
            <w:gridSpan w:val="3"/>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778"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4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106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Armenian" w:hAnsi="Arial Armenian" w:cs="Calibri"/>
                <w:sz w:val="20"/>
                <w:szCs w:val="20"/>
                <w:lang w:val="ru-RU" w:eastAsia="ru-RU"/>
              </w:rPr>
            </w:pPr>
          </w:p>
        </w:tc>
        <w:tc>
          <w:tcPr>
            <w:tcW w:w="1340" w:type="dxa"/>
            <w:tcBorders>
              <w:top w:val="nil"/>
              <w:left w:val="nil"/>
              <w:bottom w:val="nil"/>
              <w:right w:val="nil"/>
            </w:tcBorders>
            <w:shd w:val="clear" w:color="auto" w:fill="auto"/>
            <w:noWrap/>
            <w:vAlign w:val="bottom"/>
            <w:hideMark/>
          </w:tcPr>
          <w:p w:rsidR="00E90A0B" w:rsidRPr="00E90A0B" w:rsidRDefault="00E90A0B" w:rsidP="00E90A0B">
            <w:pPr>
              <w:jc w:val="cente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r w:rsidR="00E90A0B" w:rsidRPr="00E90A0B" w:rsidTr="00E90A0B">
        <w:trPr>
          <w:gridAfter w:val="8"/>
          <w:wAfter w:w="9498" w:type="dxa"/>
          <w:trHeight w:val="255"/>
        </w:trPr>
        <w:tc>
          <w:tcPr>
            <w:tcW w:w="448" w:type="dxa"/>
            <w:tcBorders>
              <w:top w:val="nil"/>
              <w:left w:val="nil"/>
              <w:bottom w:val="nil"/>
              <w:right w:val="nil"/>
            </w:tcBorders>
            <w:shd w:val="clear" w:color="auto" w:fill="auto"/>
            <w:noWrap/>
            <w:vAlign w:val="center"/>
            <w:hideMark/>
          </w:tcPr>
          <w:p w:rsidR="00E90A0B" w:rsidRPr="00E90A0B" w:rsidRDefault="00E90A0B" w:rsidP="00E90A0B">
            <w:pPr>
              <w:jc w:val="center"/>
              <w:rPr>
                <w:rFonts w:ascii="Arial Armenian" w:hAnsi="Arial Armenian" w:cs="Calibri"/>
                <w:sz w:val="16"/>
                <w:szCs w:val="16"/>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c>
          <w:tcPr>
            <w:tcW w:w="960" w:type="dxa"/>
            <w:tcBorders>
              <w:top w:val="nil"/>
              <w:left w:val="nil"/>
              <w:bottom w:val="nil"/>
              <w:right w:val="nil"/>
            </w:tcBorders>
            <w:shd w:val="clear" w:color="auto" w:fill="auto"/>
            <w:noWrap/>
            <w:vAlign w:val="bottom"/>
            <w:hideMark/>
          </w:tcPr>
          <w:p w:rsidR="00E90A0B" w:rsidRPr="00E90A0B" w:rsidRDefault="00E90A0B" w:rsidP="00E90A0B">
            <w:pPr>
              <w:rPr>
                <w:rFonts w:ascii="Arial Armenian" w:hAnsi="Arial Armenian" w:cs="Calibri"/>
                <w:sz w:val="20"/>
                <w:szCs w:val="20"/>
                <w:lang w:val="ru-RU" w:eastAsia="ru-RU"/>
              </w:rPr>
            </w:pPr>
          </w:p>
        </w:tc>
      </w:tr>
    </w:tbl>
    <w:p w:rsidR="00F02279" w:rsidRPr="00E90A0B" w:rsidRDefault="00F02279" w:rsidP="00F02279">
      <w:pPr>
        <w:rPr>
          <w:rFonts w:ascii="GHEA Grapalat" w:hAnsi="GHEA Grapalat" w:cs="Sylfaen"/>
          <w:sz w:val="20"/>
          <w:szCs w:val="22"/>
          <w:lang w:val="ru-RU"/>
        </w:rPr>
      </w:pPr>
      <w:r w:rsidRPr="00E90A0B">
        <w:rPr>
          <w:rFonts w:ascii="GHEA Grapalat" w:hAnsi="GHEA Grapalat" w:cs="Sylfaen"/>
          <w:sz w:val="20"/>
          <w:szCs w:val="22"/>
          <w:lang w:val="af-ZA"/>
        </w:rPr>
        <w:t xml:space="preserve">* </w:t>
      </w:r>
      <w:r w:rsidR="00E90A0B" w:rsidRPr="00E90A0B">
        <w:rPr>
          <w:rFonts w:ascii="GHEA Grapalat" w:hAnsi="GHEA Grapalat" w:cs="Sylfaen"/>
          <w:sz w:val="20"/>
          <w:szCs w:val="22"/>
          <w:lang w:val="af-ZA"/>
        </w:rPr>
        <w:t>Բոլոր հենասյունները տեղադրվելու  են  Բերդ համայնքի բնակավայրերի ներսում գրունտային ծածկով երկրորդական ճանապարհներին:</w:t>
      </w:r>
    </w:p>
    <w:p w:rsidR="00E90A0B" w:rsidRPr="00E90A0B" w:rsidRDefault="00E90A0B" w:rsidP="00F02279">
      <w:pPr>
        <w:rPr>
          <w:rFonts w:ascii="GHEA Grapalat" w:hAnsi="GHEA Grapalat" w:cs="Sylfaen"/>
          <w:sz w:val="20"/>
          <w:szCs w:val="22"/>
          <w:lang w:val="ru-RU"/>
        </w:rPr>
      </w:pPr>
      <w:r w:rsidRPr="00E90A0B">
        <w:rPr>
          <w:rFonts w:ascii="GHEA Grapalat" w:hAnsi="GHEA Grapalat" w:cs="Sylfaen"/>
          <w:sz w:val="20"/>
          <w:szCs w:val="22"/>
          <w:lang w:val="ru-RU"/>
        </w:rPr>
        <w:t>**</w:t>
      </w:r>
      <w:r w:rsidRPr="00E90A0B">
        <w:rPr>
          <w:sz w:val="22"/>
          <w:lang w:val="ru-RU"/>
        </w:rPr>
        <w:t xml:space="preserve"> </w:t>
      </w:r>
      <w:r w:rsidRPr="00E90A0B">
        <w:rPr>
          <w:rFonts w:ascii="GHEA Grapalat" w:hAnsi="GHEA Grapalat" w:cs="Sylfaen"/>
          <w:sz w:val="20"/>
          <w:szCs w:val="22"/>
          <w:lang w:val="ru-RU"/>
        </w:rPr>
        <w:t>Ներկայացվել է մեկ սյան տեղադրման ծավալաթերթը և կցվում է մեկ սյան տեղադրման սխեման:</w:t>
      </w:r>
    </w:p>
    <w:p w:rsidR="00E90A0B" w:rsidRPr="00E90A0B" w:rsidRDefault="00E90A0B" w:rsidP="00E90A0B">
      <w:pPr>
        <w:rPr>
          <w:rFonts w:ascii="GHEA Grapalat" w:hAnsi="GHEA Grapalat" w:cs="Sylfaen"/>
          <w:sz w:val="20"/>
          <w:szCs w:val="22"/>
          <w:lang w:val="ru-RU"/>
        </w:rPr>
      </w:pPr>
      <w:r w:rsidRPr="00E90A0B">
        <w:rPr>
          <w:rFonts w:ascii="GHEA Grapalat" w:hAnsi="GHEA Grapalat" w:cs="Sylfaen"/>
          <w:sz w:val="20"/>
          <w:szCs w:val="22"/>
          <w:lang w:val="ru-RU"/>
        </w:rPr>
        <w:t>***Սյուների տեղակապման սխեմաները և փաստացի տեղը ցույց կտրվի մրցույթից հետո յուրաքանչյուր բնակավայրի ղեկավարի կողմից:</w:t>
      </w:r>
      <w:r w:rsidRPr="00E90A0B">
        <w:rPr>
          <w:rFonts w:ascii="GHEA Grapalat" w:hAnsi="GHEA Grapalat" w:cs="Sylfaen"/>
          <w:sz w:val="20"/>
          <w:szCs w:val="22"/>
          <w:lang w:val="ru-RU"/>
        </w:rPr>
        <w:tab/>
      </w:r>
    </w:p>
    <w:p w:rsidR="00E90A0B" w:rsidRPr="00E90A0B" w:rsidRDefault="00E90A0B" w:rsidP="00E90A0B">
      <w:pPr>
        <w:jc w:val="both"/>
        <w:rPr>
          <w:rFonts w:ascii="GHEA Grapalat" w:hAnsi="GHEA Grapalat" w:cs="Sylfaen"/>
          <w:sz w:val="20"/>
          <w:szCs w:val="22"/>
          <w:lang w:val="ru-RU"/>
        </w:rPr>
      </w:pPr>
      <w:r w:rsidRPr="00E90A0B">
        <w:rPr>
          <w:rFonts w:ascii="GHEA Grapalat" w:hAnsi="GHEA Grapalat" w:cs="Sylfaen"/>
          <w:sz w:val="20"/>
          <w:szCs w:val="22"/>
          <w:lang w:val="ru-RU"/>
        </w:rPr>
        <w:t>****</w:t>
      </w:r>
      <w:r w:rsidRPr="00E90A0B">
        <w:rPr>
          <w:sz w:val="22"/>
          <w:lang w:val="ru-RU"/>
        </w:rPr>
        <w:t xml:space="preserve"> </w:t>
      </w:r>
      <w:r w:rsidRPr="00E90A0B">
        <w:rPr>
          <w:rFonts w:ascii="GHEA Grapalat" w:hAnsi="GHEA Grapalat" w:cs="Sylfaen"/>
          <w:sz w:val="20"/>
          <w:szCs w:val="22"/>
          <w:lang w:val="ru-RU"/>
        </w:rPr>
        <w:t>Կապալառուն պետք է ներկայացնի.</w:t>
      </w:r>
    </w:p>
    <w:p w:rsidR="00E90A0B" w:rsidRPr="00E90A0B" w:rsidRDefault="00E90A0B" w:rsidP="00E90A0B">
      <w:pPr>
        <w:jc w:val="both"/>
        <w:rPr>
          <w:rFonts w:ascii="GHEA Grapalat" w:hAnsi="GHEA Grapalat" w:cs="Sylfaen"/>
          <w:sz w:val="20"/>
          <w:szCs w:val="22"/>
          <w:lang w:val="ru-RU"/>
        </w:rPr>
      </w:pPr>
      <w:r w:rsidRPr="00E90A0B">
        <w:rPr>
          <w:rFonts w:ascii="GHEA Grapalat" w:hAnsi="GHEA Grapalat" w:cs="Sylfaen"/>
          <w:sz w:val="20"/>
          <w:szCs w:val="22"/>
          <w:lang w:val="ru-RU"/>
        </w:rPr>
        <w:t>-Շինարարության իրականացում</w:t>
      </w:r>
    </w:p>
    <w:p w:rsidR="00E90A0B" w:rsidRPr="00E90A0B" w:rsidRDefault="00E90A0B" w:rsidP="00E90A0B">
      <w:pPr>
        <w:jc w:val="both"/>
        <w:rPr>
          <w:rFonts w:ascii="GHEA Grapalat" w:hAnsi="GHEA Grapalat" w:cs="Sylfaen"/>
          <w:sz w:val="20"/>
          <w:szCs w:val="22"/>
          <w:lang w:val="ru-RU"/>
        </w:rPr>
      </w:pPr>
      <w:r w:rsidRPr="00E90A0B">
        <w:rPr>
          <w:rFonts w:ascii="GHEA Grapalat" w:hAnsi="GHEA Grapalat" w:cs="Sylfaen"/>
          <w:sz w:val="20"/>
          <w:szCs w:val="22"/>
          <w:lang w:val="ru-RU"/>
        </w:rPr>
        <w:t xml:space="preserve"> Լիցենզիայի ներդիրներ.</w:t>
      </w:r>
    </w:p>
    <w:p w:rsidR="00E90A0B" w:rsidRPr="00E90A0B" w:rsidRDefault="00E90A0B" w:rsidP="00E90A0B">
      <w:pPr>
        <w:jc w:val="both"/>
        <w:rPr>
          <w:rFonts w:ascii="GHEA Grapalat" w:hAnsi="GHEA Grapalat" w:cs="Sylfaen"/>
          <w:sz w:val="20"/>
          <w:szCs w:val="22"/>
          <w:lang w:val="ru-RU"/>
        </w:rPr>
      </w:pPr>
      <w:r w:rsidRPr="00E90A0B">
        <w:rPr>
          <w:rFonts w:ascii="GHEA Grapalat" w:hAnsi="GHEA Grapalat" w:cs="Sylfaen"/>
          <w:sz w:val="20"/>
          <w:szCs w:val="22"/>
          <w:lang w:val="ru-RU"/>
        </w:rPr>
        <w:t>- Բնակելի, հասարակական և արտադրական կառույցներ</w:t>
      </w:r>
    </w:p>
    <w:p w:rsidR="00E90A0B" w:rsidRPr="00E90A0B" w:rsidRDefault="00E90A0B" w:rsidP="00E90A0B">
      <w:pPr>
        <w:jc w:val="both"/>
        <w:rPr>
          <w:rFonts w:ascii="GHEA Grapalat" w:hAnsi="GHEA Grapalat" w:cs="Calibri"/>
          <w:sz w:val="18"/>
          <w:szCs w:val="20"/>
          <w:lang w:val="af-ZA" w:eastAsia="ru-RU"/>
        </w:rPr>
      </w:pPr>
      <w:r w:rsidRPr="00E90A0B">
        <w:rPr>
          <w:rFonts w:ascii="GHEA Grapalat" w:hAnsi="GHEA Grapalat" w:cs="Sylfaen"/>
          <w:sz w:val="20"/>
          <w:szCs w:val="22"/>
          <w:lang w:val="ru-RU"/>
        </w:rPr>
        <w:t>-Էլեկտրամատակարարում,(էլեկտրամատակարարման, էլեկտրալուսավորման ներքին և արտաքին ցանցեր, էլեկտրամատակարարման համակարգեր, ֆոտովոլտային և հողմաէներգետիկ կայաններ):</w:t>
      </w:r>
    </w:p>
    <w:p w:rsidR="00F02279" w:rsidRPr="00E6597C" w:rsidRDefault="00F02279" w:rsidP="00F02279">
      <w:pPr>
        <w:ind w:firstLine="567"/>
        <w:jc w:val="right"/>
        <w:rPr>
          <w:rFonts w:ascii="GHEA Grapalat" w:hAnsi="GHEA Grapalat"/>
          <w:i/>
          <w:lang w:val="pt-BR"/>
        </w:rPr>
      </w:pPr>
    </w:p>
    <w:p w:rsidR="00F02279" w:rsidRPr="00E90A0B" w:rsidRDefault="00F02279" w:rsidP="00E90A0B">
      <w:pPr>
        <w:ind w:firstLine="567"/>
        <w:jc w:val="center"/>
        <w:rPr>
          <w:rFonts w:ascii="GHEA Grapalat" w:hAnsi="GHEA Grapalat"/>
          <w:i/>
          <w:lang w:val="ru-RU"/>
        </w:rPr>
      </w:pPr>
    </w:p>
    <w:p w:rsidR="00F02279" w:rsidRPr="00E90A0B" w:rsidRDefault="00F02279" w:rsidP="00E90A0B">
      <w:pPr>
        <w:rPr>
          <w:rFonts w:ascii="GHEA Grapalat" w:hAnsi="GHEA Grapalat"/>
          <w:i/>
          <w:lang w:val="ru-RU"/>
        </w:rPr>
      </w:pPr>
    </w:p>
    <w:p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90A0B" w:rsidRDefault="00F02279" w:rsidP="00E90A0B">
            <w:pPr>
              <w:spacing w:line="360" w:lineRule="auto"/>
              <w:jc w:val="center"/>
              <w:rPr>
                <w:rFonts w:ascii="GHEA Grapalat" w:hAnsi="GHEA Grapalat" w:cs="Sylfaen"/>
                <w:b/>
                <w:bCs/>
                <w:lang w:val="ru-RU"/>
              </w:rPr>
            </w:pPr>
            <w:r w:rsidRPr="00E6597C">
              <w:rPr>
                <w:rFonts w:ascii="GHEA Grapalat" w:hAnsi="GHEA Grapalat" w:cs="Sylfaen"/>
                <w:b/>
                <w:bCs/>
                <w:lang w:val="nb-NO"/>
              </w:rPr>
              <w:t>ՊԱՏՎԻՐԱՏՈՒ</w:t>
            </w: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90A0B" w:rsidRDefault="00F02279" w:rsidP="00E90A0B">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45556A" w:rsidRPr="009A2AED" w:rsidRDefault="0045556A" w:rsidP="009A2AED">
      <w:pPr>
        <w:rPr>
          <w:rFonts w:ascii="GHEA Grapalat" w:hAnsi="GHEA Grapalat"/>
          <w:i/>
          <w:lang w:val="ru-RU"/>
        </w:r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00DB06CB">
        <w:rPr>
          <w:rFonts w:ascii="GHEA Grapalat" w:hAnsi="GHEA Grapalat"/>
          <w:i/>
          <w:sz w:val="20"/>
          <w:szCs w:val="20"/>
          <w:lang w:val="pt-BR"/>
        </w:rPr>
        <w:t xml:space="preserve">     </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00DB06CB">
        <w:rPr>
          <w:rFonts w:ascii="GHEA Grapalat" w:hAnsi="GHEA Grapalat"/>
          <w:i/>
          <w:sz w:val="20"/>
          <w:szCs w:val="20"/>
          <w:lang w:val="pt-BR"/>
        </w:rPr>
        <w:t xml:space="preserve">                </w:t>
      </w:r>
      <w:r w:rsidR="009A2AED">
        <w:rPr>
          <w:rFonts w:ascii="GHEA Grapalat" w:hAnsi="GHEA Grapalat"/>
          <w:i/>
          <w:sz w:val="20"/>
          <w:szCs w:val="20"/>
          <w:lang w:val="pt-BR"/>
        </w:rPr>
        <w:t xml:space="preserve"> 20</w:t>
      </w:r>
      <w:r w:rsidR="000B6B1A">
        <w:rPr>
          <w:rFonts w:ascii="GHEA Grapalat" w:hAnsi="GHEA Grapalat"/>
          <w:i/>
          <w:sz w:val="20"/>
          <w:szCs w:val="20"/>
          <w:lang w:val="ru-RU"/>
        </w:rPr>
        <w:t>25</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0B6B1A" w:rsidP="00F02279">
      <w:pPr>
        <w:jc w:val="right"/>
        <w:rPr>
          <w:rFonts w:ascii="GHEA Grapalat" w:hAnsi="GHEA Grapalat" w:cs="Arial"/>
          <w:i/>
          <w:sz w:val="20"/>
          <w:szCs w:val="20"/>
          <w:lang w:val="pt-BR"/>
        </w:rPr>
      </w:pPr>
      <w:r>
        <w:rPr>
          <w:rFonts w:ascii="GHEA Grapalat" w:hAnsi="GHEA Grapalat" w:cs="Sylfaen"/>
          <w:i/>
          <w:sz w:val="20"/>
          <w:szCs w:val="20"/>
          <w:lang w:val="pt-BR"/>
        </w:rPr>
        <w:t>«ԲԿԾՀ-ԳՀԱՇՁԲ-2</w:t>
      </w:r>
      <w:r>
        <w:rPr>
          <w:rFonts w:ascii="GHEA Grapalat" w:hAnsi="GHEA Grapalat" w:cs="Sylfaen"/>
          <w:i/>
          <w:sz w:val="20"/>
          <w:szCs w:val="20"/>
          <w:lang w:val="ru-RU"/>
        </w:rPr>
        <w:t>5/05</w:t>
      </w:r>
      <w:r w:rsidR="009A2AED">
        <w:rPr>
          <w:rFonts w:ascii="GHEA Grapalat" w:hAnsi="GHEA Grapalat" w:cs="Sylfaen"/>
          <w:i/>
          <w:sz w:val="20"/>
          <w:szCs w:val="20"/>
          <w:lang w:val="pt-BR"/>
        </w:rPr>
        <w:t>»</w:t>
      </w:r>
      <w:r w:rsidR="00DB06CB">
        <w:rPr>
          <w:rFonts w:ascii="GHEA Grapalat" w:hAnsi="GHEA Grapalat" w:cs="Sylfaen"/>
          <w:i/>
          <w:sz w:val="20"/>
          <w:szCs w:val="20"/>
          <w:lang w:val="ru-RU"/>
        </w:rPr>
        <w:t xml:space="preserve"> </w:t>
      </w:r>
      <w:r w:rsidR="00F02279" w:rsidRPr="00E6597C">
        <w:rPr>
          <w:rFonts w:ascii="GHEA Grapalat" w:hAnsi="GHEA Grapalat" w:cs="Sylfaen"/>
          <w:i/>
          <w:sz w:val="20"/>
          <w:szCs w:val="20"/>
          <w:lang w:val="pt-BR"/>
        </w:rPr>
        <w:t>ծածկագրով պայմանագրի</w:t>
      </w:r>
    </w:p>
    <w:p w:rsidR="00F02279" w:rsidRDefault="00F02279" w:rsidP="00F02279">
      <w:pPr>
        <w:jc w:val="center"/>
        <w:rPr>
          <w:rFonts w:ascii="GHEA Grapalat" w:hAnsi="GHEA Grapalat" w:cs="Sylfaen"/>
          <w:b/>
          <w:lang w:val="ru-RU"/>
        </w:rPr>
      </w:pPr>
    </w:p>
    <w:p w:rsidR="00E124DE" w:rsidRDefault="00E124DE" w:rsidP="00F02279">
      <w:pPr>
        <w:jc w:val="center"/>
        <w:rPr>
          <w:rFonts w:ascii="GHEA Grapalat" w:hAnsi="GHEA Grapalat" w:cs="Sylfaen"/>
          <w:b/>
          <w:lang w:val="ru-RU"/>
        </w:rPr>
      </w:pPr>
    </w:p>
    <w:p w:rsidR="00E124DE" w:rsidRDefault="00E124DE" w:rsidP="00F02279">
      <w:pPr>
        <w:jc w:val="center"/>
        <w:rPr>
          <w:rFonts w:ascii="GHEA Grapalat" w:hAnsi="GHEA Grapalat" w:cs="Sylfaen"/>
          <w:b/>
          <w:lang w:val="ru-RU"/>
        </w:rPr>
      </w:pPr>
    </w:p>
    <w:p w:rsidR="00375CA7" w:rsidRDefault="00375CA7" w:rsidP="00F02279">
      <w:pPr>
        <w:jc w:val="center"/>
        <w:rPr>
          <w:rFonts w:ascii="GHEA Grapalat" w:hAnsi="GHEA Grapalat" w:cs="Sylfaen"/>
          <w:b/>
          <w:lang w:val="ru-RU"/>
        </w:rPr>
      </w:pPr>
    </w:p>
    <w:p w:rsidR="00641786" w:rsidRPr="00E124DE" w:rsidRDefault="00641786" w:rsidP="000B6B1A">
      <w:pPr>
        <w:rPr>
          <w:rFonts w:ascii="GHEA Grapalat" w:hAnsi="GHEA Grapalat" w:cs="Sylfaen"/>
          <w:b/>
          <w:lang w:val="ru-RU"/>
        </w:rPr>
      </w:pPr>
    </w:p>
    <w:p w:rsidR="00F02279" w:rsidRPr="00E6597C" w:rsidRDefault="00F02279" w:rsidP="00F02279">
      <w:pPr>
        <w:jc w:val="center"/>
        <w:rPr>
          <w:rFonts w:ascii="GHEA Grapalat" w:hAnsi="GHEA Grapalat" w:cs="Sylfaen"/>
          <w:b/>
          <w:lang w:val="pt-BR"/>
        </w:rPr>
      </w:pPr>
    </w:p>
    <w:p w:rsidR="00F02279" w:rsidRDefault="00F02279" w:rsidP="00F02279">
      <w:pPr>
        <w:jc w:val="center"/>
        <w:rPr>
          <w:rFonts w:ascii="GHEA Grapalat" w:hAnsi="GHEA Grapalat" w:cs="Sylfaen"/>
          <w:b/>
          <w:sz w:val="20"/>
          <w:szCs w:val="20"/>
          <w:lang w:val="ru-RU"/>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rsidR="00F71179" w:rsidRPr="00F71179" w:rsidRDefault="00F71179" w:rsidP="00F02279">
      <w:pPr>
        <w:jc w:val="center"/>
        <w:rPr>
          <w:rFonts w:ascii="GHEA Grapalat" w:hAnsi="GHEA Grapalat"/>
          <w:b/>
          <w:sz w:val="20"/>
          <w:szCs w:val="20"/>
          <w:lang w:val="ru-RU"/>
        </w:rPr>
      </w:pPr>
    </w:p>
    <w:p w:rsidR="00DB06CB" w:rsidRPr="000B6B1A" w:rsidRDefault="00DB06CB" w:rsidP="00F02279">
      <w:pPr>
        <w:ind w:firstLine="567"/>
        <w:jc w:val="center"/>
        <w:rPr>
          <w:rFonts w:ascii="GHEA Grapalat" w:hAnsi="GHEA Grapalat"/>
          <w:b/>
          <w:sz w:val="20"/>
          <w:szCs w:val="20"/>
          <w:lang w:val="ru-RU"/>
        </w:rPr>
      </w:pPr>
      <w:r w:rsidRPr="00DB06CB">
        <w:rPr>
          <w:rFonts w:ascii="GHEA Grapalat" w:hAnsi="GHEA Grapalat"/>
          <w:sz w:val="20"/>
          <w:szCs w:val="20"/>
          <w:lang w:val="hy-AM"/>
        </w:rPr>
        <w:t xml:space="preserve">ՀՀ Տավուշի մարզի </w:t>
      </w:r>
      <w:r w:rsidR="000B6B1A">
        <w:rPr>
          <w:rFonts w:ascii="GHEA Grapalat" w:hAnsi="GHEA Grapalat"/>
          <w:sz w:val="20"/>
          <w:szCs w:val="20"/>
          <w:lang w:val="ru-RU"/>
        </w:rPr>
        <w:t xml:space="preserve">Բերդ </w:t>
      </w:r>
      <w:r w:rsidR="000B6B1A" w:rsidRPr="000B6B1A">
        <w:rPr>
          <w:rFonts w:ascii="GHEA Grapalat" w:hAnsi="GHEA Grapalat"/>
          <w:sz w:val="20"/>
          <w:szCs w:val="20"/>
          <w:lang w:val="hy-AM"/>
        </w:rPr>
        <w:t>համայնքի Բերդ քաղաքում և բնակավայրերում լուսավորության ցանցի կառուցման</w:t>
      </w:r>
      <w:r w:rsidR="000B6B1A">
        <w:rPr>
          <w:rFonts w:ascii="GHEA Grapalat" w:hAnsi="GHEA Grapalat"/>
          <w:sz w:val="20"/>
          <w:szCs w:val="20"/>
          <w:lang w:val="ru-RU"/>
        </w:rPr>
        <w:t xml:space="preserve"> աշխատանքների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07"/>
        <w:gridCol w:w="1440"/>
      </w:tblGrid>
      <w:tr w:rsidR="00F02279" w:rsidRPr="00E6597C" w:rsidTr="00DB06CB">
        <w:trPr>
          <w:cantSplit/>
          <w:jc w:val="center"/>
        </w:trPr>
        <w:tc>
          <w:tcPr>
            <w:tcW w:w="540"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3147" w:type="dxa"/>
            <w:gridSpan w:val="2"/>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rsidTr="00DB06CB">
        <w:trPr>
          <w:cantSplit/>
          <w:trHeight w:val="586"/>
          <w:jc w:val="center"/>
        </w:trPr>
        <w:tc>
          <w:tcPr>
            <w:tcW w:w="540" w:type="dxa"/>
            <w:vMerge/>
            <w:vAlign w:val="center"/>
          </w:tcPr>
          <w:p w:rsidR="00F02279" w:rsidRPr="00E6597C" w:rsidRDefault="00F02279" w:rsidP="00545BDE">
            <w:pPr>
              <w:jc w:val="both"/>
              <w:rPr>
                <w:rFonts w:ascii="GHEA Grapalat" w:hAnsi="GHEA Grapalat"/>
                <w:sz w:val="20"/>
                <w:szCs w:val="20"/>
                <w:lang w:val="pt-BR"/>
              </w:rPr>
            </w:pPr>
          </w:p>
        </w:tc>
        <w:tc>
          <w:tcPr>
            <w:tcW w:w="4924" w:type="dxa"/>
            <w:vMerge/>
          </w:tcPr>
          <w:p w:rsidR="00F02279" w:rsidRPr="00E6597C" w:rsidRDefault="00F02279" w:rsidP="00545BDE">
            <w:pPr>
              <w:rPr>
                <w:rFonts w:ascii="GHEA Grapalat" w:hAnsi="GHEA Grapalat"/>
                <w:sz w:val="20"/>
                <w:szCs w:val="20"/>
                <w:lang w:val="pt-BR"/>
              </w:rPr>
            </w:pPr>
          </w:p>
        </w:tc>
        <w:tc>
          <w:tcPr>
            <w:tcW w:w="1707" w:type="dxa"/>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E124DE" w:rsidRPr="007D5FB9" w:rsidTr="00DB06CB">
        <w:trPr>
          <w:trHeight w:val="586"/>
          <w:jc w:val="center"/>
        </w:trPr>
        <w:tc>
          <w:tcPr>
            <w:tcW w:w="540" w:type="dxa"/>
            <w:vAlign w:val="center"/>
          </w:tcPr>
          <w:p w:rsidR="00E124DE" w:rsidRPr="00E6597C" w:rsidRDefault="00E124DE" w:rsidP="00545BDE">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rsidR="00E124DE" w:rsidRPr="00C506E9" w:rsidRDefault="00C506E9" w:rsidP="003A2B89">
            <w:pPr>
              <w:pStyle w:val="23"/>
              <w:spacing w:line="240" w:lineRule="auto"/>
              <w:ind w:firstLine="0"/>
              <w:rPr>
                <w:rFonts w:ascii="GHEA Grapalat" w:hAnsi="GHEA Grapalat"/>
                <w:lang w:val="pt-BR"/>
              </w:rPr>
            </w:pPr>
            <w:r w:rsidRPr="00C506E9">
              <w:rPr>
                <w:rFonts w:ascii="GHEA Grapalat" w:hAnsi="GHEA Grapalat"/>
                <w:lang w:val="ru-RU"/>
              </w:rPr>
              <w:t>ՀՀ</w:t>
            </w:r>
            <w:r w:rsidRPr="00C506E9">
              <w:rPr>
                <w:rFonts w:ascii="GHEA Grapalat" w:hAnsi="GHEA Grapalat"/>
                <w:lang w:val="pt-BR"/>
              </w:rPr>
              <w:t xml:space="preserve"> </w:t>
            </w:r>
            <w:r w:rsidRPr="00C506E9">
              <w:rPr>
                <w:rFonts w:ascii="GHEA Grapalat" w:hAnsi="GHEA Grapalat"/>
                <w:lang w:val="ru-RU"/>
              </w:rPr>
              <w:t>Տավուշի</w:t>
            </w:r>
            <w:r w:rsidRPr="00C506E9">
              <w:rPr>
                <w:rFonts w:ascii="GHEA Grapalat" w:hAnsi="GHEA Grapalat"/>
                <w:lang w:val="pt-BR"/>
              </w:rPr>
              <w:t xml:space="preserve"> </w:t>
            </w:r>
            <w:r w:rsidRPr="00C506E9">
              <w:rPr>
                <w:rFonts w:ascii="GHEA Grapalat" w:hAnsi="GHEA Grapalat"/>
                <w:lang w:val="ru-RU"/>
              </w:rPr>
              <w:t>մարզի</w:t>
            </w:r>
            <w:r w:rsidRPr="00C506E9">
              <w:rPr>
                <w:rFonts w:ascii="GHEA Grapalat" w:hAnsi="GHEA Grapalat"/>
                <w:lang w:val="pt-BR"/>
              </w:rPr>
              <w:t xml:space="preserve"> </w:t>
            </w:r>
            <w:r w:rsidRPr="00C506E9">
              <w:rPr>
                <w:rFonts w:ascii="GHEA Grapalat" w:hAnsi="GHEA Grapalat"/>
                <w:lang w:val="ru-RU"/>
              </w:rPr>
              <w:t>Բերդ</w:t>
            </w:r>
            <w:r w:rsidRPr="00C506E9">
              <w:rPr>
                <w:rFonts w:ascii="GHEA Grapalat" w:hAnsi="GHEA Grapalat"/>
                <w:lang w:val="pt-BR"/>
              </w:rPr>
              <w:t xml:space="preserve"> </w:t>
            </w:r>
            <w:r w:rsidRPr="00C506E9">
              <w:rPr>
                <w:rFonts w:ascii="GHEA Grapalat" w:hAnsi="GHEA Grapalat"/>
                <w:lang w:val="ru-RU"/>
              </w:rPr>
              <w:t>համայնքի</w:t>
            </w:r>
            <w:r w:rsidRPr="00C506E9">
              <w:rPr>
                <w:rFonts w:ascii="GHEA Grapalat" w:hAnsi="GHEA Grapalat"/>
                <w:lang w:val="pt-BR"/>
              </w:rPr>
              <w:t xml:space="preserve"> </w:t>
            </w:r>
            <w:r w:rsidRPr="00C506E9">
              <w:rPr>
                <w:rFonts w:ascii="GHEA Grapalat" w:hAnsi="GHEA Grapalat"/>
                <w:lang w:val="ru-RU"/>
              </w:rPr>
              <w:t>Բերդ</w:t>
            </w:r>
            <w:r w:rsidRPr="00C506E9">
              <w:rPr>
                <w:rFonts w:ascii="GHEA Grapalat" w:hAnsi="GHEA Grapalat"/>
                <w:lang w:val="pt-BR"/>
              </w:rPr>
              <w:t xml:space="preserve"> </w:t>
            </w:r>
            <w:r w:rsidRPr="00C506E9">
              <w:rPr>
                <w:rFonts w:ascii="GHEA Grapalat" w:hAnsi="GHEA Grapalat"/>
                <w:lang w:val="ru-RU"/>
              </w:rPr>
              <w:t>քաղաքում</w:t>
            </w:r>
            <w:r w:rsidRPr="00C506E9">
              <w:rPr>
                <w:rFonts w:ascii="GHEA Grapalat" w:hAnsi="GHEA Grapalat"/>
                <w:lang w:val="pt-BR"/>
              </w:rPr>
              <w:t xml:space="preserve"> </w:t>
            </w:r>
            <w:r w:rsidRPr="00C506E9">
              <w:rPr>
                <w:rFonts w:ascii="GHEA Grapalat" w:hAnsi="GHEA Grapalat"/>
                <w:lang w:val="ru-RU"/>
              </w:rPr>
              <w:t>և</w:t>
            </w:r>
            <w:r w:rsidRPr="00C506E9">
              <w:rPr>
                <w:rFonts w:ascii="GHEA Grapalat" w:hAnsi="GHEA Grapalat"/>
                <w:lang w:val="pt-BR"/>
              </w:rPr>
              <w:t xml:space="preserve"> </w:t>
            </w:r>
            <w:r w:rsidRPr="00C506E9">
              <w:rPr>
                <w:rFonts w:ascii="GHEA Grapalat" w:hAnsi="GHEA Grapalat"/>
                <w:lang w:val="ru-RU"/>
              </w:rPr>
              <w:t>բնակավայրերում</w:t>
            </w:r>
            <w:r w:rsidRPr="00C506E9">
              <w:rPr>
                <w:rFonts w:ascii="GHEA Grapalat" w:hAnsi="GHEA Grapalat"/>
                <w:lang w:val="pt-BR"/>
              </w:rPr>
              <w:t xml:space="preserve"> </w:t>
            </w:r>
            <w:r w:rsidRPr="00C506E9">
              <w:rPr>
                <w:rFonts w:ascii="GHEA Grapalat" w:hAnsi="GHEA Grapalat"/>
                <w:lang w:val="ru-RU"/>
              </w:rPr>
              <w:t>լուսավորության</w:t>
            </w:r>
            <w:r w:rsidRPr="00C506E9">
              <w:rPr>
                <w:rFonts w:ascii="GHEA Grapalat" w:hAnsi="GHEA Grapalat"/>
                <w:lang w:val="pt-BR"/>
              </w:rPr>
              <w:t xml:space="preserve"> </w:t>
            </w:r>
            <w:r w:rsidRPr="00C506E9">
              <w:rPr>
                <w:rFonts w:ascii="GHEA Grapalat" w:hAnsi="GHEA Grapalat"/>
                <w:lang w:val="ru-RU"/>
              </w:rPr>
              <w:t>ցանցի</w:t>
            </w:r>
            <w:r w:rsidRPr="00C506E9">
              <w:rPr>
                <w:rFonts w:ascii="GHEA Grapalat" w:hAnsi="GHEA Grapalat"/>
                <w:lang w:val="pt-BR"/>
              </w:rPr>
              <w:t xml:space="preserve"> </w:t>
            </w:r>
            <w:r w:rsidRPr="00C506E9">
              <w:rPr>
                <w:rFonts w:ascii="GHEA Grapalat" w:hAnsi="GHEA Grapalat"/>
                <w:lang w:val="ru-RU"/>
              </w:rPr>
              <w:t>կառուցման</w:t>
            </w:r>
            <w:r w:rsidRPr="00C506E9">
              <w:rPr>
                <w:rFonts w:ascii="GHEA Grapalat" w:hAnsi="GHEA Grapalat"/>
                <w:lang w:val="pt-BR"/>
              </w:rPr>
              <w:t xml:space="preserve"> </w:t>
            </w:r>
            <w:r w:rsidRPr="00C506E9">
              <w:rPr>
                <w:rFonts w:ascii="GHEA Grapalat" w:hAnsi="GHEA Grapalat"/>
                <w:lang w:val="ru-RU"/>
              </w:rPr>
              <w:t>աշխատանքներ</w:t>
            </w:r>
            <w:r w:rsidRPr="00C506E9">
              <w:rPr>
                <w:rFonts w:ascii="GHEA Grapalat" w:hAnsi="GHEA Grapalat"/>
                <w:lang w:val="pt-BR"/>
              </w:rPr>
              <w:t>:</w:t>
            </w:r>
          </w:p>
        </w:tc>
        <w:tc>
          <w:tcPr>
            <w:tcW w:w="1707" w:type="dxa"/>
          </w:tcPr>
          <w:p w:rsidR="00E124DE" w:rsidRPr="003302F6" w:rsidRDefault="00E124DE" w:rsidP="003A2B89">
            <w:pPr>
              <w:jc w:val="center"/>
              <w:rPr>
                <w:rFonts w:ascii="GHEA Grapalat" w:hAnsi="GHEA Grapalat"/>
                <w:sz w:val="20"/>
                <w:szCs w:val="20"/>
                <w:lang w:val="pt-BR"/>
              </w:rPr>
            </w:pPr>
            <w:r>
              <w:rPr>
                <w:rFonts w:ascii="GHEA Grapalat" w:hAnsi="GHEA Grapalat"/>
                <w:sz w:val="20"/>
                <w:szCs w:val="20"/>
                <w:lang w:val="ru-RU"/>
              </w:rPr>
              <w:t>Պայմանագիրը</w:t>
            </w:r>
            <w:r>
              <w:rPr>
                <w:rFonts w:ascii="GHEA Grapalat" w:hAnsi="GHEA Grapalat"/>
                <w:sz w:val="20"/>
                <w:szCs w:val="20"/>
                <w:lang w:val="pt-BR"/>
              </w:rPr>
              <w:t xml:space="preserve"> ուժի մեջ մտնելուց հետո:</w:t>
            </w:r>
          </w:p>
        </w:tc>
        <w:tc>
          <w:tcPr>
            <w:tcW w:w="1440" w:type="dxa"/>
            <w:vAlign w:val="center"/>
          </w:tcPr>
          <w:p w:rsidR="00E124DE" w:rsidRPr="003302F6" w:rsidRDefault="00DB06CB" w:rsidP="003A2B89">
            <w:pPr>
              <w:jc w:val="center"/>
              <w:rPr>
                <w:rFonts w:ascii="GHEA Grapalat" w:hAnsi="GHEA Grapalat"/>
                <w:sz w:val="20"/>
                <w:szCs w:val="20"/>
                <w:lang w:val="pt-BR"/>
              </w:rPr>
            </w:pPr>
            <w:r>
              <w:rPr>
                <w:rFonts w:ascii="GHEA Grapalat" w:hAnsi="GHEA Grapalat" w:cs="Sylfaen"/>
                <w:sz w:val="20"/>
                <w:szCs w:val="20"/>
                <w:lang w:val="ru-RU"/>
              </w:rPr>
              <w:t>15</w:t>
            </w:r>
            <w:r w:rsidR="00E124DE">
              <w:rPr>
                <w:rFonts w:ascii="GHEA Grapalat" w:hAnsi="GHEA Grapalat" w:cs="Sylfaen"/>
                <w:sz w:val="20"/>
                <w:szCs w:val="20"/>
                <w:lang w:val="pt-BR"/>
              </w:rPr>
              <w:t>.</w:t>
            </w:r>
            <w:r w:rsidR="00C506E9">
              <w:rPr>
                <w:rFonts w:ascii="GHEA Grapalat" w:hAnsi="GHEA Grapalat" w:cs="Sylfaen"/>
                <w:sz w:val="20"/>
                <w:szCs w:val="20"/>
                <w:lang w:val="ru-RU"/>
              </w:rPr>
              <w:t>05</w:t>
            </w:r>
            <w:r w:rsidR="00E124DE">
              <w:rPr>
                <w:rFonts w:ascii="GHEA Grapalat" w:hAnsi="GHEA Grapalat" w:cs="Sylfaen"/>
                <w:sz w:val="20"/>
                <w:szCs w:val="20"/>
                <w:lang w:val="pt-BR"/>
              </w:rPr>
              <w:t>.202</w:t>
            </w:r>
            <w:r w:rsidR="00C506E9">
              <w:rPr>
                <w:rFonts w:ascii="GHEA Grapalat" w:hAnsi="GHEA Grapalat" w:cs="Sylfaen"/>
                <w:sz w:val="20"/>
                <w:szCs w:val="20"/>
                <w:lang w:val="ru-RU"/>
              </w:rPr>
              <w:t>5</w:t>
            </w:r>
            <w:r w:rsidR="00E124DE" w:rsidRPr="003302F6">
              <w:rPr>
                <w:rFonts w:ascii="GHEA Grapalat" w:hAnsi="GHEA Grapalat" w:cs="Sylfaen"/>
                <w:sz w:val="20"/>
                <w:szCs w:val="20"/>
                <w:lang w:val="pt-BR"/>
              </w:rPr>
              <w:t>թ.</w:t>
            </w:r>
          </w:p>
        </w:tc>
      </w:tr>
      <w:tr w:rsidR="007D5FB9" w:rsidRPr="00E6597C" w:rsidTr="00DB06CB">
        <w:trPr>
          <w:cantSplit/>
          <w:trHeight w:val="586"/>
          <w:jc w:val="center"/>
        </w:trPr>
        <w:tc>
          <w:tcPr>
            <w:tcW w:w="5464" w:type="dxa"/>
            <w:gridSpan w:val="2"/>
            <w:vAlign w:val="center"/>
          </w:tcPr>
          <w:p w:rsidR="007D5FB9" w:rsidRPr="00E6597C" w:rsidRDefault="007D5FB9" w:rsidP="00545BD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707" w:type="dxa"/>
            <w:vAlign w:val="center"/>
          </w:tcPr>
          <w:p w:rsidR="007D5FB9" w:rsidRPr="00E6597C" w:rsidRDefault="007D5FB9" w:rsidP="00545BDE">
            <w:pPr>
              <w:jc w:val="center"/>
              <w:rPr>
                <w:rFonts w:ascii="GHEA Grapalat" w:hAnsi="GHEA Grapalat"/>
                <w:b/>
                <w:sz w:val="20"/>
                <w:szCs w:val="20"/>
                <w:lang w:val="pt-BR"/>
              </w:rPr>
            </w:pPr>
          </w:p>
        </w:tc>
        <w:tc>
          <w:tcPr>
            <w:tcW w:w="1440" w:type="dxa"/>
            <w:vAlign w:val="center"/>
          </w:tcPr>
          <w:p w:rsidR="007D5FB9" w:rsidRPr="00E6597C" w:rsidRDefault="007D5FB9" w:rsidP="00545BDE">
            <w:pPr>
              <w:jc w:val="center"/>
              <w:rPr>
                <w:rFonts w:ascii="GHEA Grapalat" w:hAnsi="GHEA Grapalat"/>
                <w:b/>
                <w:sz w:val="20"/>
                <w:szCs w:val="20"/>
                <w:lang w:val="pt-BR"/>
              </w:rPr>
            </w:pPr>
          </w:p>
        </w:tc>
      </w:tr>
    </w:tbl>
    <w:p w:rsidR="00F02279" w:rsidRDefault="00F02279" w:rsidP="00645E1D">
      <w:pPr>
        <w:keepNext/>
        <w:jc w:val="both"/>
        <w:outlineLvl w:val="3"/>
        <w:rPr>
          <w:rFonts w:ascii="GHEA Grapalat" w:hAnsi="GHEA Grapalat"/>
          <w:i/>
          <w:sz w:val="32"/>
          <w:lang w:val="ru-RU"/>
        </w:rPr>
      </w:pPr>
    </w:p>
    <w:p w:rsidR="00641786" w:rsidRDefault="00641786" w:rsidP="00645E1D">
      <w:pPr>
        <w:keepNext/>
        <w:jc w:val="both"/>
        <w:outlineLvl w:val="3"/>
        <w:rPr>
          <w:rFonts w:ascii="GHEA Grapalat" w:hAnsi="GHEA Grapalat"/>
          <w:i/>
          <w:sz w:val="32"/>
          <w:lang w:val="ru-RU"/>
        </w:rPr>
      </w:pPr>
    </w:p>
    <w:p w:rsidR="00641786" w:rsidRDefault="00641786" w:rsidP="00645E1D">
      <w:pPr>
        <w:keepNext/>
        <w:jc w:val="both"/>
        <w:outlineLvl w:val="3"/>
        <w:rPr>
          <w:rFonts w:ascii="GHEA Grapalat" w:hAnsi="GHEA Grapalat"/>
          <w:i/>
          <w:sz w:val="32"/>
          <w:lang w:val="ru-RU"/>
        </w:rPr>
      </w:pPr>
    </w:p>
    <w:p w:rsidR="00641786" w:rsidRPr="00641786" w:rsidRDefault="00641786" w:rsidP="00645E1D">
      <w:pPr>
        <w:keepNext/>
        <w:jc w:val="both"/>
        <w:outlineLvl w:val="3"/>
        <w:rPr>
          <w:rFonts w:ascii="GHEA Grapalat" w:hAnsi="GHEA Grapalat"/>
          <w:i/>
          <w:sz w:val="32"/>
          <w:lang w:val="ru-RU"/>
        </w:rPr>
      </w:pPr>
    </w:p>
    <w:p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jc w:val="both"/>
        <w:rPr>
          <w:rFonts w:ascii="GHEA Grapalat" w:hAnsi="GHEA Grapalat"/>
          <w:lang w:val="pt-BR"/>
        </w:rPr>
      </w:pPr>
    </w:p>
    <w:p w:rsidR="00F02279" w:rsidRPr="00E6597C" w:rsidRDefault="00F02279" w:rsidP="00F02279">
      <w:pPr>
        <w:tabs>
          <w:tab w:val="left" w:pos="8789"/>
        </w:tabs>
        <w:jc w:val="both"/>
        <w:rPr>
          <w:rFonts w:ascii="GHEA Grapalat" w:hAnsi="GHEA Grapalat"/>
          <w:lang w:val="pt-BR"/>
        </w:rPr>
      </w:pPr>
    </w:p>
    <w:p w:rsidR="00F02279" w:rsidRPr="00E6597C" w:rsidRDefault="00F02279" w:rsidP="00F02279">
      <w:pPr>
        <w:tabs>
          <w:tab w:val="left" w:pos="1080"/>
        </w:tabs>
        <w:ind w:right="-7" w:firstLine="567"/>
        <w:jc w:val="both"/>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rsidR="00F02279" w:rsidRPr="00E6597C" w:rsidRDefault="00963D31" w:rsidP="00F02279">
      <w:pPr>
        <w:ind w:firstLine="567"/>
        <w:jc w:val="right"/>
        <w:rPr>
          <w:rFonts w:ascii="GHEA Grapalat" w:hAnsi="GHEA Grapalat" w:cs="Sylfaen"/>
          <w:i/>
          <w:sz w:val="20"/>
          <w:szCs w:val="20"/>
          <w:lang w:val="pt-BR"/>
        </w:rPr>
      </w:pPr>
      <w:r>
        <w:rPr>
          <w:rFonts w:ascii="GHEA Grapalat" w:hAnsi="GHEA Grapalat" w:cs="Sylfaen"/>
          <w:i/>
          <w:sz w:val="20"/>
          <w:szCs w:val="20"/>
          <w:lang w:val="pt-BR"/>
        </w:rPr>
        <w:t>«         »              2</w:t>
      </w:r>
      <w:r w:rsidR="004E228E">
        <w:rPr>
          <w:rFonts w:ascii="GHEA Grapalat" w:hAnsi="GHEA Grapalat" w:cs="Sylfaen"/>
          <w:i/>
          <w:sz w:val="20"/>
          <w:szCs w:val="20"/>
          <w:lang w:val="pt-BR"/>
        </w:rPr>
        <w:t>02</w:t>
      </w:r>
      <w:r w:rsidR="004E228E" w:rsidRPr="004E228E">
        <w:rPr>
          <w:rFonts w:ascii="GHEA Grapalat" w:hAnsi="GHEA Grapalat" w:cs="Sylfaen"/>
          <w:i/>
          <w:sz w:val="20"/>
          <w:szCs w:val="20"/>
          <w:lang w:val="pt-BR"/>
        </w:rPr>
        <w:t>5</w:t>
      </w:r>
      <w:r w:rsidR="00F02279" w:rsidRPr="00E6597C">
        <w:rPr>
          <w:rFonts w:ascii="GHEA Grapalat" w:hAnsi="GHEA Grapalat" w:cs="Sylfaen"/>
          <w:i/>
          <w:sz w:val="20"/>
          <w:szCs w:val="20"/>
          <w:lang w:val="pt-BR"/>
        </w:rPr>
        <w:t xml:space="preserve">թ. կնքված </w:t>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4E228E">
        <w:rPr>
          <w:rFonts w:ascii="GHEA Grapalat" w:hAnsi="GHEA Grapalat" w:cs="Sylfaen"/>
          <w:i/>
          <w:sz w:val="20"/>
          <w:szCs w:val="20"/>
          <w:lang w:val="pt-BR"/>
        </w:rPr>
        <w:t>«ԲԿԾՀ-ԳՀԱՇՁԲ-2</w:t>
      </w:r>
      <w:r w:rsidR="004E228E" w:rsidRPr="004E228E">
        <w:rPr>
          <w:rFonts w:ascii="GHEA Grapalat" w:hAnsi="GHEA Grapalat" w:cs="Sylfaen"/>
          <w:i/>
          <w:sz w:val="20"/>
          <w:szCs w:val="20"/>
          <w:lang w:val="pt-BR"/>
        </w:rPr>
        <w:t>5/05</w:t>
      </w:r>
      <w:r w:rsidR="00963D31">
        <w:rPr>
          <w:rFonts w:ascii="GHEA Grapalat" w:hAnsi="GHEA Grapalat" w:cs="Sylfaen"/>
          <w:i/>
          <w:sz w:val="20"/>
          <w:szCs w:val="20"/>
          <w:lang w:val="pt-BR"/>
        </w:rPr>
        <w:t>»</w:t>
      </w:r>
      <w:r w:rsidR="00963D31" w:rsidRPr="00963D31">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rsidR="00F02279" w:rsidRPr="00602C85" w:rsidRDefault="00F02279" w:rsidP="00F02279">
      <w:pPr>
        <w:tabs>
          <w:tab w:val="left" w:pos="9540"/>
        </w:tabs>
        <w:rPr>
          <w:rFonts w:ascii="GHEA Grapalat" w:hAnsi="GHEA Grapalat"/>
          <w:sz w:val="20"/>
          <w:lang w:val="pt-BR"/>
        </w:rPr>
      </w:pPr>
    </w:p>
    <w:p w:rsidR="00734778" w:rsidRPr="00602C85" w:rsidRDefault="00734778" w:rsidP="00F02279">
      <w:pPr>
        <w:tabs>
          <w:tab w:val="left" w:pos="9540"/>
        </w:tabs>
        <w:rPr>
          <w:rFonts w:ascii="GHEA Grapalat" w:hAnsi="GHEA Grapalat"/>
          <w:sz w:val="20"/>
          <w:lang w:val="pt-BR"/>
        </w:rPr>
      </w:pPr>
    </w:p>
    <w:p w:rsidR="00F02279" w:rsidRPr="00F2458B" w:rsidRDefault="00F02279" w:rsidP="00F02279">
      <w:pPr>
        <w:tabs>
          <w:tab w:val="left" w:pos="9540"/>
        </w:tabs>
        <w:rPr>
          <w:rFonts w:ascii="GHEA Grapalat" w:hAnsi="GHEA Grapalat"/>
          <w:sz w:val="20"/>
          <w:lang w:val="ru-RU"/>
        </w:rPr>
      </w:pPr>
    </w:p>
    <w:p w:rsidR="00F02279" w:rsidRPr="004E228E" w:rsidRDefault="00F02279" w:rsidP="00F02279">
      <w:pPr>
        <w:jc w:val="center"/>
        <w:rPr>
          <w:rFonts w:ascii="GHEA Grapalat" w:hAnsi="GHEA Grapalat"/>
          <w:b/>
          <w:sz w:val="20"/>
          <w:lang w:val="pt-BR"/>
        </w:rPr>
      </w:pPr>
      <w:r w:rsidRPr="004E228E">
        <w:rPr>
          <w:rFonts w:ascii="GHEA Grapalat" w:hAnsi="GHEA Grapalat" w:cs="Sylfaen"/>
          <w:b/>
          <w:sz w:val="22"/>
          <w:szCs w:val="22"/>
          <w:lang w:val="pt-BR"/>
        </w:rPr>
        <w:softHyphen/>
      </w:r>
      <w:r w:rsidRPr="004E228E">
        <w:rPr>
          <w:rFonts w:ascii="GHEA Grapalat" w:hAnsi="GHEA Grapalat" w:cs="Sylfaen"/>
          <w:b/>
          <w:sz w:val="22"/>
          <w:szCs w:val="22"/>
          <w:lang w:val="pt-BR"/>
        </w:rPr>
        <w:softHyphen/>
      </w:r>
      <w:r w:rsidRPr="004E228E">
        <w:rPr>
          <w:rFonts w:ascii="GHEA Grapalat" w:hAnsi="GHEA Grapalat" w:cs="Sylfaen"/>
          <w:b/>
          <w:sz w:val="22"/>
          <w:szCs w:val="22"/>
          <w:lang w:val="pt-BR"/>
        </w:rPr>
        <w:softHyphen/>
      </w:r>
      <w:r w:rsidRPr="004E228E">
        <w:rPr>
          <w:rFonts w:ascii="GHEA Grapalat" w:hAnsi="GHEA Grapalat" w:cs="Sylfaen"/>
          <w:b/>
          <w:sz w:val="22"/>
          <w:szCs w:val="22"/>
          <w:lang w:val="pt-BR"/>
        </w:rPr>
        <w:softHyphen/>
      </w:r>
      <w:r w:rsidRPr="004E228E">
        <w:rPr>
          <w:rFonts w:ascii="GHEA Grapalat" w:hAnsi="GHEA Grapalat" w:cs="Sylfaen"/>
          <w:b/>
          <w:sz w:val="22"/>
          <w:szCs w:val="22"/>
          <w:lang w:val="pt-BR"/>
        </w:rPr>
        <w:softHyphen/>
      </w:r>
      <w:r w:rsidRPr="004E228E">
        <w:rPr>
          <w:rFonts w:ascii="GHEA Grapalat" w:hAnsi="GHEA Grapalat" w:cs="Sylfaen"/>
          <w:b/>
          <w:sz w:val="22"/>
          <w:szCs w:val="22"/>
          <w:lang w:val="pt-BR"/>
        </w:rPr>
        <w:softHyphen/>
      </w:r>
      <w:r w:rsidRPr="004E228E">
        <w:rPr>
          <w:rFonts w:ascii="GHEA Grapalat" w:hAnsi="GHEA Grapalat" w:cs="Sylfaen"/>
          <w:b/>
          <w:sz w:val="22"/>
          <w:szCs w:val="22"/>
          <w:lang w:val="pt-BR"/>
        </w:rPr>
        <w:softHyphen/>
      </w:r>
      <w:r w:rsidRPr="004E228E">
        <w:rPr>
          <w:rFonts w:ascii="GHEA Grapalat" w:hAnsi="GHEA Grapalat" w:cs="Sylfaen"/>
          <w:b/>
          <w:sz w:val="22"/>
          <w:szCs w:val="22"/>
          <w:lang w:val="pt-BR"/>
        </w:rPr>
        <w:softHyphen/>
      </w:r>
      <w:r w:rsidRPr="004E228E">
        <w:rPr>
          <w:rFonts w:ascii="GHEA Grapalat" w:hAnsi="GHEA Grapalat" w:cs="Sylfaen"/>
          <w:b/>
          <w:sz w:val="22"/>
          <w:szCs w:val="22"/>
          <w:lang w:val="pt-BR"/>
        </w:rPr>
        <w:softHyphen/>
      </w:r>
      <w:r w:rsidRPr="004E228E">
        <w:rPr>
          <w:rFonts w:ascii="GHEA Grapalat" w:hAnsi="GHEA Grapalat" w:cs="Sylfaen"/>
          <w:b/>
          <w:sz w:val="22"/>
          <w:szCs w:val="22"/>
          <w:lang w:val="pt-BR"/>
        </w:rPr>
        <w:softHyphen/>
      </w:r>
      <w:r w:rsidRPr="004E228E">
        <w:rPr>
          <w:rFonts w:ascii="GHEA Grapalat" w:hAnsi="GHEA Grapalat" w:cs="Sylfaen"/>
          <w:b/>
          <w:sz w:val="22"/>
          <w:szCs w:val="22"/>
          <w:lang w:val="pt-BR"/>
        </w:rPr>
        <w:softHyphen/>
      </w:r>
      <w:r w:rsidRPr="004E228E">
        <w:rPr>
          <w:rFonts w:ascii="GHEA Grapalat" w:hAnsi="GHEA Grapalat" w:cs="Sylfaen"/>
          <w:b/>
          <w:sz w:val="22"/>
          <w:szCs w:val="22"/>
          <w:lang w:val="pt-BR"/>
        </w:rPr>
        <w:softHyphen/>
      </w:r>
      <w:r w:rsidRPr="004E228E">
        <w:rPr>
          <w:rFonts w:ascii="GHEA Grapalat" w:hAnsi="GHEA Grapalat" w:cs="Sylfaen"/>
          <w:b/>
          <w:sz w:val="22"/>
          <w:szCs w:val="22"/>
          <w:lang w:val="pt-BR"/>
        </w:rPr>
        <w:softHyphen/>
      </w:r>
      <w:r w:rsidRPr="004E228E">
        <w:rPr>
          <w:rFonts w:ascii="GHEA Grapalat" w:hAnsi="GHEA Grapalat" w:cs="Sylfaen"/>
          <w:b/>
          <w:sz w:val="22"/>
          <w:szCs w:val="22"/>
          <w:lang w:val="pt-BR"/>
        </w:rPr>
        <w:softHyphen/>
      </w:r>
      <w:r w:rsidRPr="004E228E">
        <w:rPr>
          <w:rFonts w:ascii="GHEA Grapalat" w:hAnsi="GHEA Grapalat"/>
          <w:b/>
          <w:sz w:val="20"/>
        </w:rPr>
        <w:t>ՎՃԱՐՄԱՆ</w:t>
      </w:r>
      <w:r w:rsidRPr="004E228E">
        <w:rPr>
          <w:rFonts w:ascii="GHEA Grapalat" w:hAnsi="GHEA Grapalat"/>
          <w:b/>
          <w:sz w:val="20"/>
          <w:lang w:val="pt-BR"/>
        </w:rPr>
        <w:t xml:space="preserve"> </w:t>
      </w:r>
      <w:r w:rsidRPr="004E228E">
        <w:rPr>
          <w:rFonts w:ascii="GHEA Grapalat" w:hAnsi="GHEA Grapalat"/>
          <w:b/>
          <w:sz w:val="20"/>
        </w:rPr>
        <w:t>ԺԱՄԱՆԱԿԱՑՈՒՅՑ</w:t>
      </w:r>
      <w:r w:rsidRPr="004E228E">
        <w:rPr>
          <w:rFonts w:ascii="GHEA Grapalat" w:hAnsi="GHEA Grapalat"/>
          <w:b/>
          <w:sz w:val="20"/>
          <w:lang w:val="pt-BR"/>
        </w:rPr>
        <w:t>*</w:t>
      </w:r>
    </w:p>
    <w:p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369"/>
        <w:gridCol w:w="1790"/>
        <w:gridCol w:w="434"/>
        <w:gridCol w:w="434"/>
        <w:gridCol w:w="433"/>
        <w:gridCol w:w="433"/>
        <w:gridCol w:w="433"/>
        <w:gridCol w:w="433"/>
        <w:gridCol w:w="433"/>
        <w:gridCol w:w="433"/>
        <w:gridCol w:w="433"/>
        <w:gridCol w:w="433"/>
        <w:gridCol w:w="433"/>
        <w:gridCol w:w="433"/>
        <w:gridCol w:w="987"/>
      </w:tblGrid>
      <w:tr w:rsidR="00F02279" w:rsidRPr="00E6597C" w:rsidTr="00963D31">
        <w:tc>
          <w:tcPr>
            <w:tcW w:w="10195" w:type="dxa"/>
            <w:gridSpan w:val="16"/>
          </w:tcPr>
          <w:p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D650B2" w:rsidTr="00963D31">
        <w:tc>
          <w:tcPr>
            <w:tcW w:w="851"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369"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790"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185" w:type="dxa"/>
            <w:gridSpan w:val="13"/>
            <w:vAlign w:val="center"/>
          </w:tcPr>
          <w:p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w:t>
            </w:r>
            <w:r w:rsidR="00693CA4">
              <w:rPr>
                <w:rFonts w:ascii="GHEA Grapalat" w:hAnsi="GHEA Grapalat"/>
                <w:sz w:val="18"/>
                <w:lang w:val="es-ES"/>
              </w:rPr>
              <w:t>ը նախատեսվում է իրականացնել 2</w:t>
            </w:r>
            <w:r w:rsidR="00F2458B">
              <w:rPr>
                <w:rFonts w:ascii="GHEA Grapalat" w:hAnsi="GHEA Grapalat"/>
                <w:sz w:val="18"/>
                <w:lang w:val="es-ES"/>
              </w:rPr>
              <w:t>02</w:t>
            </w:r>
            <w:r w:rsidR="00F2458B" w:rsidRPr="00F2458B">
              <w:rPr>
                <w:rFonts w:ascii="GHEA Grapalat" w:hAnsi="GHEA Grapalat"/>
                <w:sz w:val="18"/>
                <w:lang w:val="es-ES"/>
              </w:rPr>
              <w:t>5</w:t>
            </w:r>
            <w:r w:rsidRPr="00E6597C">
              <w:rPr>
                <w:rFonts w:ascii="GHEA Grapalat" w:hAnsi="GHEA Grapalat"/>
                <w:sz w:val="18"/>
                <w:lang w:val="es-ES"/>
              </w:rPr>
              <w:t>թ-ին` ըստ ամիսների, այդ թվում**</w:t>
            </w:r>
          </w:p>
        </w:tc>
      </w:tr>
      <w:tr w:rsidR="00F02279" w:rsidRPr="00E6597C" w:rsidTr="00963D31">
        <w:trPr>
          <w:trHeight w:val="1538"/>
        </w:trPr>
        <w:tc>
          <w:tcPr>
            <w:tcW w:w="851" w:type="dxa"/>
          </w:tcPr>
          <w:p w:rsidR="00F02279" w:rsidRPr="00E6597C" w:rsidRDefault="00F02279" w:rsidP="00545BDE">
            <w:pPr>
              <w:jc w:val="center"/>
              <w:rPr>
                <w:rFonts w:ascii="GHEA Grapalat" w:hAnsi="GHEA Grapalat"/>
                <w:sz w:val="20"/>
                <w:lang w:val="es-ES"/>
              </w:rPr>
            </w:pPr>
          </w:p>
        </w:tc>
        <w:tc>
          <w:tcPr>
            <w:tcW w:w="1369" w:type="dxa"/>
          </w:tcPr>
          <w:p w:rsidR="00F02279" w:rsidRPr="00E6597C" w:rsidRDefault="00F02279" w:rsidP="00545BDE">
            <w:pPr>
              <w:jc w:val="center"/>
              <w:rPr>
                <w:rFonts w:ascii="GHEA Grapalat" w:hAnsi="GHEA Grapalat"/>
                <w:sz w:val="20"/>
                <w:lang w:val="es-ES"/>
              </w:rPr>
            </w:pPr>
          </w:p>
        </w:tc>
        <w:tc>
          <w:tcPr>
            <w:tcW w:w="1790" w:type="dxa"/>
          </w:tcPr>
          <w:p w:rsidR="00F02279" w:rsidRPr="00E6597C" w:rsidRDefault="00F02279" w:rsidP="00545BDE">
            <w:pPr>
              <w:jc w:val="center"/>
              <w:rPr>
                <w:rFonts w:ascii="GHEA Grapalat" w:hAnsi="GHEA Grapalat"/>
                <w:sz w:val="20"/>
                <w:lang w:val="es-ES"/>
              </w:rPr>
            </w:pPr>
          </w:p>
        </w:tc>
        <w:tc>
          <w:tcPr>
            <w:tcW w:w="43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34"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33"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987" w:type="dxa"/>
            <w:vAlign w:val="center"/>
          </w:tcPr>
          <w:p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rsidR="00F02279" w:rsidRPr="00E6597C" w:rsidRDefault="00F02279" w:rsidP="00545BDE">
            <w:pPr>
              <w:jc w:val="center"/>
              <w:rPr>
                <w:rFonts w:ascii="GHEA Grapalat" w:hAnsi="GHEA Grapalat"/>
                <w:sz w:val="18"/>
                <w:lang w:val="es-ES"/>
              </w:rPr>
            </w:pPr>
          </w:p>
        </w:tc>
      </w:tr>
      <w:tr w:rsidR="00903615" w:rsidRPr="00E6597C" w:rsidTr="00963D31">
        <w:trPr>
          <w:cantSplit/>
          <w:trHeight w:val="1538"/>
        </w:trPr>
        <w:tc>
          <w:tcPr>
            <w:tcW w:w="851" w:type="dxa"/>
          </w:tcPr>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Pr="00963D31" w:rsidRDefault="00903615" w:rsidP="00545BDE">
            <w:pPr>
              <w:jc w:val="center"/>
              <w:rPr>
                <w:rFonts w:ascii="GHEA Grapalat" w:hAnsi="GHEA Grapalat"/>
                <w:sz w:val="20"/>
                <w:lang w:val="ru-RU"/>
              </w:rPr>
            </w:pPr>
            <w:r>
              <w:rPr>
                <w:rFonts w:ascii="GHEA Grapalat" w:hAnsi="GHEA Grapalat"/>
                <w:sz w:val="20"/>
                <w:lang w:val="ru-RU"/>
              </w:rPr>
              <w:t>1</w:t>
            </w:r>
          </w:p>
        </w:tc>
        <w:tc>
          <w:tcPr>
            <w:tcW w:w="1369" w:type="dxa"/>
          </w:tcPr>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Pr="00F8130C" w:rsidRDefault="00F8130C" w:rsidP="00545BDE">
            <w:pPr>
              <w:jc w:val="center"/>
              <w:rPr>
                <w:rFonts w:ascii="GHEA Grapalat" w:hAnsi="GHEA Grapalat"/>
                <w:color w:val="000000" w:themeColor="text1"/>
                <w:sz w:val="20"/>
                <w:lang w:val="ru-RU"/>
              </w:rPr>
            </w:pPr>
            <w:r w:rsidRPr="00F8130C">
              <w:rPr>
                <w:rFonts w:ascii="GHEA Grapalat" w:hAnsi="GHEA Grapalat"/>
                <w:color w:val="000000" w:themeColor="text1"/>
                <w:sz w:val="20"/>
                <w:lang w:val="ru-RU"/>
              </w:rPr>
              <w:t>45000000/1</w:t>
            </w:r>
          </w:p>
        </w:tc>
        <w:tc>
          <w:tcPr>
            <w:tcW w:w="1790" w:type="dxa"/>
            <w:vAlign w:val="center"/>
          </w:tcPr>
          <w:p w:rsidR="00903615" w:rsidRPr="00E124DE" w:rsidRDefault="0058288B" w:rsidP="003A2B89">
            <w:pPr>
              <w:pStyle w:val="23"/>
              <w:spacing w:line="240" w:lineRule="auto"/>
              <w:ind w:firstLine="0"/>
              <w:rPr>
                <w:rFonts w:ascii="GHEA Grapalat" w:hAnsi="GHEA Grapalat"/>
                <w:lang w:val="pt-BR"/>
              </w:rPr>
            </w:pPr>
            <w:r w:rsidRPr="00C506E9">
              <w:rPr>
                <w:rFonts w:ascii="GHEA Grapalat" w:hAnsi="GHEA Grapalat"/>
                <w:lang w:val="ru-RU"/>
              </w:rPr>
              <w:t>ՀՀ</w:t>
            </w:r>
            <w:r w:rsidRPr="00C506E9">
              <w:rPr>
                <w:rFonts w:ascii="GHEA Grapalat" w:hAnsi="GHEA Grapalat"/>
                <w:lang w:val="pt-BR"/>
              </w:rPr>
              <w:t xml:space="preserve"> </w:t>
            </w:r>
            <w:r w:rsidRPr="00C506E9">
              <w:rPr>
                <w:rFonts w:ascii="GHEA Grapalat" w:hAnsi="GHEA Grapalat"/>
                <w:lang w:val="ru-RU"/>
              </w:rPr>
              <w:t>Տավուշի</w:t>
            </w:r>
            <w:r w:rsidRPr="00C506E9">
              <w:rPr>
                <w:rFonts w:ascii="GHEA Grapalat" w:hAnsi="GHEA Grapalat"/>
                <w:lang w:val="pt-BR"/>
              </w:rPr>
              <w:t xml:space="preserve"> </w:t>
            </w:r>
            <w:r w:rsidRPr="00C506E9">
              <w:rPr>
                <w:rFonts w:ascii="GHEA Grapalat" w:hAnsi="GHEA Grapalat"/>
                <w:lang w:val="ru-RU"/>
              </w:rPr>
              <w:t>մարզի</w:t>
            </w:r>
            <w:r w:rsidRPr="00C506E9">
              <w:rPr>
                <w:rFonts w:ascii="GHEA Grapalat" w:hAnsi="GHEA Grapalat"/>
                <w:lang w:val="pt-BR"/>
              </w:rPr>
              <w:t xml:space="preserve"> </w:t>
            </w:r>
            <w:r w:rsidRPr="00C506E9">
              <w:rPr>
                <w:rFonts w:ascii="GHEA Grapalat" w:hAnsi="GHEA Grapalat"/>
                <w:lang w:val="ru-RU"/>
              </w:rPr>
              <w:t>Բերդ</w:t>
            </w:r>
            <w:r w:rsidRPr="00C506E9">
              <w:rPr>
                <w:rFonts w:ascii="GHEA Grapalat" w:hAnsi="GHEA Grapalat"/>
                <w:lang w:val="pt-BR"/>
              </w:rPr>
              <w:t xml:space="preserve"> </w:t>
            </w:r>
            <w:r w:rsidRPr="00C506E9">
              <w:rPr>
                <w:rFonts w:ascii="GHEA Grapalat" w:hAnsi="GHEA Grapalat"/>
                <w:lang w:val="ru-RU"/>
              </w:rPr>
              <w:t>համայնքի</w:t>
            </w:r>
            <w:r w:rsidRPr="00C506E9">
              <w:rPr>
                <w:rFonts w:ascii="GHEA Grapalat" w:hAnsi="GHEA Grapalat"/>
                <w:lang w:val="pt-BR"/>
              </w:rPr>
              <w:t xml:space="preserve"> </w:t>
            </w:r>
            <w:r w:rsidRPr="00C506E9">
              <w:rPr>
                <w:rFonts w:ascii="GHEA Grapalat" w:hAnsi="GHEA Grapalat"/>
                <w:lang w:val="ru-RU"/>
              </w:rPr>
              <w:t>Բերդ</w:t>
            </w:r>
            <w:r w:rsidRPr="00C506E9">
              <w:rPr>
                <w:rFonts w:ascii="GHEA Grapalat" w:hAnsi="GHEA Grapalat"/>
                <w:lang w:val="pt-BR"/>
              </w:rPr>
              <w:t xml:space="preserve"> </w:t>
            </w:r>
            <w:r w:rsidRPr="00C506E9">
              <w:rPr>
                <w:rFonts w:ascii="GHEA Grapalat" w:hAnsi="GHEA Grapalat"/>
                <w:lang w:val="ru-RU"/>
              </w:rPr>
              <w:t>քաղաքում</w:t>
            </w:r>
            <w:r w:rsidRPr="00C506E9">
              <w:rPr>
                <w:rFonts w:ascii="GHEA Grapalat" w:hAnsi="GHEA Grapalat"/>
                <w:lang w:val="pt-BR"/>
              </w:rPr>
              <w:t xml:space="preserve"> </w:t>
            </w:r>
            <w:r w:rsidRPr="00C506E9">
              <w:rPr>
                <w:rFonts w:ascii="GHEA Grapalat" w:hAnsi="GHEA Grapalat"/>
                <w:lang w:val="ru-RU"/>
              </w:rPr>
              <w:t>և</w:t>
            </w:r>
            <w:r w:rsidRPr="00C506E9">
              <w:rPr>
                <w:rFonts w:ascii="GHEA Grapalat" w:hAnsi="GHEA Grapalat"/>
                <w:lang w:val="pt-BR"/>
              </w:rPr>
              <w:t xml:space="preserve"> </w:t>
            </w:r>
            <w:r w:rsidRPr="00C506E9">
              <w:rPr>
                <w:rFonts w:ascii="GHEA Grapalat" w:hAnsi="GHEA Grapalat"/>
                <w:lang w:val="ru-RU"/>
              </w:rPr>
              <w:t>բնակավայրերում</w:t>
            </w:r>
            <w:r w:rsidRPr="00C506E9">
              <w:rPr>
                <w:rFonts w:ascii="GHEA Grapalat" w:hAnsi="GHEA Grapalat"/>
                <w:lang w:val="pt-BR"/>
              </w:rPr>
              <w:t xml:space="preserve"> </w:t>
            </w:r>
            <w:r w:rsidRPr="00C506E9">
              <w:rPr>
                <w:rFonts w:ascii="GHEA Grapalat" w:hAnsi="GHEA Grapalat"/>
                <w:lang w:val="ru-RU"/>
              </w:rPr>
              <w:t>լուսավորության</w:t>
            </w:r>
            <w:r w:rsidRPr="00C506E9">
              <w:rPr>
                <w:rFonts w:ascii="GHEA Grapalat" w:hAnsi="GHEA Grapalat"/>
                <w:lang w:val="pt-BR"/>
              </w:rPr>
              <w:t xml:space="preserve"> </w:t>
            </w:r>
            <w:r w:rsidRPr="00C506E9">
              <w:rPr>
                <w:rFonts w:ascii="GHEA Grapalat" w:hAnsi="GHEA Grapalat"/>
                <w:lang w:val="ru-RU"/>
              </w:rPr>
              <w:t>ցանցի</w:t>
            </w:r>
            <w:r w:rsidRPr="00C506E9">
              <w:rPr>
                <w:rFonts w:ascii="GHEA Grapalat" w:hAnsi="GHEA Grapalat"/>
                <w:lang w:val="pt-BR"/>
              </w:rPr>
              <w:t xml:space="preserve"> </w:t>
            </w:r>
            <w:r w:rsidRPr="00C506E9">
              <w:rPr>
                <w:rFonts w:ascii="GHEA Grapalat" w:hAnsi="GHEA Grapalat"/>
                <w:lang w:val="ru-RU"/>
              </w:rPr>
              <w:t>կառուցման</w:t>
            </w:r>
            <w:r w:rsidRPr="00C506E9">
              <w:rPr>
                <w:rFonts w:ascii="GHEA Grapalat" w:hAnsi="GHEA Grapalat"/>
                <w:lang w:val="pt-BR"/>
              </w:rPr>
              <w:t xml:space="preserve"> </w:t>
            </w:r>
            <w:r w:rsidRPr="00C506E9">
              <w:rPr>
                <w:rFonts w:ascii="GHEA Grapalat" w:hAnsi="GHEA Grapalat"/>
                <w:lang w:val="ru-RU"/>
              </w:rPr>
              <w:t>աշխատանքներ</w:t>
            </w:r>
            <w:r w:rsidRPr="00C506E9">
              <w:rPr>
                <w:rFonts w:ascii="GHEA Grapalat" w:hAnsi="GHEA Grapalat"/>
                <w:lang w:val="pt-BR"/>
              </w:rPr>
              <w:t>:</w:t>
            </w:r>
          </w:p>
        </w:tc>
        <w:tc>
          <w:tcPr>
            <w:tcW w:w="434" w:type="dxa"/>
            <w:textDirection w:val="btLr"/>
            <w:vAlign w:val="center"/>
          </w:tcPr>
          <w:p w:rsidR="00903615" w:rsidRPr="00963D31" w:rsidRDefault="00903615" w:rsidP="00963D31">
            <w:pPr>
              <w:ind w:left="113" w:right="113"/>
              <w:jc w:val="center"/>
              <w:rPr>
                <w:rFonts w:ascii="GHEA Grapalat" w:hAnsi="GHEA Grapalat"/>
                <w:lang w:val="ru-RU"/>
              </w:rPr>
            </w:pPr>
            <w:r>
              <w:rPr>
                <w:rFonts w:ascii="GHEA Grapalat" w:hAnsi="GHEA Grapalat"/>
                <w:sz w:val="20"/>
                <w:lang w:val="ru-RU"/>
              </w:rPr>
              <w:t>-</w:t>
            </w:r>
          </w:p>
        </w:tc>
        <w:tc>
          <w:tcPr>
            <w:tcW w:w="434" w:type="dxa"/>
            <w:textDirection w:val="btLr"/>
            <w:vAlign w:val="center"/>
          </w:tcPr>
          <w:p w:rsidR="00903615" w:rsidRPr="00963D31" w:rsidRDefault="00903615" w:rsidP="00963D31">
            <w:pPr>
              <w:ind w:left="113" w:right="113"/>
              <w:jc w:val="center"/>
              <w:rPr>
                <w:rFonts w:ascii="GHEA Grapalat" w:hAnsi="GHEA Grapalat"/>
                <w:lang w:val="ru-RU"/>
              </w:rPr>
            </w:pPr>
            <w:r>
              <w:rPr>
                <w:rFonts w:ascii="GHEA Grapalat" w:hAnsi="GHEA Grapalat"/>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58288B"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50 %</w:t>
            </w:r>
          </w:p>
        </w:tc>
        <w:tc>
          <w:tcPr>
            <w:tcW w:w="433" w:type="dxa"/>
            <w:textDirection w:val="btLr"/>
            <w:vAlign w:val="center"/>
          </w:tcPr>
          <w:p w:rsidR="00903615" w:rsidRPr="00963D31" w:rsidRDefault="0058288B"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100 %</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006CFC"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006CFC"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006CFC"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006CFC"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E6597C" w:rsidRDefault="00903615" w:rsidP="00963D31">
            <w:pPr>
              <w:ind w:left="113" w:right="113"/>
              <w:jc w:val="center"/>
              <w:rPr>
                <w:rFonts w:ascii="GHEA Grapalat" w:hAnsi="GHEA Grapalat" w:cs="Arial"/>
                <w:sz w:val="18"/>
                <w:szCs w:val="18"/>
                <w:lang w:val="pt-BR"/>
              </w:rPr>
            </w:pPr>
            <w:r>
              <w:rPr>
                <w:rFonts w:ascii="GHEA Grapalat" w:hAnsi="GHEA Grapalat" w:cs="Arial"/>
                <w:sz w:val="18"/>
                <w:szCs w:val="18"/>
                <w:lang w:val="ru-RU"/>
              </w:rPr>
              <w:t>100 %</w:t>
            </w:r>
          </w:p>
        </w:tc>
        <w:tc>
          <w:tcPr>
            <w:tcW w:w="987" w:type="dxa"/>
            <w:textDirection w:val="btLr"/>
            <w:vAlign w:val="center"/>
          </w:tcPr>
          <w:p w:rsidR="00903615" w:rsidRPr="00E6597C" w:rsidRDefault="00903615" w:rsidP="00963D31">
            <w:pPr>
              <w:ind w:left="113" w:right="113"/>
              <w:jc w:val="center"/>
              <w:rPr>
                <w:rFonts w:ascii="GHEA Grapalat" w:hAnsi="GHEA Grapalat"/>
                <w:b/>
                <w:lang w:val="pt-BR"/>
              </w:rPr>
            </w:pPr>
            <w:r>
              <w:rPr>
                <w:rFonts w:ascii="GHEA Grapalat" w:hAnsi="GHEA Grapalat" w:cs="Arial"/>
                <w:sz w:val="18"/>
                <w:szCs w:val="18"/>
                <w:lang w:val="ru-RU"/>
              </w:rPr>
              <w:t>100 %</w:t>
            </w:r>
          </w:p>
        </w:tc>
      </w:tr>
    </w:tbl>
    <w:p w:rsidR="00982FD3" w:rsidRDefault="00982FD3" w:rsidP="00982FD3">
      <w:pPr>
        <w:jc w:val="both"/>
        <w:rPr>
          <w:rFonts w:ascii="GHEA Grapalat" w:hAnsi="GHEA Grapalat"/>
          <w:i/>
          <w:sz w:val="18"/>
          <w:szCs w:val="18"/>
          <w:lang w:val="ru-RU"/>
        </w:rPr>
      </w:pPr>
    </w:p>
    <w:p w:rsidR="00982FD3" w:rsidRDefault="00982FD3" w:rsidP="00982FD3">
      <w:pPr>
        <w:jc w:val="both"/>
        <w:rPr>
          <w:rFonts w:ascii="GHEA Grapalat" w:hAnsi="GHEA Grapalat"/>
          <w:i/>
          <w:sz w:val="18"/>
          <w:szCs w:val="18"/>
          <w:lang w:val="ru-RU"/>
        </w:rPr>
      </w:pPr>
    </w:p>
    <w:p w:rsidR="00982FD3" w:rsidRDefault="00982FD3" w:rsidP="00982FD3">
      <w:pPr>
        <w:jc w:val="both"/>
        <w:rPr>
          <w:rFonts w:ascii="GHEA Grapalat" w:hAnsi="GHEA Grapalat"/>
          <w:i/>
          <w:sz w:val="18"/>
          <w:szCs w:val="18"/>
          <w:lang w:val="ru-RU"/>
        </w:rPr>
      </w:pPr>
    </w:p>
    <w:p w:rsidR="00982FD3" w:rsidRPr="00982FD3" w:rsidRDefault="00982FD3" w:rsidP="00982FD3">
      <w:pPr>
        <w:jc w:val="both"/>
        <w:rPr>
          <w:rFonts w:ascii="GHEA Grapalat" w:hAnsi="GHEA Grapalat"/>
          <w:i/>
          <w:sz w:val="18"/>
          <w:szCs w:val="18"/>
          <w:lang w:val="ru-RU"/>
        </w:rPr>
      </w:pPr>
    </w:p>
    <w:p w:rsidR="00F02279" w:rsidRPr="00E6597C" w:rsidRDefault="00F02279" w:rsidP="00F02279">
      <w:pPr>
        <w:jc w:val="both"/>
        <w:rPr>
          <w:rFonts w:ascii="GHEA Grapalat" w:hAnsi="GHEA Grapalat"/>
          <w:i/>
          <w:sz w:val="18"/>
          <w:szCs w:val="18"/>
          <w:lang w:val="pt-BR"/>
        </w:rPr>
      </w:pPr>
    </w:p>
    <w:p w:rsidR="00F02279" w:rsidRPr="00E6597C" w:rsidRDefault="00F02279" w:rsidP="00F02279">
      <w:pPr>
        <w:jc w:val="center"/>
        <w:rPr>
          <w:rFonts w:ascii="GHEA Grapalat" w:hAnsi="GHEA Grapalat"/>
          <w:sz w:val="20"/>
          <w:lang w:val="es-ES"/>
        </w:rPr>
      </w:pPr>
    </w:p>
    <w:p w:rsidR="00F02279" w:rsidRPr="00E6597C" w:rsidRDefault="00F02279" w:rsidP="00F02279">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E6597C" w:rsidRDefault="00F02279" w:rsidP="00F02279">
      <w:pPr>
        <w:ind w:firstLine="567"/>
        <w:jc w:val="right"/>
        <w:rPr>
          <w:rFonts w:ascii="GHEA Grapalat" w:hAnsi="GHEA Grapalat" w:cs="Sylfaen"/>
          <w:i/>
          <w:sz w:val="22"/>
          <w:szCs w:val="22"/>
          <w:lang w:val="pt-BR"/>
        </w:rPr>
      </w:pPr>
    </w:p>
    <w:p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F02279" w:rsidRPr="00D650B2" w:rsidTr="00545BDE">
        <w:trPr>
          <w:tblCellSpacing w:w="7" w:type="dxa"/>
          <w:jc w:val="center"/>
        </w:trPr>
        <w:tc>
          <w:tcPr>
            <w:tcW w:w="0" w:type="auto"/>
            <w:vAlign w:val="center"/>
          </w:tcPr>
          <w:p w:rsidR="00F02279" w:rsidRPr="00E6597C" w:rsidRDefault="002072B6" w:rsidP="00545BDE">
            <w:pPr>
              <w:jc w:val="center"/>
              <w:rPr>
                <w:rFonts w:ascii="GHEA Grapalat" w:hAnsi="GHEA Grapalat"/>
                <w:iCs/>
                <w:color w:val="000000"/>
                <w:sz w:val="21"/>
                <w:szCs w:val="21"/>
                <w:lang w:val="pt-BR"/>
              </w:rPr>
            </w:pPr>
            <w:r w:rsidRPr="002072B6">
              <w:rPr>
                <w:noProof/>
              </w:rPr>
              <w:pict>
                <v:rect id="Rectangle 100" o:spid="_x0000_s1028"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rsidR="00F02279" w:rsidRPr="00E6597C" w:rsidRDefault="00F02279" w:rsidP="00F02279">
      <w:pPr>
        <w:ind w:firstLine="375"/>
        <w:rPr>
          <w:rFonts w:ascii="GHEA Grapalat" w:hAnsi="GHEA Grapalat"/>
          <w:iCs/>
          <w:color w:val="000000"/>
          <w:sz w:val="15"/>
          <w:szCs w:val="21"/>
          <w:lang w:val="pt-BR"/>
        </w:rPr>
      </w:pPr>
    </w:p>
    <w:p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rsidR="00F02279" w:rsidRPr="00E6597C" w:rsidRDefault="00F02279" w:rsidP="00F02279">
      <w:pPr>
        <w:pStyle w:val="a3"/>
        <w:spacing w:line="240" w:lineRule="auto"/>
        <w:ind w:firstLine="0"/>
        <w:jc w:val="center"/>
        <w:rPr>
          <w:b/>
          <w:bCs/>
          <w:iCs/>
          <w:lang w:val="es-ES"/>
        </w:rPr>
      </w:pPr>
    </w:p>
    <w:p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rsidR="00F02279" w:rsidRPr="00E6597C" w:rsidRDefault="00F02279" w:rsidP="00F02279">
      <w:pPr>
        <w:pStyle w:val="a3"/>
        <w:spacing w:line="240" w:lineRule="auto"/>
        <w:ind w:firstLine="0"/>
        <w:rPr>
          <w:iCs/>
          <w:lang w:val="es-ES"/>
        </w:rPr>
      </w:pP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02279" w:rsidRPr="00E6597C" w:rsidTr="00545BDE">
        <w:trPr>
          <w:jc w:val="right"/>
        </w:trPr>
        <w:tc>
          <w:tcPr>
            <w:tcW w:w="357"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rsidTr="00545BDE">
        <w:trPr>
          <w:jc w:val="right"/>
        </w:trPr>
        <w:tc>
          <w:tcPr>
            <w:tcW w:w="357" w:type="dxa"/>
            <w:vMerge/>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rsidTr="00545BDE">
        <w:trPr>
          <w:trHeight w:val="1105"/>
          <w:jc w:val="right"/>
        </w:trPr>
        <w:tc>
          <w:tcPr>
            <w:tcW w:w="357" w:type="dxa"/>
            <w:vMerge/>
            <w:tcBorders>
              <w:bottom w:val="single" w:sz="4" w:space="0" w:color="auto"/>
            </w:tcBorders>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r>
    </w:tbl>
    <w:p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02279" w:rsidRPr="00E6597C" w:rsidRDefault="00F02279" w:rsidP="00F02279">
      <w:pPr>
        <w:ind w:firstLine="375"/>
        <w:jc w:val="both"/>
        <w:rPr>
          <w:rFonts w:ascii="GHEA Grapalat" w:hAnsi="GHEA Grapalat"/>
          <w:iCs/>
          <w:snapToGrid w:val="0"/>
          <w:color w:val="000000"/>
          <w:sz w:val="21"/>
          <w:szCs w:val="21"/>
          <w:lang w:val="es-ES"/>
        </w:rPr>
      </w:pPr>
    </w:p>
    <w:p w:rsidR="00F02279" w:rsidRPr="00E6597C" w:rsidRDefault="00F02279" w:rsidP="00F02279">
      <w:pPr>
        <w:ind w:firstLine="375"/>
        <w:jc w:val="both"/>
        <w:rPr>
          <w:rFonts w:ascii="GHEA Grapalat" w:hAnsi="GHEA Grapalat"/>
          <w:iCs/>
          <w:snapToGrid w:val="0"/>
          <w:color w:val="000000"/>
          <w:sz w:val="2"/>
          <w:szCs w:val="21"/>
          <w:lang w:val="es-ES"/>
        </w:rPr>
      </w:pPr>
    </w:p>
    <w:p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02279" w:rsidRPr="00E6597C" w:rsidTr="00545BDE">
        <w:trPr>
          <w:trHeight w:val="266"/>
          <w:tblCellSpacing w:w="7" w:type="dxa"/>
          <w:jc w:val="center"/>
        </w:trPr>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rsidTr="00545BDE">
        <w:trPr>
          <w:trHeight w:val="47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rsidTr="00545BDE">
        <w:trPr>
          <w:trHeight w:val="50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rsidTr="00545BDE">
        <w:trPr>
          <w:trHeight w:val="281"/>
          <w:tblCellSpacing w:w="7" w:type="dxa"/>
          <w:jc w:val="center"/>
        </w:trPr>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firstLine="567"/>
        <w:jc w:val="right"/>
        <w:rPr>
          <w:rFonts w:ascii="GHEA Grapalat" w:hAnsi="GHEA Grapalat" w:cs="Sylfaen"/>
          <w:i/>
          <w:sz w:val="22"/>
          <w:szCs w:val="22"/>
          <w:lang w:val="pt-BR"/>
        </w:rPr>
      </w:pP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5D0EFA" w:rsidRDefault="00F02279" w:rsidP="00F02279">
      <w:pPr>
        <w:tabs>
          <w:tab w:val="left" w:pos="360"/>
          <w:tab w:val="left" w:pos="540"/>
        </w:tabs>
        <w:jc w:val="center"/>
        <w:rPr>
          <w:rFonts w:ascii="Sylfaen" w:hAnsi="Sylfaen" w:cs="Sylfaen"/>
          <w:b/>
          <w:bCs/>
          <w:sz w:val="20"/>
          <w:szCs w:val="20"/>
          <w:lang w:val="pt-BR"/>
        </w:rPr>
      </w:pPr>
    </w:p>
    <w:p w:rsidR="00F02279" w:rsidRPr="005D0EFA" w:rsidRDefault="00F02279" w:rsidP="00F02279">
      <w:pPr>
        <w:tabs>
          <w:tab w:val="left" w:pos="360"/>
          <w:tab w:val="left" w:pos="540"/>
        </w:tabs>
        <w:jc w:val="center"/>
        <w:rPr>
          <w:rFonts w:ascii="Sylfaen" w:hAnsi="Sylfaen" w:cs="Sylfaen"/>
          <w:b/>
          <w:bCs/>
          <w:lang w:val="pt-BR"/>
        </w:rPr>
      </w:pP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279" w:rsidRPr="00E6597C"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bl>
    <w:p w:rsidR="00F02279" w:rsidRPr="00E6597C" w:rsidRDefault="00F02279" w:rsidP="00F02279">
      <w:pPr>
        <w:tabs>
          <w:tab w:val="left" w:pos="360"/>
          <w:tab w:val="left" w:pos="540"/>
        </w:tabs>
        <w:jc w:val="both"/>
        <w:rPr>
          <w:rFonts w:ascii="GHEA Grapalat" w:hAnsi="GHEA Grapalat" w:cs="Sylfaen"/>
          <w:lang w:eastAsia="ru-RU"/>
        </w:rPr>
      </w:pPr>
    </w:p>
    <w:p w:rsidR="00F02279" w:rsidRPr="00E6597C" w:rsidRDefault="00F02279" w:rsidP="00F02279">
      <w:pPr>
        <w:tabs>
          <w:tab w:val="left" w:pos="360"/>
          <w:tab w:val="left" w:pos="540"/>
        </w:tabs>
        <w:jc w:val="both"/>
        <w:rPr>
          <w:rFonts w:ascii="GHEA Grapalat" w:hAnsi="GHEA Grapalat" w:cs="Sylfaen"/>
        </w:rPr>
      </w:pPr>
    </w:p>
    <w:p w:rsidR="00F02279" w:rsidRPr="00E6597C" w:rsidRDefault="00F02279" w:rsidP="00F02279">
      <w:pPr>
        <w:tabs>
          <w:tab w:val="left" w:pos="360"/>
          <w:tab w:val="left" w:pos="540"/>
        </w:tabs>
        <w:jc w:val="both"/>
        <w:rPr>
          <w:rFonts w:ascii="GHEA Grapalat" w:hAnsi="GHEA Grapalat" w:cs="Sylfaen"/>
          <w:lang w:val="hy-AM"/>
        </w:rPr>
      </w:pPr>
    </w:p>
    <w:p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14"/>
          <w:szCs w:val="14"/>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F02279" w:rsidRPr="00E6597C" w:rsidTr="00545BDE">
        <w:tc>
          <w:tcPr>
            <w:tcW w:w="4785"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rsidR="00071D1C" w:rsidRPr="00FF0D1D" w:rsidRDefault="00071D1C" w:rsidP="00FF0D1D">
      <w:pPr>
        <w:pStyle w:val="31"/>
        <w:spacing w:line="240" w:lineRule="auto"/>
        <w:ind w:firstLine="0"/>
        <w:rPr>
          <w:rFonts w:asciiTheme="minorHAnsi" w:hAnsiTheme="minorHAnsi"/>
        </w:rPr>
      </w:pPr>
    </w:p>
    <w:sectPr w:rsidR="00071D1C" w:rsidRPr="00FF0D1D" w:rsidSect="00C8523E">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83B" w:rsidRDefault="00E9683B">
      <w:r>
        <w:separator/>
      </w:r>
    </w:p>
  </w:endnote>
  <w:endnote w:type="continuationSeparator" w:id="0">
    <w:p w:rsidR="00E9683B" w:rsidRDefault="00E96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AM">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LatRus">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83B" w:rsidRDefault="00E9683B">
      <w:r>
        <w:separator/>
      </w:r>
    </w:p>
  </w:footnote>
  <w:footnote w:type="continuationSeparator" w:id="0">
    <w:p w:rsidR="00E9683B" w:rsidRDefault="00E9683B">
      <w:r>
        <w:continuationSeparator/>
      </w:r>
    </w:p>
  </w:footnote>
  <w:footnote w:id="1">
    <w:p w:rsidR="00F2458B" w:rsidRPr="000C51A3" w:rsidRDefault="00F2458B">
      <w:pPr>
        <w:pStyle w:val="af2"/>
        <w:rPr>
          <w:rFonts w:asciiTheme="minorHAnsi" w:hAnsiTheme="minorHAnsi"/>
        </w:rPr>
      </w:pPr>
      <w:r>
        <w:rPr>
          <w:rStyle w:val="af6"/>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F2458B" w:rsidRPr="00015CC3" w:rsidRDefault="00F2458B" w:rsidP="00D33B0C">
      <w:pPr>
        <w:pStyle w:val="af2"/>
        <w:jc w:val="both"/>
        <w:rPr>
          <w:rFonts w:ascii="GHEA Grapalat" w:hAnsi="GHEA Grapalat" w:cs="Sylfaen"/>
          <w:i/>
          <w:sz w:val="16"/>
          <w:szCs w:val="16"/>
          <w:lang w:val="af-ZA"/>
        </w:rPr>
      </w:pPr>
      <w:r w:rsidRPr="005D7B02">
        <w:rPr>
          <w:rStyle w:val="af6"/>
        </w:rPr>
        <w:footnoteRef/>
      </w:r>
      <w:r w:rsidRPr="005D7B02">
        <w:t xml:space="preserve"> </w:t>
      </w:r>
      <w:r w:rsidRPr="000C51A3">
        <w:rPr>
          <w:rFonts w:ascii="GHEA Grapalat" w:hAnsi="GHEA Grapalat" w:cs="Sylfaen"/>
          <w:i/>
          <w:sz w:val="16"/>
          <w:szCs w:val="16"/>
          <w:lang w:val="hy-AM"/>
        </w:rPr>
        <w:t>Կետը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ինչպես</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նաև</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w:t>
      </w:r>
      <w:r w:rsidRPr="00015CC3">
        <w:rPr>
          <w:rFonts w:ascii="GHEA Grapalat" w:hAnsi="GHEA Grapalat" w:cs="Sylfaen"/>
          <w:i/>
          <w:sz w:val="16"/>
          <w:szCs w:val="16"/>
          <w:lang w:val="af-ZA"/>
        </w:rPr>
        <w:t xml:space="preserve"> 1-</w:t>
      </w:r>
      <w:r w:rsidRPr="000C51A3">
        <w:rPr>
          <w:rFonts w:ascii="GHEA Grapalat" w:hAnsi="GHEA Grapalat" w:cs="Sylfaen"/>
          <w:i/>
          <w:sz w:val="16"/>
          <w:szCs w:val="16"/>
          <w:lang w:val="hy-AM"/>
        </w:rPr>
        <w:t>ին</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մասի</w:t>
      </w:r>
      <w:r w:rsidRPr="00015CC3">
        <w:rPr>
          <w:rFonts w:ascii="GHEA Grapalat" w:hAnsi="GHEA Grapalat" w:cs="Sylfaen"/>
          <w:i/>
          <w:sz w:val="16"/>
          <w:szCs w:val="16"/>
          <w:lang w:val="af-ZA"/>
        </w:rPr>
        <w:t xml:space="preserve"> 7-</w:t>
      </w:r>
      <w:r w:rsidRPr="000C51A3">
        <w:rPr>
          <w:rFonts w:ascii="GHEA Grapalat" w:hAnsi="GHEA Grapalat" w:cs="Sylfaen"/>
          <w:i/>
          <w:sz w:val="16"/>
          <w:szCs w:val="16"/>
          <w:lang w:val="hy-AM"/>
        </w:rPr>
        <w:t>րդ</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բաժինը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հրավերից</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հանվում</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է</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եթե՝</w:t>
      </w:r>
    </w:p>
    <w:p w:rsidR="00F2458B" w:rsidRPr="00265A5A" w:rsidRDefault="00F2458B" w:rsidP="00D33B0C">
      <w:pPr>
        <w:pStyle w:val="af2"/>
        <w:jc w:val="both"/>
        <w:rPr>
          <w:rFonts w:ascii="GHEA Grapalat" w:hAnsi="GHEA Grapalat" w:cs="Sylfaen"/>
          <w:i/>
          <w:sz w:val="16"/>
          <w:szCs w:val="16"/>
          <w:lang w:val="af-ZA"/>
        </w:rPr>
      </w:pPr>
      <w:r w:rsidRPr="00FF0D1D">
        <w:rPr>
          <w:rFonts w:ascii="GHEA Grapalat" w:hAnsi="GHEA Grapalat" w:cs="Sylfaen"/>
          <w:i/>
          <w:sz w:val="16"/>
          <w:szCs w:val="16"/>
          <w:lang w:val="af-ZA"/>
        </w:rPr>
        <w:t xml:space="preserve">- </w:t>
      </w:r>
      <w:r w:rsidRPr="005D7B02">
        <w:rPr>
          <w:rFonts w:ascii="GHEA Grapalat" w:hAnsi="GHEA Grapalat" w:cs="Sylfaen"/>
          <w:i/>
          <w:sz w:val="16"/>
          <w:szCs w:val="16"/>
        </w:rPr>
        <w:t>ընթացակարգը</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կազմակերպվում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է</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Գնումների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մասին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ՀՀ</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օրենքի</w:t>
      </w:r>
      <w:r w:rsidRPr="00265A5A">
        <w:rPr>
          <w:rFonts w:ascii="GHEA Grapalat" w:hAnsi="GHEA Grapalat" w:cs="Sylfaen"/>
          <w:i/>
          <w:sz w:val="16"/>
          <w:szCs w:val="16"/>
          <w:lang w:val="af-ZA"/>
        </w:rPr>
        <w:t xml:space="preserve"> 15-</w:t>
      </w:r>
      <w:r w:rsidRPr="005D7B02">
        <w:rPr>
          <w:rFonts w:ascii="GHEA Grapalat" w:hAnsi="GHEA Grapalat" w:cs="Sylfaen"/>
          <w:i/>
          <w:sz w:val="16"/>
          <w:szCs w:val="16"/>
        </w:rPr>
        <w:t>րդ</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հոդվածի</w:t>
      </w:r>
      <w:r w:rsidRPr="00265A5A">
        <w:rPr>
          <w:rFonts w:ascii="GHEA Grapalat" w:hAnsi="GHEA Grapalat" w:cs="Sylfaen"/>
          <w:i/>
          <w:sz w:val="16"/>
          <w:szCs w:val="16"/>
          <w:lang w:val="af-ZA"/>
        </w:rPr>
        <w:t xml:space="preserve"> 6-</w:t>
      </w:r>
      <w:r w:rsidRPr="005D7B02">
        <w:rPr>
          <w:rFonts w:ascii="GHEA Grapalat" w:hAnsi="GHEA Grapalat" w:cs="Sylfaen"/>
          <w:i/>
          <w:sz w:val="16"/>
          <w:szCs w:val="16"/>
        </w:rPr>
        <w:t>րդ</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մասի</w:t>
      </w:r>
      <w:r w:rsidRPr="00265A5A">
        <w:rPr>
          <w:rFonts w:ascii="GHEA Grapalat" w:hAnsi="GHEA Grapalat" w:cs="Sylfaen"/>
          <w:i/>
          <w:sz w:val="16"/>
          <w:szCs w:val="16"/>
          <w:lang w:val="af-ZA"/>
        </w:rPr>
        <w:t xml:space="preserve"> </w:t>
      </w:r>
      <w:r>
        <w:rPr>
          <w:rFonts w:ascii="GHEA Grapalat" w:hAnsi="GHEA Grapalat" w:cs="Sylfaen"/>
          <w:i/>
          <w:sz w:val="16"/>
          <w:szCs w:val="16"/>
          <w:lang w:val="hy-AM"/>
        </w:rPr>
        <w:t xml:space="preserve"> 1-ին կետի </w:t>
      </w:r>
      <w:r w:rsidRPr="005D7B02">
        <w:rPr>
          <w:rFonts w:ascii="GHEA Grapalat" w:hAnsi="GHEA Grapalat" w:cs="Sylfaen"/>
          <w:i/>
          <w:sz w:val="16"/>
          <w:szCs w:val="16"/>
        </w:rPr>
        <w:t>հիման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վրա</w:t>
      </w:r>
    </w:p>
    <w:p w:rsidR="00F2458B" w:rsidRPr="00265A5A" w:rsidRDefault="00F2458B" w:rsidP="00D33B0C">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հայտով</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տվյալ</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ընթացակարգի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շրջանակում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գնվելիք</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աշխատանքների</w:t>
      </w:r>
      <w:r>
        <w:rPr>
          <w:rFonts w:ascii="GHEA Grapalat" w:hAnsi="GHEA Grapalat" w:cs="Sylfaen"/>
          <w:i/>
          <w:sz w:val="16"/>
          <w:szCs w:val="16"/>
          <w:lang w:val="hy-AM"/>
        </w:rPr>
        <w:t xml:space="preserve"> գինը </w:t>
      </w:r>
      <w:r w:rsidRPr="005D0EF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գինը</w:t>
      </w:r>
      <w:r w:rsidRPr="005D0EFA">
        <w:rPr>
          <w:rFonts w:ascii="GHEA Grapalat" w:hAnsi="GHEA Grapalat" w:cs="Sylfaen"/>
          <w:i/>
          <w:sz w:val="16"/>
          <w:szCs w:val="16"/>
          <w:lang w:val="af-ZA"/>
        </w:rPr>
        <w:t>)</w:t>
      </w:r>
      <w:r>
        <w:rPr>
          <w:rFonts w:ascii="GHEA Grapalat" w:hAnsi="GHEA Grapalat" w:cs="Sylfaen"/>
          <w:i/>
          <w:sz w:val="16"/>
          <w:szCs w:val="16"/>
          <w:lang w:val="af-ZA"/>
        </w:rPr>
        <w:t xml:space="preserve"> </w:t>
      </w:r>
      <w:r w:rsidRPr="005D7B02">
        <w:rPr>
          <w:rFonts w:ascii="GHEA Grapalat" w:hAnsi="GHEA Grapalat" w:cs="Sylfaen"/>
          <w:i/>
          <w:sz w:val="16"/>
          <w:szCs w:val="16"/>
        </w:rPr>
        <w:t>չի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գերազանցում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hy-AM"/>
        </w:rPr>
        <w:t>25</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մլն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ՀՀ</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դրամը</w:t>
      </w:r>
      <w:r w:rsidRPr="00265A5A">
        <w:rPr>
          <w:rFonts w:ascii="GHEA Grapalat" w:hAnsi="GHEA Grapalat" w:cs="Sylfaen"/>
          <w:i/>
          <w:sz w:val="16"/>
          <w:szCs w:val="16"/>
          <w:lang w:val="af-ZA"/>
        </w:rPr>
        <w:t>.</w:t>
      </w:r>
    </w:p>
    <w:p w:rsidR="00F2458B" w:rsidRPr="00265A5A" w:rsidRDefault="00F2458B" w:rsidP="00D33B0C">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գնումն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իրականացվում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է</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հրատապության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հիմքով</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պայմանավորված</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մեկ</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անձից</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ձևով</w:t>
      </w:r>
      <w:r w:rsidRPr="00265A5A">
        <w:rPr>
          <w:rFonts w:ascii="GHEA Grapalat" w:hAnsi="GHEA Grapalat" w:cs="Sylfaen"/>
          <w:i/>
          <w:sz w:val="16"/>
          <w:szCs w:val="16"/>
          <w:lang w:val="af-ZA"/>
        </w:rPr>
        <w:t>:</w:t>
      </w:r>
    </w:p>
    <w:p w:rsidR="00F2458B" w:rsidRPr="00FF0D1D" w:rsidRDefault="00F2458B" w:rsidP="00D33B0C">
      <w:pPr>
        <w:pStyle w:val="af2"/>
        <w:jc w:val="both"/>
        <w:rPr>
          <w:lang w:val="af-ZA"/>
        </w:rPr>
      </w:pPr>
      <w:r w:rsidRPr="005D7B02">
        <w:rPr>
          <w:rFonts w:ascii="GHEA Grapalat" w:hAnsi="GHEA Grapalat" w:cs="Sylfaen"/>
          <w:i/>
          <w:sz w:val="16"/>
          <w:szCs w:val="16"/>
        </w:rPr>
        <w:t>Սույն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պայմանի</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կիրառման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դեպքում</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խմբագրվում</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են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հրավերի</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կետերը</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բաժինները</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և</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դրանց</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կատարված</w:t>
      </w:r>
      <w:r w:rsidRPr="00FF0D1D">
        <w:rPr>
          <w:rFonts w:ascii="GHEA Grapalat" w:hAnsi="GHEA Grapalat" w:cs="Sylfaen"/>
          <w:i/>
          <w:sz w:val="16"/>
          <w:szCs w:val="16"/>
          <w:lang w:val="af-ZA"/>
        </w:rPr>
        <w:t xml:space="preserve"> </w:t>
      </w:r>
      <w:r>
        <w:rPr>
          <w:rFonts w:ascii="GHEA Grapalat" w:hAnsi="GHEA Grapalat" w:cs="Sylfaen"/>
          <w:i/>
          <w:sz w:val="16"/>
          <w:szCs w:val="16"/>
        </w:rPr>
        <w:t>հ</w:t>
      </w:r>
      <w:r w:rsidRPr="005D7B02">
        <w:rPr>
          <w:rFonts w:ascii="GHEA Grapalat" w:hAnsi="GHEA Grapalat" w:cs="Sylfaen"/>
          <w:i/>
          <w:sz w:val="16"/>
          <w:szCs w:val="16"/>
        </w:rPr>
        <w:t>ղումները</w:t>
      </w:r>
      <w:r w:rsidRPr="00FF0D1D">
        <w:rPr>
          <w:rFonts w:ascii="GHEA Grapalat" w:hAnsi="GHEA Grapalat" w:cs="Sylfaen"/>
          <w:i/>
          <w:sz w:val="16"/>
          <w:szCs w:val="16"/>
          <w:lang w:val="af-ZA"/>
        </w:rPr>
        <w:t>:</w:t>
      </w:r>
    </w:p>
  </w:footnote>
  <w:footnote w:id="3">
    <w:p w:rsidR="00F2458B" w:rsidRPr="00265A5A" w:rsidRDefault="00F2458B" w:rsidP="00AD3A04">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rsidR="00F2458B" w:rsidRPr="005D7B02" w:rsidRDefault="00F2458B" w:rsidP="00AD3A04">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rsidR="00F2458B" w:rsidRPr="005D7B02" w:rsidRDefault="00F2458B" w:rsidP="00AD3A04">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rsidR="00F2458B" w:rsidRPr="005D7B02" w:rsidRDefault="00F2458B" w:rsidP="00AD3A04">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rsidR="00F2458B" w:rsidRPr="00916EDA" w:rsidRDefault="00F2458B" w:rsidP="00AD3A04">
      <w:pPr>
        <w:pStyle w:val="af2"/>
        <w:rPr>
          <w:rFonts w:asciiTheme="minorHAnsi" w:hAnsiTheme="minorHAnsi"/>
        </w:rPr>
      </w:pPr>
    </w:p>
  </w:footnote>
  <w:footnote w:id="4">
    <w:p w:rsidR="00F2458B" w:rsidRPr="005D7B02" w:rsidRDefault="00F2458B" w:rsidP="00AD3A04">
      <w:pPr>
        <w:pStyle w:val="af2"/>
        <w:jc w:val="both"/>
        <w:rPr>
          <w:rFonts w:ascii="GHEA Grapalat" w:hAnsi="GHEA Grapalat" w:cs="Sylfaen"/>
          <w:i/>
          <w:sz w:val="16"/>
          <w:szCs w:val="16"/>
        </w:rPr>
      </w:pPr>
      <w:r>
        <w:rPr>
          <w:rStyle w:val="af6"/>
        </w:rPr>
        <w:footnoteRef/>
      </w:r>
      <w:r>
        <w:t xml:space="preserve"> </w:t>
      </w:r>
      <w:r w:rsidRPr="005D7B0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F2458B" w:rsidRPr="005D7B02" w:rsidRDefault="00F2458B" w:rsidP="00AD3A04">
      <w:pPr>
        <w:pStyle w:val="af2"/>
        <w:jc w:val="both"/>
        <w:rPr>
          <w:rFonts w:ascii="GHEA Grapalat" w:hAnsi="GHEA Grapalat" w:cs="Sylfaen"/>
          <w:i/>
          <w:sz w:val="16"/>
          <w:szCs w:val="16"/>
        </w:rPr>
      </w:pPr>
      <w:r w:rsidRPr="005D7B02">
        <w:rPr>
          <w:rFonts w:ascii="GHEA Grapalat" w:hAnsi="GHEA Grapalat" w:cs="Sylfaen"/>
          <w:i/>
          <w:sz w:val="16"/>
          <w:szCs w:val="16"/>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rPr>
        <w:t xml:space="preserve">հիման վրա, </w:t>
      </w:r>
    </w:p>
    <w:p w:rsidR="00F2458B" w:rsidRPr="00916EDA" w:rsidRDefault="00F2458B" w:rsidP="00AD3A04">
      <w:pPr>
        <w:pStyle w:val="af2"/>
        <w:jc w:val="both"/>
        <w:rPr>
          <w:rFonts w:asciiTheme="minorHAnsi" w:hAnsiTheme="minorHAnsi"/>
          <w:lang w:val="hy-AM"/>
        </w:rPr>
      </w:pPr>
      <w:r w:rsidRPr="005D7B02">
        <w:rPr>
          <w:rFonts w:ascii="GHEA Grapalat" w:hAnsi="GHEA Grapalat" w:cs="Sylfaen"/>
          <w:i/>
          <w:sz w:val="16"/>
          <w:szCs w:val="16"/>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rPr>
        <w:t>գինը</w:t>
      </w:r>
      <w:r>
        <w:rPr>
          <w:rFonts w:ascii="GHEA Grapalat" w:hAnsi="GHEA Grapalat" w:cs="Sylfaen"/>
          <w:i/>
          <w:sz w:val="16"/>
          <w:szCs w:val="16"/>
        </w:rPr>
        <w:t>)</w:t>
      </w:r>
      <w:r w:rsidRPr="005D7B02">
        <w:rPr>
          <w:rFonts w:ascii="GHEA Grapalat" w:hAnsi="GHEA Grapalat" w:cs="Sylfaen"/>
          <w:i/>
          <w:sz w:val="16"/>
          <w:szCs w:val="16"/>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rPr>
        <w:t xml:space="preserve"> մլն. ՀՀ դրամը</w:t>
      </w:r>
      <w:r>
        <w:rPr>
          <w:rFonts w:ascii="GHEA Grapalat" w:hAnsi="GHEA Grapalat" w:cs="Sylfaen"/>
          <w:i/>
          <w:sz w:val="16"/>
          <w:szCs w:val="16"/>
          <w:lang w:val="hy-AM"/>
        </w:rPr>
        <w:t>:</w:t>
      </w:r>
    </w:p>
  </w:footnote>
  <w:footnote w:id="5">
    <w:p w:rsidR="00F2458B" w:rsidRPr="00D70570" w:rsidRDefault="00F2458B"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F2458B" w:rsidRPr="00263447" w:rsidRDefault="00F2458B" w:rsidP="001F526E">
      <w:pPr>
        <w:pStyle w:val="af2"/>
        <w:jc w:val="both"/>
        <w:rPr>
          <w:rFonts w:ascii="GHEA Grapalat" w:hAnsi="GHEA Grapalat"/>
          <w:sz w:val="16"/>
          <w:szCs w:val="16"/>
          <w:vertAlign w:val="superscript"/>
          <w:lang w:val="hy-AM"/>
        </w:rPr>
      </w:pPr>
      <w:r>
        <w:rPr>
          <w:rStyle w:val="af6"/>
        </w:rPr>
        <w:footnoteRef/>
      </w:r>
      <w:r w:rsidRPr="00F91692">
        <w:rPr>
          <w:lang w:val="hy-AM"/>
        </w:rPr>
        <w:t xml:space="preserve"> </w:t>
      </w:r>
      <w:r w:rsidRPr="00F91692">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F91692">
        <w:rPr>
          <w:rFonts w:ascii="GHEA Grapalat" w:hAnsi="GHEA Grapalat" w:cs="Sylfaen"/>
          <w:i/>
          <w:sz w:val="16"/>
          <w:szCs w:val="16"/>
          <w:lang w:val="hy-AM"/>
        </w:rPr>
        <w:t xml:space="preserve">վերջին </w:t>
      </w:r>
      <w:r>
        <w:rPr>
          <w:rFonts w:ascii="GHEA Grapalat" w:hAnsi="GHEA Grapalat" w:cs="Sylfaen"/>
          <w:i/>
          <w:sz w:val="16"/>
          <w:szCs w:val="16"/>
          <w:lang w:val="hy-AM"/>
        </w:rPr>
        <w:t xml:space="preserve">պարբերությունը </w:t>
      </w:r>
      <w:r w:rsidRPr="00F91692">
        <w:rPr>
          <w:rFonts w:ascii="GHEA Grapalat" w:hAnsi="GHEA Grapalat" w:cs="Sylfaen"/>
          <w:i/>
          <w:sz w:val="16"/>
          <w:szCs w:val="16"/>
          <w:lang w:val="hy-AM"/>
        </w:rPr>
        <w:t xml:space="preserve">հանվում </w:t>
      </w:r>
      <w:r>
        <w:rPr>
          <w:rFonts w:ascii="GHEA Grapalat" w:hAnsi="GHEA Grapalat" w:cs="Sylfaen"/>
          <w:i/>
          <w:sz w:val="16"/>
          <w:szCs w:val="16"/>
          <w:lang w:val="hy-AM"/>
        </w:rPr>
        <w:t>է</w:t>
      </w:r>
      <w:r w:rsidRPr="00F91692">
        <w:rPr>
          <w:rFonts w:ascii="GHEA Grapalat" w:hAnsi="GHEA Grapalat" w:cs="Sylfaen"/>
          <w:i/>
          <w:sz w:val="16"/>
          <w:szCs w:val="16"/>
          <w:lang w:val="hy-AM"/>
        </w:rPr>
        <w:t xml:space="preserve">, եթե գնման ընթացակարգը </w:t>
      </w:r>
      <w:r>
        <w:rPr>
          <w:rFonts w:ascii="GHEA Grapalat" w:hAnsi="GHEA Grapalat" w:cs="Sylfaen"/>
          <w:i/>
          <w:sz w:val="16"/>
          <w:szCs w:val="16"/>
          <w:lang w:val="hy-AM"/>
        </w:rPr>
        <w:t xml:space="preserve">չի </w:t>
      </w:r>
      <w:r w:rsidRPr="00F91692">
        <w:rPr>
          <w:rFonts w:ascii="GHEA Grapalat" w:hAnsi="GHEA Grapalat" w:cs="Sylfaen"/>
          <w:i/>
          <w:sz w:val="16"/>
          <w:szCs w:val="16"/>
          <w:lang w:val="hy-AM"/>
        </w:rPr>
        <w:t xml:space="preserve">կազմակերպվում  </w:t>
      </w:r>
      <w:r>
        <w:rPr>
          <w:rFonts w:ascii="GHEA Grapalat" w:hAnsi="GHEA Grapalat" w:cs="Sylfaen"/>
          <w:i/>
          <w:sz w:val="16"/>
          <w:szCs w:val="16"/>
          <w:lang w:val="hy-AM"/>
        </w:rPr>
        <w:t>Օ</w:t>
      </w:r>
      <w:r w:rsidRPr="00F91692">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footnote>
  <w:footnote w:id="7">
    <w:p w:rsidR="00F2458B" w:rsidRPr="00F91692" w:rsidRDefault="00F2458B" w:rsidP="001F526E">
      <w:pPr>
        <w:pStyle w:val="af2"/>
        <w:jc w:val="both"/>
        <w:rPr>
          <w:rFonts w:ascii="GHEA Grapalat" w:hAnsi="GHEA Grapalat" w:cs="Sylfaen"/>
          <w:i/>
          <w:sz w:val="16"/>
          <w:szCs w:val="16"/>
          <w:lang w:val="hy-AM"/>
        </w:rPr>
      </w:pPr>
      <w:r>
        <w:rPr>
          <w:rStyle w:val="af6"/>
        </w:rPr>
        <w:footnoteRef/>
      </w:r>
      <w:r w:rsidRPr="00F91692">
        <w:rPr>
          <w:lang w:val="hy-AM"/>
        </w:rPr>
        <w:t xml:space="preserve"> </w:t>
      </w:r>
      <w:r w:rsidRPr="00F91692">
        <w:rPr>
          <w:rFonts w:ascii="GHEA Grapalat" w:hAnsi="GHEA Grapalat" w:cs="Sylfaen"/>
          <w:i/>
          <w:sz w:val="16"/>
          <w:szCs w:val="16"/>
          <w:lang w:val="hy-AM"/>
        </w:rPr>
        <w:t xml:space="preserve">Սույն </w:t>
      </w:r>
      <w:r w:rsidRPr="00FF0D1D">
        <w:rPr>
          <w:rFonts w:ascii="GHEA Grapalat" w:hAnsi="GHEA Grapalat" w:cs="Sylfaen"/>
          <w:i/>
          <w:sz w:val="16"/>
          <w:szCs w:val="16"/>
          <w:lang w:val="hy-AM"/>
        </w:rPr>
        <w:t>կետ</w:t>
      </w:r>
      <w:r w:rsidRPr="00F91692">
        <w:rPr>
          <w:rFonts w:ascii="GHEA Grapalat" w:hAnsi="GHEA Grapalat" w:cs="Sylfaen"/>
          <w:i/>
          <w:sz w:val="16"/>
          <w:szCs w:val="16"/>
          <w:lang w:val="hy-AM"/>
        </w:rPr>
        <w:t>ը հրավերից հանվում է, եթե գնման ընթացակարգը չի կազմակերպվում չափաբաժիններով:</w:t>
      </w:r>
    </w:p>
    <w:p w:rsidR="00F2458B" w:rsidRPr="00263447" w:rsidRDefault="00F2458B" w:rsidP="001F526E">
      <w:pPr>
        <w:pStyle w:val="af2"/>
        <w:rPr>
          <w:rFonts w:asciiTheme="minorHAnsi" w:hAnsiTheme="minorHAnsi"/>
          <w:lang w:val="hy-AM"/>
        </w:rPr>
      </w:pPr>
    </w:p>
  </w:footnote>
  <w:footnote w:id="8">
    <w:p w:rsidR="00F2458B" w:rsidRPr="00263447" w:rsidRDefault="00F2458B" w:rsidP="001F526E">
      <w:pPr>
        <w:pStyle w:val="af2"/>
        <w:jc w:val="both"/>
        <w:rPr>
          <w:rFonts w:ascii="GHEA Grapalat" w:hAnsi="GHEA Grapalat"/>
          <w:sz w:val="16"/>
          <w:szCs w:val="16"/>
          <w:lang w:val="hy-AM"/>
        </w:rPr>
      </w:pPr>
      <w:r>
        <w:rPr>
          <w:rStyle w:val="af6"/>
        </w:rPr>
        <w:footnoteRef/>
      </w:r>
      <w:r w:rsidRPr="00F91692">
        <w:rPr>
          <w:lang w:val="hy-AM"/>
        </w:rPr>
        <w:t xml:space="preserve"> </w:t>
      </w:r>
      <w:r>
        <w:rPr>
          <w:rFonts w:ascii="GHEA Grapalat" w:hAnsi="GHEA Grapalat"/>
          <w:i/>
          <w:sz w:val="16"/>
          <w:szCs w:val="16"/>
          <w:lang w:val="hy-AM"/>
        </w:rPr>
        <w:t xml:space="preserve"> 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F2458B" w:rsidRPr="00F84B2C" w:rsidRDefault="00F2458B">
      <w:pPr>
        <w:pStyle w:val="af2"/>
        <w:rPr>
          <w:rFonts w:asciiTheme="minorHAnsi" w:hAnsiTheme="minorHAnsi"/>
          <w:lang w:val="hy-AM"/>
        </w:rPr>
      </w:pPr>
      <w:r>
        <w:rPr>
          <w:rStyle w:val="af6"/>
        </w:rPr>
        <w:footnoteRef/>
      </w:r>
      <w:r w:rsidRPr="00F91692">
        <w:rPr>
          <w:lang w:val="hy-AM"/>
        </w:rPr>
        <w:t xml:space="preserve"> </w:t>
      </w:r>
      <w:r w:rsidRPr="00F9169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rsidR="00F2458B" w:rsidRPr="004B72E3" w:rsidRDefault="00F2458B" w:rsidP="00802951">
      <w:pPr>
        <w:pStyle w:val="af2"/>
        <w:jc w:val="both"/>
        <w:rPr>
          <w:rFonts w:ascii="GHEA Grapalat" w:hAnsi="GHEA Grapalat" w:cs="Sylfaen"/>
          <w:i/>
          <w:sz w:val="16"/>
          <w:szCs w:val="16"/>
          <w:lang w:val="hy-AM"/>
        </w:rPr>
      </w:pPr>
      <w:r>
        <w:rPr>
          <w:rStyle w:val="af6"/>
        </w:rPr>
        <w:footnoteRef/>
      </w:r>
      <w:r w:rsidRPr="00802951">
        <w:rPr>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F2458B" w:rsidRPr="004B72E3" w:rsidRDefault="00F2458B" w:rsidP="00802951">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F2458B" w:rsidRPr="004B72E3" w:rsidRDefault="00F2458B" w:rsidP="0080295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F2458B" w:rsidRPr="00F84B2C" w:rsidRDefault="00F2458B" w:rsidP="00802951">
      <w:pPr>
        <w:pStyle w:val="af2"/>
        <w:rPr>
          <w:rFonts w:asciiTheme="minorHAnsi" w:hAnsiTheme="minorHAnsi"/>
          <w:lang w:val="hy-AM"/>
        </w:rPr>
      </w:pPr>
    </w:p>
  </w:footnote>
  <w:footnote w:id="11">
    <w:p w:rsidR="00F2458B" w:rsidRPr="005D7B02" w:rsidRDefault="00F2458B" w:rsidP="00802951">
      <w:pPr>
        <w:pStyle w:val="af2"/>
        <w:rPr>
          <w:rFonts w:ascii="GHEA Grapalat" w:hAnsi="GHEA Grapalat" w:cs="Sylfaen"/>
          <w:i/>
          <w:sz w:val="16"/>
          <w:szCs w:val="16"/>
          <w:lang w:val="hy-AM"/>
        </w:rPr>
      </w:pPr>
      <w:r>
        <w:rPr>
          <w:rStyle w:val="af6"/>
        </w:rPr>
        <w:footnoteRef/>
      </w:r>
      <w:r w:rsidRPr="00802951">
        <w:rPr>
          <w:lang w:val="hy-AM"/>
        </w:rP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rsidR="00F2458B" w:rsidRPr="005D7B02" w:rsidRDefault="00F2458B" w:rsidP="00802951">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F2458B" w:rsidRPr="005D7B02" w:rsidRDefault="00F2458B" w:rsidP="00802951">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F2458B" w:rsidRPr="00D70570" w:rsidRDefault="00F2458B" w:rsidP="00802951">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rsidR="00F2458B" w:rsidRPr="005D7B02" w:rsidRDefault="00F2458B" w:rsidP="00802951">
      <w:pPr>
        <w:pStyle w:val="af2"/>
        <w:rPr>
          <w:rFonts w:ascii="GHEA Grapalat" w:hAnsi="GHEA Grapalat" w:cs="Sylfaen"/>
          <w:i/>
          <w:sz w:val="16"/>
          <w:szCs w:val="16"/>
          <w:lang w:val="hy-AM"/>
        </w:rPr>
      </w:pPr>
      <w:r>
        <w:rPr>
          <w:rStyle w:val="af6"/>
        </w:rPr>
        <w:footnoteRef/>
      </w:r>
      <w:r w:rsidRPr="00802951">
        <w:rPr>
          <w:lang w:val="hy-AM"/>
        </w:rPr>
        <w:t xml:space="preserve"> </w:t>
      </w:r>
      <w:r w:rsidRPr="005D7B02">
        <w:rPr>
          <w:rFonts w:ascii="GHEA Grapalat" w:hAnsi="GHEA Grapalat" w:cs="Sylfaen"/>
          <w:i/>
          <w:sz w:val="16"/>
          <w:szCs w:val="16"/>
          <w:lang w:val="hy-AM"/>
        </w:rPr>
        <w:t>Եթե ՝</w:t>
      </w:r>
    </w:p>
    <w:p w:rsidR="00F2458B" w:rsidRPr="005D7B02" w:rsidRDefault="00F2458B" w:rsidP="00802951">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F2458B" w:rsidRPr="00D70570" w:rsidRDefault="00F2458B" w:rsidP="00802951">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3">
    <w:p w:rsidR="00F2458B" w:rsidRPr="005D7B02" w:rsidRDefault="00F2458B" w:rsidP="00802951">
      <w:pPr>
        <w:pStyle w:val="af2"/>
        <w:rPr>
          <w:rFonts w:ascii="GHEA Grapalat" w:hAnsi="GHEA Grapalat" w:cs="Sylfaen"/>
          <w:i/>
          <w:sz w:val="16"/>
          <w:szCs w:val="16"/>
          <w:lang w:val="hy-AM"/>
        </w:rPr>
      </w:pPr>
      <w:r>
        <w:rPr>
          <w:rStyle w:val="af6"/>
        </w:rPr>
        <w:footnoteRef/>
      </w:r>
      <w:r w:rsidRPr="00802951">
        <w:rPr>
          <w:lang w:val="hy-AM"/>
        </w:rP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F2458B" w:rsidRPr="005D7B02" w:rsidRDefault="00F2458B" w:rsidP="00802951">
      <w:pPr>
        <w:pStyle w:val="af2"/>
        <w:rPr>
          <w:rFonts w:ascii="Times New Roman" w:hAnsi="Times New Roman"/>
          <w:vertAlign w:val="superscript"/>
          <w:lang w:val="hy-AM"/>
        </w:rPr>
      </w:pPr>
    </w:p>
    <w:p w:rsidR="00F2458B" w:rsidRPr="00D90E1A" w:rsidRDefault="00F2458B" w:rsidP="00802951">
      <w:pPr>
        <w:pStyle w:val="af2"/>
        <w:rPr>
          <w:rFonts w:asciiTheme="minorHAnsi" w:hAnsiTheme="minorHAnsi"/>
          <w:lang w:val="hy-AM"/>
        </w:rPr>
      </w:pPr>
    </w:p>
  </w:footnote>
  <w:footnote w:id="14">
    <w:p w:rsidR="00F2458B" w:rsidRPr="00F91692" w:rsidRDefault="00F2458B" w:rsidP="000E08D1">
      <w:pPr>
        <w:pStyle w:val="af2"/>
        <w:rPr>
          <w:rFonts w:asciiTheme="minorHAnsi" w:hAnsiTheme="minorHAnsi"/>
          <w:lang w:val="hy-AM"/>
        </w:rPr>
      </w:pPr>
      <w:r>
        <w:rPr>
          <w:rStyle w:val="af6"/>
        </w:rPr>
        <w:footnoteRef/>
      </w:r>
      <w:r w:rsidRPr="00F91692">
        <w:rPr>
          <w:lang w:val="hy-AM"/>
        </w:rPr>
        <w:t xml:space="preserve"> </w:t>
      </w:r>
      <w:r w:rsidRPr="00F91692">
        <w:rPr>
          <w:rFonts w:ascii="GHEA Grapalat" w:hAnsi="GHEA Grapalat" w:cs="Sylfaen"/>
          <w:i/>
          <w:sz w:val="16"/>
          <w:szCs w:val="16"/>
          <w:lang w:val="hy-AM"/>
        </w:rPr>
        <w:t xml:space="preserve">Սույն կետը խմբագրվում է ըստ համապատասխան </w:t>
      </w:r>
      <w:r w:rsidRPr="00FF0D1D">
        <w:rPr>
          <w:rFonts w:ascii="GHEA Grapalat" w:hAnsi="GHEA Grapalat" w:cs="Sylfaen"/>
          <w:i/>
          <w:sz w:val="16"/>
          <w:szCs w:val="16"/>
          <w:lang w:val="hy-AM"/>
        </w:rPr>
        <w:t>պ</w:t>
      </w:r>
      <w:r w:rsidRPr="00F91692">
        <w:rPr>
          <w:rFonts w:ascii="GHEA Grapalat" w:hAnsi="GHEA Grapalat" w:cs="Sylfaen"/>
          <w:i/>
          <w:sz w:val="16"/>
          <w:szCs w:val="16"/>
          <w:lang w:val="hy-AM"/>
        </w:rPr>
        <w:t>ատվիրատուի:</w:t>
      </w:r>
    </w:p>
  </w:footnote>
  <w:footnote w:id="15">
    <w:p w:rsidR="00F2458B" w:rsidRPr="003B5430" w:rsidRDefault="00F2458B" w:rsidP="003B5430">
      <w:pPr>
        <w:pStyle w:val="af2"/>
        <w:jc w:val="both"/>
        <w:rPr>
          <w:rFonts w:ascii="Sylfaen" w:hAnsi="Sylfaen" w:cs="Sylfaen"/>
          <w:lang w:val="af-ZA"/>
        </w:rPr>
      </w:pPr>
      <w:r>
        <w:rPr>
          <w:rStyle w:val="af6"/>
        </w:rPr>
        <w:footnoteRef/>
      </w:r>
      <w:r w:rsidRPr="00F91692">
        <w:rPr>
          <w:lang w:val="hy-AM"/>
        </w:rPr>
        <w:t xml:space="preserve"> </w:t>
      </w:r>
      <w:r w:rsidRPr="005D7B02">
        <w:rPr>
          <w:rFonts w:ascii="GHEA Grapalat" w:hAnsi="GHEA Grapalat" w:cs="Sylfaen"/>
          <w:i/>
          <w:sz w:val="16"/>
          <w:szCs w:val="16"/>
          <w:lang w:val="es-ES" w:eastAsia="en-US"/>
        </w:rPr>
        <w:t xml:space="preserve">Համատեղ </w:t>
      </w:r>
      <w:r w:rsidRPr="00F9169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F2458B" w:rsidRDefault="00F2458B">
      <w:pPr>
        <w:pStyle w:val="af2"/>
        <w:rPr>
          <w:rFonts w:ascii="GHEA Grapalat" w:hAnsi="GHEA Grapalat" w:cs="Sylfaen"/>
          <w:i/>
          <w:sz w:val="16"/>
          <w:szCs w:val="16"/>
          <w:lang w:val="af-ZA"/>
        </w:rPr>
      </w:pPr>
      <w:r>
        <w:rPr>
          <w:rStyle w:val="af6"/>
        </w:rPr>
        <w:footnoteRef/>
      </w:r>
      <w:r w:rsidRPr="00F91692">
        <w:rPr>
          <w:lang w:val="af-ZA"/>
        </w:rPr>
        <w:t xml:space="preserve"> </w:t>
      </w:r>
      <w:r w:rsidRPr="005D7B02">
        <w:rPr>
          <w:vertAlign w:val="superscript"/>
          <w:lang w:val="af-ZA"/>
        </w:rPr>
        <w:t xml:space="preserve"> </w:t>
      </w:r>
      <w:r w:rsidRPr="005D7B02">
        <w:rPr>
          <w:rFonts w:ascii="GHEA Grapalat" w:hAnsi="GHEA Grapalat" w:cs="Sylfaen"/>
          <w:i/>
          <w:sz w:val="16"/>
          <w:szCs w:val="16"/>
        </w:rPr>
        <w:t>Կետը</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հանվում</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է</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եթե</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առարկան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չի</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հանդիսանում</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շինարարական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աշխատանքներ</w:t>
      </w:r>
      <w:r w:rsidRPr="005D7B02">
        <w:rPr>
          <w:rFonts w:ascii="GHEA Grapalat" w:hAnsi="GHEA Grapalat" w:cs="Sylfaen"/>
          <w:i/>
          <w:sz w:val="16"/>
          <w:szCs w:val="16"/>
          <w:lang w:val="af-ZA"/>
        </w:rPr>
        <w:t>:</w:t>
      </w:r>
    </w:p>
    <w:p w:rsidR="00F2458B" w:rsidRPr="000E08D1" w:rsidRDefault="00F2458B">
      <w:pPr>
        <w:pStyle w:val="af2"/>
        <w:rPr>
          <w:rFonts w:asciiTheme="minorHAnsi" w:hAnsiTheme="minorHAnsi"/>
          <w:lang w:val="hy-AM"/>
        </w:rPr>
      </w:pPr>
    </w:p>
  </w:footnote>
  <w:footnote w:id="17">
    <w:p w:rsidR="00F2458B" w:rsidRPr="00641435" w:rsidRDefault="00F2458B" w:rsidP="00641435">
      <w:pPr>
        <w:pStyle w:val="af2"/>
        <w:rPr>
          <w:rFonts w:asciiTheme="minorHAnsi" w:hAnsiTheme="minorHAnsi"/>
          <w:lang w:val="hy-AM"/>
        </w:rPr>
      </w:pPr>
      <w:r>
        <w:rPr>
          <w:rStyle w:val="af6"/>
        </w:rPr>
        <w:footnoteRef/>
      </w:r>
      <w:r w:rsidRPr="00641435">
        <w:rPr>
          <w:lang w:val="hy-AM"/>
        </w:rP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8">
    <w:p w:rsidR="00F2458B" w:rsidRPr="00F1088F" w:rsidRDefault="00F2458B" w:rsidP="00641435">
      <w:pPr>
        <w:pStyle w:val="af2"/>
        <w:rPr>
          <w:rFonts w:asciiTheme="minorHAnsi" w:hAnsiTheme="minorHAnsi"/>
          <w:lang w:val="hy-AM"/>
        </w:rPr>
      </w:pPr>
      <w:r>
        <w:rPr>
          <w:rStyle w:val="af6"/>
        </w:rPr>
        <w:footnoteRef/>
      </w:r>
      <w:r w:rsidRPr="00641435">
        <w:rPr>
          <w:lang w:val="hy-AM"/>
        </w:rP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9">
    <w:p w:rsidR="00F2458B" w:rsidRPr="00F1088F" w:rsidRDefault="00F2458B" w:rsidP="00641435">
      <w:pPr>
        <w:pStyle w:val="af2"/>
        <w:rPr>
          <w:rFonts w:ascii="GHEA Grapalat" w:hAnsi="GHEA Grapalat"/>
          <w:i/>
          <w:sz w:val="16"/>
          <w:szCs w:val="24"/>
          <w:lang w:val="hy-AM" w:eastAsia="en-US"/>
        </w:rPr>
      </w:pPr>
      <w:r>
        <w:rPr>
          <w:rStyle w:val="af6"/>
        </w:rPr>
        <w:footnoteRef/>
      </w:r>
      <w:r w:rsidRPr="00641435">
        <w:rPr>
          <w:lang w:val="hy-AM"/>
        </w:rP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20">
    <w:p w:rsidR="00F2458B" w:rsidRPr="003024A2" w:rsidRDefault="00F2458B" w:rsidP="00641435">
      <w:pPr>
        <w:pStyle w:val="af2"/>
        <w:rPr>
          <w:vertAlign w:val="superscript"/>
          <w:lang w:val="hy-AM"/>
        </w:rPr>
      </w:pPr>
      <w:r>
        <w:rPr>
          <w:rStyle w:val="af6"/>
        </w:rPr>
        <w:footnoteRef/>
      </w:r>
      <w:r w:rsidRPr="00641435">
        <w:rPr>
          <w:lang w:val="hy-AM"/>
        </w:rP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F2458B" w:rsidRPr="00F1088F" w:rsidRDefault="00F2458B" w:rsidP="00641435">
      <w:pPr>
        <w:pStyle w:val="af2"/>
        <w:rPr>
          <w:rFonts w:asciiTheme="minorHAnsi" w:hAnsiTheme="minorHAnsi"/>
          <w:lang w:val="hy-AM"/>
        </w:rPr>
      </w:pPr>
    </w:p>
  </w:footnote>
  <w:footnote w:id="21">
    <w:p w:rsidR="00F2458B" w:rsidRDefault="00F2458B" w:rsidP="00641435">
      <w:pPr>
        <w:pStyle w:val="af2"/>
        <w:jc w:val="both"/>
        <w:rPr>
          <w:rFonts w:ascii="GHEA Grapalat" w:hAnsi="GHEA Grapalat"/>
          <w:i/>
          <w:sz w:val="16"/>
          <w:szCs w:val="24"/>
          <w:lang w:val="hy-AM" w:eastAsia="en-US"/>
        </w:rPr>
      </w:pPr>
      <w:r>
        <w:rPr>
          <w:rStyle w:val="af6"/>
        </w:rPr>
        <w:footnoteRef/>
      </w:r>
      <w:r w:rsidRPr="00641435">
        <w:rPr>
          <w:lang w:val="hy-AM"/>
        </w:rP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rsidR="00F2458B" w:rsidRPr="00033ABD" w:rsidRDefault="00F2458B" w:rsidP="00641435">
      <w:pPr>
        <w:pStyle w:val="af2"/>
        <w:rPr>
          <w:rFonts w:asciiTheme="minorHAnsi" w:hAnsiTheme="minorHAnsi"/>
          <w:lang w:val="hy-AM"/>
        </w:rPr>
      </w:pPr>
    </w:p>
  </w:footnote>
  <w:footnote w:id="22">
    <w:p w:rsidR="00F2458B" w:rsidRPr="00717204" w:rsidRDefault="00F2458B" w:rsidP="00641435">
      <w:pPr>
        <w:pStyle w:val="af2"/>
        <w:jc w:val="both"/>
        <w:rPr>
          <w:rFonts w:asciiTheme="minorHAnsi" w:hAnsiTheme="minorHAnsi"/>
          <w:vertAlign w:val="superscript"/>
          <w:lang w:val="hy-AM"/>
        </w:rPr>
      </w:pPr>
      <w:r>
        <w:rPr>
          <w:rStyle w:val="af6"/>
        </w:rPr>
        <w:footnoteRef/>
      </w:r>
      <w:r w:rsidRPr="00641435">
        <w:rPr>
          <w:lang w:val="hy-AM"/>
        </w:rP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rsidR="00F2458B" w:rsidRPr="00033ABD" w:rsidRDefault="00F2458B" w:rsidP="00641435">
      <w:pPr>
        <w:pStyle w:val="af2"/>
        <w:rPr>
          <w:rFonts w:asciiTheme="minorHAnsi" w:hAnsiTheme="minorHAnsi"/>
          <w:lang w:val="hy-AM"/>
        </w:rPr>
      </w:pPr>
    </w:p>
  </w:footnote>
  <w:footnote w:id="23">
    <w:p w:rsidR="00F2458B" w:rsidRPr="00C402BB" w:rsidRDefault="00F2458B" w:rsidP="00641435">
      <w:pPr>
        <w:pStyle w:val="af2"/>
        <w:rPr>
          <w:rFonts w:asciiTheme="minorHAnsi" w:hAnsiTheme="minorHAnsi"/>
          <w:lang w:val="hy-AM"/>
        </w:rPr>
      </w:pPr>
      <w:r>
        <w:rPr>
          <w:rStyle w:val="af6"/>
        </w:rPr>
        <w:footnoteRef/>
      </w:r>
      <w:r w:rsidRPr="00641435">
        <w:rPr>
          <w:lang w:val="hy-AM"/>
        </w:rP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4">
    <w:p w:rsidR="00F2458B" w:rsidRPr="00C754B2" w:rsidRDefault="00F2458B" w:rsidP="00641435">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F2458B" w:rsidRPr="005D7B02" w:rsidRDefault="00F2458B" w:rsidP="00641435">
      <w:pPr>
        <w:pStyle w:val="af2"/>
        <w:jc w:val="both"/>
        <w:rPr>
          <w:rFonts w:ascii="GHEA Grapalat" w:hAnsi="GHEA Grapalat"/>
          <w:i/>
          <w:sz w:val="16"/>
          <w:szCs w:val="24"/>
          <w:lang w:val="hy-AM" w:eastAsia="en-US"/>
        </w:rPr>
      </w:pPr>
      <w:r>
        <w:rPr>
          <w:rStyle w:val="af6"/>
        </w:rPr>
        <w:footnoteRef/>
      </w:r>
      <w:r w:rsidRPr="00641435">
        <w:rPr>
          <w:lang w:val="hy-AM"/>
        </w:rP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2458B" w:rsidRPr="00C754B2" w:rsidRDefault="00F2458B" w:rsidP="00641435">
      <w:pPr>
        <w:pStyle w:val="af2"/>
        <w:rPr>
          <w:rFonts w:asciiTheme="minorHAnsi" w:hAnsiTheme="minorHAnsi"/>
          <w:lang w:val="hy-AM"/>
        </w:rPr>
      </w:pPr>
      <w:r w:rsidRPr="00641435">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6">
    <w:p w:rsidR="00F2458B" w:rsidRPr="005D7B02" w:rsidRDefault="00F2458B" w:rsidP="00641435">
      <w:pPr>
        <w:pStyle w:val="af2"/>
        <w:jc w:val="both"/>
        <w:rPr>
          <w:sz w:val="16"/>
          <w:szCs w:val="16"/>
          <w:lang w:val="hy-AM"/>
        </w:rPr>
      </w:pPr>
      <w:r>
        <w:rPr>
          <w:rStyle w:val="af6"/>
        </w:rPr>
        <w:footnoteRef/>
      </w:r>
      <w:r w:rsidRPr="00641435">
        <w:rPr>
          <w:lang w:val="hy-AM"/>
        </w:rP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rsidR="00F2458B" w:rsidRPr="00742B5B" w:rsidRDefault="00F2458B" w:rsidP="00641435">
      <w:pPr>
        <w:pStyle w:val="af2"/>
        <w:rPr>
          <w:rFonts w:asciiTheme="minorHAnsi" w:hAnsiTheme="minorHAnsi"/>
          <w:lang w:val="hy-AM"/>
        </w:rPr>
      </w:pPr>
    </w:p>
  </w:footnote>
  <w:footnote w:id="27">
    <w:p w:rsidR="00F2458B" w:rsidRDefault="00F2458B" w:rsidP="00641435">
      <w:pPr>
        <w:pStyle w:val="af2"/>
        <w:jc w:val="both"/>
        <w:rPr>
          <w:rFonts w:ascii="GHEA Grapalat" w:hAnsi="GHEA Grapalat" w:cs="Sylfaen"/>
          <w:i/>
          <w:sz w:val="16"/>
          <w:szCs w:val="16"/>
          <w:lang w:val="hy-AM"/>
        </w:rPr>
      </w:pPr>
      <w:r>
        <w:rPr>
          <w:rStyle w:val="af6"/>
        </w:rPr>
        <w:footnoteRef/>
      </w:r>
      <w:r w:rsidRPr="00641435">
        <w:rPr>
          <w:lang w:val="hy-AM"/>
        </w:rP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rsidR="00F2458B" w:rsidRPr="00742B5B" w:rsidRDefault="00F2458B" w:rsidP="00641435">
      <w:pPr>
        <w:pStyle w:val="af2"/>
        <w:rPr>
          <w:rFonts w:asciiTheme="minorHAnsi" w:hAnsiTheme="minorHAnsi"/>
          <w:lang w:val="hy-AM"/>
        </w:rPr>
      </w:pPr>
    </w:p>
  </w:footnote>
  <w:footnote w:id="28">
    <w:p w:rsidR="00F2458B" w:rsidRPr="00641435" w:rsidRDefault="00F2458B" w:rsidP="00641435">
      <w:pPr>
        <w:pStyle w:val="af2"/>
        <w:rPr>
          <w:rFonts w:asciiTheme="minorHAnsi" w:hAnsiTheme="minorHAnsi"/>
          <w:lang w:val="hy-AM"/>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9">
    <w:p w:rsidR="00F2458B" w:rsidRPr="00742B5B" w:rsidRDefault="00F2458B" w:rsidP="00641435">
      <w:pPr>
        <w:pStyle w:val="af2"/>
        <w:rPr>
          <w:rFonts w:asciiTheme="minorHAnsi" w:hAnsiTheme="minorHAnsi"/>
          <w:lang w:val="hy-AM"/>
        </w:rPr>
      </w:pPr>
      <w:r>
        <w:rPr>
          <w:rStyle w:val="af6"/>
        </w:rPr>
        <w:footnoteRef/>
      </w:r>
      <w:r w:rsidRPr="00641435">
        <w:rPr>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F2458B" w:rsidRPr="00264D57" w:rsidRDefault="00F2458B" w:rsidP="00641435">
      <w:pPr>
        <w:pStyle w:val="af2"/>
        <w:rPr>
          <w:rFonts w:asciiTheme="minorHAnsi" w:hAnsiTheme="minorHAnsi"/>
          <w:lang w:val="hy-AM"/>
        </w:rPr>
      </w:pPr>
      <w:r>
        <w:rPr>
          <w:rStyle w:val="af6"/>
        </w:rPr>
        <w:footnoteRef/>
      </w:r>
      <w:r w:rsidRPr="00641435">
        <w:rPr>
          <w:lang w:val="hy-AM"/>
        </w:rP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1">
    <w:p w:rsidR="00F2458B" w:rsidRPr="00641435" w:rsidRDefault="00F2458B" w:rsidP="00641435">
      <w:pPr>
        <w:pStyle w:val="af2"/>
        <w:rPr>
          <w:rFonts w:asciiTheme="minorHAnsi" w:hAnsiTheme="minorHAnsi"/>
          <w:lang w:val="hy-AM"/>
        </w:rPr>
      </w:pPr>
      <w:r>
        <w:rPr>
          <w:rStyle w:val="af6"/>
        </w:rPr>
        <w:footnoteRef/>
      </w:r>
      <w:r w:rsidRPr="00641435">
        <w:rPr>
          <w:lang w:val="hy-AM"/>
        </w:rP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ey Shahnazaryan">
    <w15:presenceInfo w15:providerId="None" w15:userId="Sergey Shahnazar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6CFC"/>
    <w:rsid w:val="000076A1"/>
    <w:rsid w:val="0000776B"/>
    <w:rsid w:val="000117CC"/>
    <w:rsid w:val="00012347"/>
    <w:rsid w:val="0001267D"/>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5C44"/>
    <w:rsid w:val="00026351"/>
    <w:rsid w:val="000275BF"/>
    <w:rsid w:val="00030875"/>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17E"/>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64"/>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16F3"/>
    <w:rsid w:val="000A37CE"/>
    <w:rsid w:val="000A5226"/>
    <w:rsid w:val="000A5B16"/>
    <w:rsid w:val="000A6B75"/>
    <w:rsid w:val="000A72AD"/>
    <w:rsid w:val="000A7528"/>
    <w:rsid w:val="000B033F"/>
    <w:rsid w:val="000B1088"/>
    <w:rsid w:val="000B259E"/>
    <w:rsid w:val="000B5AE5"/>
    <w:rsid w:val="000B6B1A"/>
    <w:rsid w:val="000B700B"/>
    <w:rsid w:val="000B7641"/>
    <w:rsid w:val="000B7C54"/>
    <w:rsid w:val="000C0396"/>
    <w:rsid w:val="000C062F"/>
    <w:rsid w:val="000C0A9D"/>
    <w:rsid w:val="000C165F"/>
    <w:rsid w:val="000C36C6"/>
    <w:rsid w:val="000C4122"/>
    <w:rsid w:val="000C51A3"/>
    <w:rsid w:val="000C586A"/>
    <w:rsid w:val="000C5A09"/>
    <w:rsid w:val="000C6F81"/>
    <w:rsid w:val="000C760E"/>
    <w:rsid w:val="000D07E4"/>
    <w:rsid w:val="000D10F1"/>
    <w:rsid w:val="000D1492"/>
    <w:rsid w:val="000D16B6"/>
    <w:rsid w:val="000D2054"/>
    <w:rsid w:val="000D23FD"/>
    <w:rsid w:val="000D2527"/>
    <w:rsid w:val="000D3188"/>
    <w:rsid w:val="000D34C8"/>
    <w:rsid w:val="000D3B6D"/>
    <w:rsid w:val="000D4471"/>
    <w:rsid w:val="000D50A0"/>
    <w:rsid w:val="000D52A5"/>
    <w:rsid w:val="000D5766"/>
    <w:rsid w:val="000D590A"/>
    <w:rsid w:val="000D6A89"/>
    <w:rsid w:val="000D6C21"/>
    <w:rsid w:val="000D701E"/>
    <w:rsid w:val="000D771C"/>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63D"/>
    <w:rsid w:val="00116E47"/>
    <w:rsid w:val="00117020"/>
    <w:rsid w:val="00117964"/>
    <w:rsid w:val="00117DAA"/>
    <w:rsid w:val="00120F8A"/>
    <w:rsid w:val="001242C4"/>
    <w:rsid w:val="00124461"/>
    <w:rsid w:val="001276C9"/>
    <w:rsid w:val="00130202"/>
    <w:rsid w:val="001305C6"/>
    <w:rsid w:val="00130ABD"/>
    <w:rsid w:val="00131E9C"/>
    <w:rsid w:val="001322DE"/>
    <w:rsid w:val="00132FA8"/>
    <w:rsid w:val="00133A5A"/>
    <w:rsid w:val="00133A7E"/>
    <w:rsid w:val="00133CE4"/>
    <w:rsid w:val="00134D6E"/>
    <w:rsid w:val="00134DC5"/>
    <w:rsid w:val="001355F9"/>
    <w:rsid w:val="00135840"/>
    <w:rsid w:val="00135A9F"/>
    <w:rsid w:val="001369CB"/>
    <w:rsid w:val="001377BA"/>
    <w:rsid w:val="00137A5C"/>
    <w:rsid w:val="001402B5"/>
    <w:rsid w:val="00142496"/>
    <w:rsid w:val="00143A31"/>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5C9F"/>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BF7"/>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631"/>
    <w:rsid w:val="00194B77"/>
    <w:rsid w:val="00194C6E"/>
    <w:rsid w:val="00194DBD"/>
    <w:rsid w:val="00195835"/>
    <w:rsid w:val="00195E9D"/>
    <w:rsid w:val="00195F24"/>
    <w:rsid w:val="00196487"/>
    <w:rsid w:val="001968ED"/>
    <w:rsid w:val="001A0A5F"/>
    <w:rsid w:val="001A23A6"/>
    <w:rsid w:val="001A2579"/>
    <w:rsid w:val="001A2F72"/>
    <w:rsid w:val="001A3E2B"/>
    <w:rsid w:val="001A3FEC"/>
    <w:rsid w:val="001A43A4"/>
    <w:rsid w:val="001A4EF7"/>
    <w:rsid w:val="001A4F7A"/>
    <w:rsid w:val="001A5BC8"/>
    <w:rsid w:val="001A5C02"/>
    <w:rsid w:val="001A7762"/>
    <w:rsid w:val="001B0D9A"/>
    <w:rsid w:val="001B1370"/>
    <w:rsid w:val="001B1FC4"/>
    <w:rsid w:val="001B2093"/>
    <w:rsid w:val="001B21A3"/>
    <w:rsid w:val="001B37D2"/>
    <w:rsid w:val="001B45A9"/>
    <w:rsid w:val="001B478E"/>
    <w:rsid w:val="001B6FCF"/>
    <w:rsid w:val="001B7698"/>
    <w:rsid w:val="001C07C6"/>
    <w:rsid w:val="001C0849"/>
    <w:rsid w:val="001C0B2D"/>
    <w:rsid w:val="001C302C"/>
    <w:rsid w:val="001C3D83"/>
    <w:rsid w:val="001C3F6C"/>
    <w:rsid w:val="001C42F6"/>
    <w:rsid w:val="001C6C36"/>
    <w:rsid w:val="001C76F7"/>
    <w:rsid w:val="001C7C1A"/>
    <w:rsid w:val="001D1139"/>
    <w:rsid w:val="001D1D00"/>
    <w:rsid w:val="001D2074"/>
    <w:rsid w:val="001D2D62"/>
    <w:rsid w:val="001D54FB"/>
    <w:rsid w:val="001D5FF7"/>
    <w:rsid w:val="001D6531"/>
    <w:rsid w:val="001D7228"/>
    <w:rsid w:val="001D74FA"/>
    <w:rsid w:val="001D78C5"/>
    <w:rsid w:val="001E0216"/>
    <w:rsid w:val="001E17BA"/>
    <w:rsid w:val="001E2794"/>
    <w:rsid w:val="001E2814"/>
    <w:rsid w:val="001E412B"/>
    <w:rsid w:val="001E55B2"/>
    <w:rsid w:val="001E5866"/>
    <w:rsid w:val="001E65E7"/>
    <w:rsid w:val="001E7733"/>
    <w:rsid w:val="001F0335"/>
    <w:rsid w:val="001F0371"/>
    <w:rsid w:val="001F1DF0"/>
    <w:rsid w:val="001F25A9"/>
    <w:rsid w:val="001F3237"/>
    <w:rsid w:val="001F386B"/>
    <w:rsid w:val="001F526E"/>
    <w:rsid w:val="001F5FDE"/>
    <w:rsid w:val="001F6578"/>
    <w:rsid w:val="001F760C"/>
    <w:rsid w:val="001F7800"/>
    <w:rsid w:val="00201683"/>
    <w:rsid w:val="002017CB"/>
    <w:rsid w:val="00201DA0"/>
    <w:rsid w:val="00201F2E"/>
    <w:rsid w:val="00202F4D"/>
    <w:rsid w:val="002032CA"/>
    <w:rsid w:val="002032CE"/>
    <w:rsid w:val="002037D5"/>
    <w:rsid w:val="00203917"/>
    <w:rsid w:val="00203AF7"/>
    <w:rsid w:val="002044FD"/>
    <w:rsid w:val="00204B03"/>
    <w:rsid w:val="00204E53"/>
    <w:rsid w:val="00205689"/>
    <w:rsid w:val="0020701A"/>
    <w:rsid w:val="002072B6"/>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362D"/>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089"/>
    <w:rsid w:val="00242553"/>
    <w:rsid w:val="0024375D"/>
    <w:rsid w:val="0024433C"/>
    <w:rsid w:val="00244642"/>
    <w:rsid w:val="00244B38"/>
    <w:rsid w:val="00246F46"/>
    <w:rsid w:val="00250215"/>
    <w:rsid w:val="0025145E"/>
    <w:rsid w:val="00251E84"/>
    <w:rsid w:val="00252C9C"/>
    <w:rsid w:val="002542AE"/>
    <w:rsid w:val="00254A36"/>
    <w:rsid w:val="002559B9"/>
    <w:rsid w:val="00257118"/>
    <w:rsid w:val="00257773"/>
    <w:rsid w:val="00260569"/>
    <w:rsid w:val="00260E64"/>
    <w:rsid w:val="00260EEB"/>
    <w:rsid w:val="00260FA1"/>
    <w:rsid w:val="00261272"/>
    <w:rsid w:val="0026158D"/>
    <w:rsid w:val="00263035"/>
    <w:rsid w:val="00263094"/>
    <w:rsid w:val="00263447"/>
    <w:rsid w:val="0026381D"/>
    <w:rsid w:val="00263D72"/>
    <w:rsid w:val="00263E28"/>
    <w:rsid w:val="0026426F"/>
    <w:rsid w:val="0026557B"/>
    <w:rsid w:val="00265A5A"/>
    <w:rsid w:val="00265D18"/>
    <w:rsid w:val="002665A4"/>
    <w:rsid w:val="00267260"/>
    <w:rsid w:val="0027052A"/>
    <w:rsid w:val="00270AF6"/>
    <w:rsid w:val="00270D59"/>
    <w:rsid w:val="00271DF6"/>
    <w:rsid w:val="0027208C"/>
    <w:rsid w:val="002737E0"/>
    <w:rsid w:val="002738E8"/>
    <w:rsid w:val="00273A88"/>
    <w:rsid w:val="00273B4F"/>
    <w:rsid w:val="00274353"/>
    <w:rsid w:val="0027499F"/>
    <w:rsid w:val="00274BDF"/>
    <w:rsid w:val="00274F0E"/>
    <w:rsid w:val="00275268"/>
    <w:rsid w:val="002754C4"/>
    <w:rsid w:val="00276441"/>
    <w:rsid w:val="00276B03"/>
    <w:rsid w:val="00277F14"/>
    <w:rsid w:val="0028014C"/>
    <w:rsid w:val="00280713"/>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2A0B"/>
    <w:rsid w:val="00293083"/>
    <w:rsid w:val="00293A25"/>
    <w:rsid w:val="00293A76"/>
    <w:rsid w:val="002941F2"/>
    <w:rsid w:val="00294BD5"/>
    <w:rsid w:val="00294FFF"/>
    <w:rsid w:val="0029515A"/>
    <w:rsid w:val="002954DB"/>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D5F"/>
    <w:rsid w:val="002B1FC7"/>
    <w:rsid w:val="002B24A4"/>
    <w:rsid w:val="002B24E8"/>
    <w:rsid w:val="002B32D6"/>
    <w:rsid w:val="002B3E53"/>
    <w:rsid w:val="002B4FD9"/>
    <w:rsid w:val="002B54C1"/>
    <w:rsid w:val="002B5F87"/>
    <w:rsid w:val="002B7388"/>
    <w:rsid w:val="002B7594"/>
    <w:rsid w:val="002B75F0"/>
    <w:rsid w:val="002C071B"/>
    <w:rsid w:val="002C0DD6"/>
    <w:rsid w:val="002C1050"/>
    <w:rsid w:val="002C1AE5"/>
    <w:rsid w:val="002C205F"/>
    <w:rsid w:val="002C27EB"/>
    <w:rsid w:val="002C2AAB"/>
    <w:rsid w:val="002C2C6F"/>
    <w:rsid w:val="002C38F4"/>
    <w:rsid w:val="002C3CAA"/>
    <w:rsid w:val="002C3FA0"/>
    <w:rsid w:val="002C4DBF"/>
    <w:rsid w:val="002C6CF7"/>
    <w:rsid w:val="002C7037"/>
    <w:rsid w:val="002D02FE"/>
    <w:rsid w:val="002D1AAA"/>
    <w:rsid w:val="002D20E8"/>
    <w:rsid w:val="002D236D"/>
    <w:rsid w:val="002D3C61"/>
    <w:rsid w:val="002D4250"/>
    <w:rsid w:val="002D4481"/>
    <w:rsid w:val="002D4575"/>
    <w:rsid w:val="002D5CF0"/>
    <w:rsid w:val="002D601F"/>
    <w:rsid w:val="002D77AA"/>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1A6"/>
    <w:rsid w:val="002F6FA0"/>
    <w:rsid w:val="002F7A7E"/>
    <w:rsid w:val="00300828"/>
    <w:rsid w:val="00301193"/>
    <w:rsid w:val="0030129D"/>
    <w:rsid w:val="00303732"/>
    <w:rsid w:val="003041A8"/>
    <w:rsid w:val="00304282"/>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649"/>
    <w:rsid w:val="003278BB"/>
    <w:rsid w:val="003319E2"/>
    <w:rsid w:val="00332465"/>
    <w:rsid w:val="00332F9E"/>
    <w:rsid w:val="00333314"/>
    <w:rsid w:val="00334564"/>
    <w:rsid w:val="00334B2F"/>
    <w:rsid w:val="0033571F"/>
    <w:rsid w:val="00335C2A"/>
    <w:rsid w:val="00336F9A"/>
    <w:rsid w:val="00340083"/>
    <w:rsid w:val="003401FF"/>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4D"/>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1FB"/>
    <w:rsid w:val="0037329F"/>
    <w:rsid w:val="003738F3"/>
    <w:rsid w:val="00373EC9"/>
    <w:rsid w:val="003755FD"/>
    <w:rsid w:val="0037593E"/>
    <w:rsid w:val="00375CA7"/>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008"/>
    <w:rsid w:val="003871DA"/>
    <w:rsid w:val="00387F66"/>
    <w:rsid w:val="00391E56"/>
    <w:rsid w:val="00392525"/>
    <w:rsid w:val="00392695"/>
    <w:rsid w:val="00392B56"/>
    <w:rsid w:val="0039338D"/>
    <w:rsid w:val="003946B4"/>
    <w:rsid w:val="003949A5"/>
    <w:rsid w:val="00394F53"/>
    <w:rsid w:val="00395D6D"/>
    <w:rsid w:val="0039646A"/>
    <w:rsid w:val="00396D60"/>
    <w:rsid w:val="003972CC"/>
    <w:rsid w:val="00397DC0"/>
    <w:rsid w:val="003A0A31"/>
    <w:rsid w:val="003A145D"/>
    <w:rsid w:val="003A2B89"/>
    <w:rsid w:val="003A2BE0"/>
    <w:rsid w:val="003A377C"/>
    <w:rsid w:val="003A5049"/>
    <w:rsid w:val="003A5533"/>
    <w:rsid w:val="003A57F0"/>
    <w:rsid w:val="003A62A4"/>
    <w:rsid w:val="003A645E"/>
    <w:rsid w:val="003A7A32"/>
    <w:rsid w:val="003A7FC7"/>
    <w:rsid w:val="003B0939"/>
    <w:rsid w:val="003B09AE"/>
    <w:rsid w:val="003B0D6E"/>
    <w:rsid w:val="003B1FC0"/>
    <w:rsid w:val="003B392D"/>
    <w:rsid w:val="003B3A13"/>
    <w:rsid w:val="003B3B64"/>
    <w:rsid w:val="003B4A74"/>
    <w:rsid w:val="003B5430"/>
    <w:rsid w:val="003B585C"/>
    <w:rsid w:val="003B5AE9"/>
    <w:rsid w:val="003B60D5"/>
    <w:rsid w:val="003B6791"/>
    <w:rsid w:val="003B681E"/>
    <w:rsid w:val="003B7086"/>
    <w:rsid w:val="003B7D9D"/>
    <w:rsid w:val="003C11FC"/>
    <w:rsid w:val="003C1322"/>
    <w:rsid w:val="003C14BE"/>
    <w:rsid w:val="003C160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DC"/>
    <w:rsid w:val="003F3AE8"/>
    <w:rsid w:val="003F4C5E"/>
    <w:rsid w:val="003F4D18"/>
    <w:rsid w:val="003F547A"/>
    <w:rsid w:val="003F6CF8"/>
    <w:rsid w:val="003F79B4"/>
    <w:rsid w:val="003F7B41"/>
    <w:rsid w:val="0040112D"/>
    <w:rsid w:val="00401BA5"/>
    <w:rsid w:val="004021AA"/>
    <w:rsid w:val="00402941"/>
    <w:rsid w:val="00402AD9"/>
    <w:rsid w:val="00403109"/>
    <w:rsid w:val="004055C1"/>
    <w:rsid w:val="0040585B"/>
    <w:rsid w:val="00405996"/>
    <w:rsid w:val="004064ED"/>
    <w:rsid w:val="00406652"/>
    <w:rsid w:val="004068F5"/>
    <w:rsid w:val="00406C77"/>
    <w:rsid w:val="004072C8"/>
    <w:rsid w:val="0040761D"/>
    <w:rsid w:val="0040799E"/>
    <w:rsid w:val="00407F37"/>
    <w:rsid w:val="004107A0"/>
    <w:rsid w:val="00410869"/>
    <w:rsid w:val="00410B68"/>
    <w:rsid w:val="00410D77"/>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B13"/>
    <w:rsid w:val="00441C20"/>
    <w:rsid w:val="00441CC1"/>
    <w:rsid w:val="00441D04"/>
    <w:rsid w:val="00442610"/>
    <w:rsid w:val="00443208"/>
    <w:rsid w:val="00443B7A"/>
    <w:rsid w:val="00444069"/>
    <w:rsid w:val="00444EBF"/>
    <w:rsid w:val="004454D8"/>
    <w:rsid w:val="0044556F"/>
    <w:rsid w:val="0044660E"/>
    <w:rsid w:val="00446F2C"/>
    <w:rsid w:val="004477AB"/>
    <w:rsid w:val="00447808"/>
    <w:rsid w:val="00447FFD"/>
    <w:rsid w:val="004504F0"/>
    <w:rsid w:val="00452896"/>
    <w:rsid w:val="00454D73"/>
    <w:rsid w:val="0045525D"/>
    <w:rsid w:val="004553DE"/>
    <w:rsid w:val="0045556A"/>
    <w:rsid w:val="00457745"/>
    <w:rsid w:val="004605D7"/>
    <w:rsid w:val="00460CA5"/>
    <w:rsid w:val="00460FF1"/>
    <w:rsid w:val="004613D6"/>
    <w:rsid w:val="0046188C"/>
    <w:rsid w:val="00462C4B"/>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419"/>
    <w:rsid w:val="00475591"/>
    <w:rsid w:val="0047619C"/>
    <w:rsid w:val="00476579"/>
    <w:rsid w:val="00476A47"/>
    <w:rsid w:val="004772F9"/>
    <w:rsid w:val="00480162"/>
    <w:rsid w:val="00480EFD"/>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388"/>
    <w:rsid w:val="004A7722"/>
    <w:rsid w:val="004B2363"/>
    <w:rsid w:val="004B28E1"/>
    <w:rsid w:val="004B2F56"/>
    <w:rsid w:val="004B3513"/>
    <w:rsid w:val="004B383E"/>
    <w:rsid w:val="004B4580"/>
    <w:rsid w:val="004B5522"/>
    <w:rsid w:val="004B5AF3"/>
    <w:rsid w:val="004B61C2"/>
    <w:rsid w:val="004B63F4"/>
    <w:rsid w:val="004B690B"/>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1F19"/>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28E"/>
    <w:rsid w:val="004E27C5"/>
    <w:rsid w:val="004E2FC6"/>
    <w:rsid w:val="004E386A"/>
    <w:rsid w:val="004E4706"/>
    <w:rsid w:val="004E54F5"/>
    <w:rsid w:val="004E555C"/>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AD7"/>
    <w:rsid w:val="004F5ED2"/>
    <w:rsid w:val="004F61AF"/>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2D4"/>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2FFF"/>
    <w:rsid w:val="00563192"/>
    <w:rsid w:val="0056331A"/>
    <w:rsid w:val="005639B0"/>
    <w:rsid w:val="00564FB7"/>
    <w:rsid w:val="00565200"/>
    <w:rsid w:val="00565307"/>
    <w:rsid w:val="0056625A"/>
    <w:rsid w:val="005663BE"/>
    <w:rsid w:val="00566AB0"/>
    <w:rsid w:val="00567040"/>
    <w:rsid w:val="005670AA"/>
    <w:rsid w:val="005716B8"/>
    <w:rsid w:val="00571702"/>
    <w:rsid w:val="00571F29"/>
    <w:rsid w:val="005739AB"/>
    <w:rsid w:val="005754F7"/>
    <w:rsid w:val="0057568F"/>
    <w:rsid w:val="00575C75"/>
    <w:rsid w:val="00577582"/>
    <w:rsid w:val="00581057"/>
    <w:rsid w:val="005812BE"/>
    <w:rsid w:val="00581DC3"/>
    <w:rsid w:val="0058288B"/>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928"/>
    <w:rsid w:val="005A1236"/>
    <w:rsid w:val="005A16C6"/>
    <w:rsid w:val="005A1D54"/>
    <w:rsid w:val="005A3A35"/>
    <w:rsid w:val="005A3DC6"/>
    <w:rsid w:val="005A3EB8"/>
    <w:rsid w:val="005A3EDC"/>
    <w:rsid w:val="005A51C8"/>
    <w:rsid w:val="005A5B64"/>
    <w:rsid w:val="005A64FF"/>
    <w:rsid w:val="005A7FD2"/>
    <w:rsid w:val="005B04F7"/>
    <w:rsid w:val="005B1797"/>
    <w:rsid w:val="005B18D8"/>
    <w:rsid w:val="005B1CFC"/>
    <w:rsid w:val="005B1DD6"/>
    <w:rsid w:val="005B1E95"/>
    <w:rsid w:val="005B20E7"/>
    <w:rsid w:val="005B598A"/>
    <w:rsid w:val="005B6B3E"/>
    <w:rsid w:val="005B7350"/>
    <w:rsid w:val="005B7C6F"/>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709"/>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225E"/>
    <w:rsid w:val="005F35FC"/>
    <w:rsid w:val="005F3A35"/>
    <w:rsid w:val="005F425D"/>
    <w:rsid w:val="005F53F2"/>
    <w:rsid w:val="005F7C1D"/>
    <w:rsid w:val="00600DD3"/>
    <w:rsid w:val="00601F5B"/>
    <w:rsid w:val="00602C19"/>
    <w:rsid w:val="00602C85"/>
    <w:rsid w:val="006030D7"/>
    <w:rsid w:val="0060505A"/>
    <w:rsid w:val="0060526C"/>
    <w:rsid w:val="00606328"/>
    <w:rsid w:val="0060652B"/>
    <w:rsid w:val="00606683"/>
    <w:rsid w:val="00606B84"/>
    <w:rsid w:val="0060715C"/>
    <w:rsid w:val="006124A7"/>
    <w:rsid w:val="0061458A"/>
    <w:rsid w:val="00614934"/>
    <w:rsid w:val="00614A4C"/>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D95"/>
    <w:rsid w:val="0063101C"/>
    <w:rsid w:val="00631658"/>
    <w:rsid w:val="00631744"/>
    <w:rsid w:val="00633389"/>
    <w:rsid w:val="00633E1E"/>
    <w:rsid w:val="00634D54"/>
    <w:rsid w:val="00634DC9"/>
    <w:rsid w:val="00635D52"/>
    <w:rsid w:val="00637DAB"/>
    <w:rsid w:val="0064033D"/>
    <w:rsid w:val="00641435"/>
    <w:rsid w:val="00641786"/>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85F99"/>
    <w:rsid w:val="00690D10"/>
    <w:rsid w:val="00691006"/>
    <w:rsid w:val="00691009"/>
    <w:rsid w:val="006912BB"/>
    <w:rsid w:val="00691821"/>
    <w:rsid w:val="00692C09"/>
    <w:rsid w:val="00692FA3"/>
    <w:rsid w:val="006938DF"/>
    <w:rsid w:val="00693C4E"/>
    <w:rsid w:val="00693CA4"/>
    <w:rsid w:val="006953B6"/>
    <w:rsid w:val="0069568D"/>
    <w:rsid w:val="00695AEF"/>
    <w:rsid w:val="006968E8"/>
    <w:rsid w:val="00697C38"/>
    <w:rsid w:val="006A0D8B"/>
    <w:rsid w:val="006A0F27"/>
    <w:rsid w:val="006A134C"/>
    <w:rsid w:val="006A14B3"/>
    <w:rsid w:val="006A1922"/>
    <w:rsid w:val="006A1BC2"/>
    <w:rsid w:val="006A1F61"/>
    <w:rsid w:val="006A26BE"/>
    <w:rsid w:val="006A2D46"/>
    <w:rsid w:val="006A4365"/>
    <w:rsid w:val="006A475C"/>
    <w:rsid w:val="006A628A"/>
    <w:rsid w:val="006A6D19"/>
    <w:rsid w:val="006A76FD"/>
    <w:rsid w:val="006B0116"/>
    <w:rsid w:val="006B0566"/>
    <w:rsid w:val="006B19F7"/>
    <w:rsid w:val="006B2824"/>
    <w:rsid w:val="006B2F02"/>
    <w:rsid w:val="006B3E66"/>
    <w:rsid w:val="006B4238"/>
    <w:rsid w:val="006B42B0"/>
    <w:rsid w:val="006B5588"/>
    <w:rsid w:val="006B572D"/>
    <w:rsid w:val="006B5849"/>
    <w:rsid w:val="006B6212"/>
    <w:rsid w:val="006B6951"/>
    <w:rsid w:val="006B6FCD"/>
    <w:rsid w:val="006B739E"/>
    <w:rsid w:val="006B7A24"/>
    <w:rsid w:val="006B7F1F"/>
    <w:rsid w:val="006C08B6"/>
    <w:rsid w:val="006C1293"/>
    <w:rsid w:val="006C12EC"/>
    <w:rsid w:val="006C135E"/>
    <w:rsid w:val="006C1D25"/>
    <w:rsid w:val="006C2A02"/>
    <w:rsid w:val="006C3115"/>
    <w:rsid w:val="006C3873"/>
    <w:rsid w:val="006C3909"/>
    <w:rsid w:val="006C460B"/>
    <w:rsid w:val="006C47F0"/>
    <w:rsid w:val="006C4836"/>
    <w:rsid w:val="006C679A"/>
    <w:rsid w:val="006C7054"/>
    <w:rsid w:val="006C778B"/>
    <w:rsid w:val="006C7B6E"/>
    <w:rsid w:val="006C7FE2"/>
    <w:rsid w:val="006D0AE0"/>
    <w:rsid w:val="006D0B02"/>
    <w:rsid w:val="006D0D29"/>
    <w:rsid w:val="006D0D6F"/>
    <w:rsid w:val="006D1826"/>
    <w:rsid w:val="006D197A"/>
    <w:rsid w:val="006D1BA0"/>
    <w:rsid w:val="006D3406"/>
    <w:rsid w:val="006D3D3F"/>
    <w:rsid w:val="006D4E1D"/>
    <w:rsid w:val="006D5516"/>
    <w:rsid w:val="006D56E2"/>
    <w:rsid w:val="006D5CF8"/>
    <w:rsid w:val="006D5E0B"/>
    <w:rsid w:val="006D6150"/>
    <w:rsid w:val="006D76B4"/>
    <w:rsid w:val="006E0F22"/>
    <w:rsid w:val="006E1715"/>
    <w:rsid w:val="006E2003"/>
    <w:rsid w:val="006E35A0"/>
    <w:rsid w:val="006E35C3"/>
    <w:rsid w:val="006E3999"/>
    <w:rsid w:val="006E4901"/>
    <w:rsid w:val="006E49D7"/>
    <w:rsid w:val="006E5512"/>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4F3F"/>
    <w:rsid w:val="006F5A13"/>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4CF9"/>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27A9D"/>
    <w:rsid w:val="007317E0"/>
    <w:rsid w:val="0073189A"/>
    <w:rsid w:val="00731BD1"/>
    <w:rsid w:val="00731D26"/>
    <w:rsid w:val="0073446D"/>
    <w:rsid w:val="00734778"/>
    <w:rsid w:val="0073517B"/>
    <w:rsid w:val="00735365"/>
    <w:rsid w:val="007367D4"/>
    <w:rsid w:val="00736A43"/>
    <w:rsid w:val="00737986"/>
    <w:rsid w:val="00737B2F"/>
    <w:rsid w:val="00737D6A"/>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6EA"/>
    <w:rsid w:val="0076368E"/>
    <w:rsid w:val="0076384C"/>
    <w:rsid w:val="00763EF7"/>
    <w:rsid w:val="00764AAD"/>
    <w:rsid w:val="00767670"/>
    <w:rsid w:val="0076785A"/>
    <w:rsid w:val="00767AD3"/>
    <w:rsid w:val="00767B04"/>
    <w:rsid w:val="007706D9"/>
    <w:rsid w:val="00771908"/>
    <w:rsid w:val="00771A7D"/>
    <w:rsid w:val="00771A92"/>
    <w:rsid w:val="00771C0F"/>
    <w:rsid w:val="00771DCB"/>
    <w:rsid w:val="00772280"/>
    <w:rsid w:val="00772F69"/>
    <w:rsid w:val="00773485"/>
    <w:rsid w:val="0077364F"/>
    <w:rsid w:val="00774C67"/>
    <w:rsid w:val="0077504D"/>
    <w:rsid w:val="007758EB"/>
    <w:rsid w:val="007760A5"/>
    <w:rsid w:val="00776E6C"/>
    <w:rsid w:val="00780197"/>
    <w:rsid w:val="007811AE"/>
    <w:rsid w:val="007813EB"/>
    <w:rsid w:val="00781688"/>
    <w:rsid w:val="00782D3C"/>
    <w:rsid w:val="0078387F"/>
    <w:rsid w:val="007839E7"/>
    <w:rsid w:val="00784B86"/>
    <w:rsid w:val="00784CB7"/>
    <w:rsid w:val="00784F03"/>
    <w:rsid w:val="007862B1"/>
    <w:rsid w:val="0078774A"/>
    <w:rsid w:val="007912D3"/>
    <w:rsid w:val="00791764"/>
    <w:rsid w:val="00792AFC"/>
    <w:rsid w:val="007930CD"/>
    <w:rsid w:val="00793108"/>
    <w:rsid w:val="0079391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C5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5FB9"/>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2951"/>
    <w:rsid w:val="008038E6"/>
    <w:rsid w:val="0080437A"/>
    <w:rsid w:val="008045D6"/>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4AA"/>
    <w:rsid w:val="00824F68"/>
    <w:rsid w:val="008258A1"/>
    <w:rsid w:val="0082609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66BF"/>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996"/>
    <w:rsid w:val="00862B55"/>
    <w:rsid w:val="00866029"/>
    <w:rsid w:val="00867987"/>
    <w:rsid w:val="00867B81"/>
    <w:rsid w:val="008702CB"/>
    <w:rsid w:val="0087155D"/>
    <w:rsid w:val="00871E55"/>
    <w:rsid w:val="008723C4"/>
    <w:rsid w:val="0087341E"/>
    <w:rsid w:val="0087360C"/>
    <w:rsid w:val="00873739"/>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4859"/>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635"/>
    <w:rsid w:val="008A7905"/>
    <w:rsid w:val="008B12AF"/>
    <w:rsid w:val="008B1605"/>
    <w:rsid w:val="008B1B4F"/>
    <w:rsid w:val="008B1DE3"/>
    <w:rsid w:val="008B4DB1"/>
    <w:rsid w:val="008B4FDA"/>
    <w:rsid w:val="008B5805"/>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41E"/>
    <w:rsid w:val="008D294A"/>
    <w:rsid w:val="008D2B99"/>
    <w:rsid w:val="008D3C71"/>
    <w:rsid w:val="008D3F83"/>
    <w:rsid w:val="008D47F6"/>
    <w:rsid w:val="008D493D"/>
    <w:rsid w:val="008D5016"/>
    <w:rsid w:val="008D5704"/>
    <w:rsid w:val="008D5EE7"/>
    <w:rsid w:val="008D680D"/>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E687B"/>
    <w:rsid w:val="008F13BF"/>
    <w:rsid w:val="008F2365"/>
    <w:rsid w:val="008F2B76"/>
    <w:rsid w:val="008F315D"/>
    <w:rsid w:val="008F527F"/>
    <w:rsid w:val="008F6B74"/>
    <w:rsid w:val="00900242"/>
    <w:rsid w:val="00902A7B"/>
    <w:rsid w:val="00902BB9"/>
    <w:rsid w:val="00902D0C"/>
    <w:rsid w:val="00903615"/>
    <w:rsid w:val="00903898"/>
    <w:rsid w:val="00903A6B"/>
    <w:rsid w:val="0090481C"/>
    <w:rsid w:val="00904926"/>
    <w:rsid w:val="0090510C"/>
    <w:rsid w:val="00905984"/>
    <w:rsid w:val="009059A3"/>
    <w:rsid w:val="00906104"/>
    <w:rsid w:val="00906204"/>
    <w:rsid w:val="009065B6"/>
    <w:rsid w:val="00906D65"/>
    <w:rsid w:val="00907AC4"/>
    <w:rsid w:val="0091042F"/>
    <w:rsid w:val="0091064F"/>
    <w:rsid w:val="00910F71"/>
    <w:rsid w:val="00910FF7"/>
    <w:rsid w:val="009111E6"/>
    <w:rsid w:val="009114A5"/>
    <w:rsid w:val="009123CA"/>
    <w:rsid w:val="009138AD"/>
    <w:rsid w:val="00914CA8"/>
    <w:rsid w:val="00915104"/>
    <w:rsid w:val="00915337"/>
    <w:rsid w:val="009154CF"/>
    <w:rsid w:val="0091590A"/>
    <w:rsid w:val="00915E5E"/>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0E58"/>
    <w:rsid w:val="00941136"/>
    <w:rsid w:val="009414B2"/>
    <w:rsid w:val="00941728"/>
    <w:rsid w:val="00941924"/>
    <w:rsid w:val="0094684E"/>
    <w:rsid w:val="009471C4"/>
    <w:rsid w:val="00947D03"/>
    <w:rsid w:val="0095176C"/>
    <w:rsid w:val="0095199F"/>
    <w:rsid w:val="00952437"/>
    <w:rsid w:val="0095281A"/>
    <w:rsid w:val="00953F12"/>
    <w:rsid w:val="009542E7"/>
    <w:rsid w:val="00954542"/>
    <w:rsid w:val="00954F59"/>
    <w:rsid w:val="00955A1E"/>
    <w:rsid w:val="00955CC1"/>
    <w:rsid w:val="00955E87"/>
    <w:rsid w:val="00956D11"/>
    <w:rsid w:val="00960802"/>
    <w:rsid w:val="00961895"/>
    <w:rsid w:val="00962585"/>
    <w:rsid w:val="00962791"/>
    <w:rsid w:val="00963D31"/>
    <w:rsid w:val="00963E00"/>
    <w:rsid w:val="009647B3"/>
    <w:rsid w:val="009648D5"/>
    <w:rsid w:val="00964D37"/>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02ED"/>
    <w:rsid w:val="009811FE"/>
    <w:rsid w:val="009813C4"/>
    <w:rsid w:val="00981540"/>
    <w:rsid w:val="0098244A"/>
    <w:rsid w:val="00982FD3"/>
    <w:rsid w:val="00983AF5"/>
    <w:rsid w:val="00983C3E"/>
    <w:rsid w:val="00984456"/>
    <w:rsid w:val="00984BDB"/>
    <w:rsid w:val="00985291"/>
    <w:rsid w:val="00987E76"/>
    <w:rsid w:val="00990375"/>
    <w:rsid w:val="00990561"/>
    <w:rsid w:val="00990C42"/>
    <w:rsid w:val="009911F4"/>
    <w:rsid w:val="009923F7"/>
    <w:rsid w:val="00992E8E"/>
    <w:rsid w:val="00993191"/>
    <w:rsid w:val="00993AFB"/>
    <w:rsid w:val="00993B84"/>
    <w:rsid w:val="00994A77"/>
    <w:rsid w:val="00995045"/>
    <w:rsid w:val="00995499"/>
    <w:rsid w:val="00996C19"/>
    <w:rsid w:val="00997050"/>
    <w:rsid w:val="009972FA"/>
    <w:rsid w:val="00997686"/>
    <w:rsid w:val="009A05AC"/>
    <w:rsid w:val="009A171D"/>
    <w:rsid w:val="009A1B95"/>
    <w:rsid w:val="009A2AED"/>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06B5"/>
    <w:rsid w:val="009D158E"/>
    <w:rsid w:val="009D2415"/>
    <w:rsid w:val="009D2800"/>
    <w:rsid w:val="009D29A9"/>
    <w:rsid w:val="009D323E"/>
    <w:rsid w:val="009D352B"/>
    <w:rsid w:val="009D3747"/>
    <w:rsid w:val="009D47AF"/>
    <w:rsid w:val="009D57A7"/>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E7B94"/>
    <w:rsid w:val="009F0660"/>
    <w:rsid w:val="009F06BA"/>
    <w:rsid w:val="009F18D0"/>
    <w:rsid w:val="009F19B3"/>
    <w:rsid w:val="009F1FF7"/>
    <w:rsid w:val="009F337A"/>
    <w:rsid w:val="009F4638"/>
    <w:rsid w:val="009F46F8"/>
    <w:rsid w:val="009F5BCF"/>
    <w:rsid w:val="009F5C16"/>
    <w:rsid w:val="009F5D9B"/>
    <w:rsid w:val="009F64A7"/>
    <w:rsid w:val="009F7683"/>
    <w:rsid w:val="009F7C54"/>
    <w:rsid w:val="009F7D78"/>
    <w:rsid w:val="00A00B29"/>
    <w:rsid w:val="00A00BCA"/>
    <w:rsid w:val="00A00E74"/>
    <w:rsid w:val="00A0285A"/>
    <w:rsid w:val="00A038AD"/>
    <w:rsid w:val="00A04203"/>
    <w:rsid w:val="00A04DB0"/>
    <w:rsid w:val="00A05356"/>
    <w:rsid w:val="00A06D97"/>
    <w:rsid w:val="00A07304"/>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58E6"/>
    <w:rsid w:val="00A26F87"/>
    <w:rsid w:val="00A27FAF"/>
    <w:rsid w:val="00A3062D"/>
    <w:rsid w:val="00A30B3F"/>
    <w:rsid w:val="00A31A12"/>
    <w:rsid w:val="00A31F51"/>
    <w:rsid w:val="00A3284C"/>
    <w:rsid w:val="00A332CE"/>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6A79"/>
    <w:rsid w:val="00A572D8"/>
    <w:rsid w:val="00A61746"/>
    <w:rsid w:val="00A619F2"/>
    <w:rsid w:val="00A61F96"/>
    <w:rsid w:val="00A63118"/>
    <w:rsid w:val="00A63445"/>
    <w:rsid w:val="00A63EB8"/>
    <w:rsid w:val="00A64339"/>
    <w:rsid w:val="00A65307"/>
    <w:rsid w:val="00A65C38"/>
    <w:rsid w:val="00A660E4"/>
    <w:rsid w:val="00A66431"/>
    <w:rsid w:val="00A6756D"/>
    <w:rsid w:val="00A67CB7"/>
    <w:rsid w:val="00A67EAC"/>
    <w:rsid w:val="00A70355"/>
    <w:rsid w:val="00A7178B"/>
    <w:rsid w:val="00A71AA8"/>
    <w:rsid w:val="00A71BBC"/>
    <w:rsid w:val="00A71C79"/>
    <w:rsid w:val="00A731B5"/>
    <w:rsid w:val="00A73661"/>
    <w:rsid w:val="00A738F6"/>
    <w:rsid w:val="00A747D4"/>
    <w:rsid w:val="00A74B2F"/>
    <w:rsid w:val="00A74D0E"/>
    <w:rsid w:val="00A75F03"/>
    <w:rsid w:val="00A76200"/>
    <w:rsid w:val="00A76C15"/>
    <w:rsid w:val="00A779D8"/>
    <w:rsid w:val="00A8134C"/>
    <w:rsid w:val="00A8156B"/>
    <w:rsid w:val="00A81620"/>
    <w:rsid w:val="00A81DD5"/>
    <w:rsid w:val="00A821AE"/>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785"/>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288"/>
    <w:rsid w:val="00AC3F2F"/>
    <w:rsid w:val="00AC45C7"/>
    <w:rsid w:val="00AC4EAF"/>
    <w:rsid w:val="00AC5807"/>
    <w:rsid w:val="00AC743C"/>
    <w:rsid w:val="00AC7A2E"/>
    <w:rsid w:val="00AD0AB3"/>
    <w:rsid w:val="00AD0BEB"/>
    <w:rsid w:val="00AD1BFE"/>
    <w:rsid w:val="00AD305B"/>
    <w:rsid w:val="00AD3483"/>
    <w:rsid w:val="00AD34C9"/>
    <w:rsid w:val="00AD3A04"/>
    <w:rsid w:val="00AD522C"/>
    <w:rsid w:val="00AD6A8F"/>
    <w:rsid w:val="00AD6C4A"/>
    <w:rsid w:val="00AD6D6A"/>
    <w:rsid w:val="00AD7B20"/>
    <w:rsid w:val="00AE1606"/>
    <w:rsid w:val="00AE210D"/>
    <w:rsid w:val="00AE224E"/>
    <w:rsid w:val="00AE26C8"/>
    <w:rsid w:val="00AE3822"/>
    <w:rsid w:val="00AE39D0"/>
    <w:rsid w:val="00AE3B58"/>
    <w:rsid w:val="00AE4008"/>
    <w:rsid w:val="00AE40CD"/>
    <w:rsid w:val="00AE43E4"/>
    <w:rsid w:val="00AE446F"/>
    <w:rsid w:val="00AE44A9"/>
    <w:rsid w:val="00AE46D2"/>
    <w:rsid w:val="00AE52DD"/>
    <w:rsid w:val="00AE56B3"/>
    <w:rsid w:val="00AE5E4B"/>
    <w:rsid w:val="00AE679C"/>
    <w:rsid w:val="00AE73A7"/>
    <w:rsid w:val="00AF023B"/>
    <w:rsid w:val="00AF0ED7"/>
    <w:rsid w:val="00AF1563"/>
    <w:rsid w:val="00AF1673"/>
    <w:rsid w:val="00AF1CF1"/>
    <w:rsid w:val="00AF1F05"/>
    <w:rsid w:val="00AF20D6"/>
    <w:rsid w:val="00AF2160"/>
    <w:rsid w:val="00AF2473"/>
    <w:rsid w:val="00AF2710"/>
    <w:rsid w:val="00AF27D0"/>
    <w:rsid w:val="00AF2B2F"/>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087"/>
    <w:rsid w:val="00B051BE"/>
    <w:rsid w:val="00B05CBD"/>
    <w:rsid w:val="00B07942"/>
    <w:rsid w:val="00B07E76"/>
    <w:rsid w:val="00B07F52"/>
    <w:rsid w:val="00B11297"/>
    <w:rsid w:val="00B11B38"/>
    <w:rsid w:val="00B12288"/>
    <w:rsid w:val="00B12330"/>
    <w:rsid w:val="00B12C72"/>
    <w:rsid w:val="00B14560"/>
    <w:rsid w:val="00B1537B"/>
    <w:rsid w:val="00B154B0"/>
    <w:rsid w:val="00B15AD9"/>
    <w:rsid w:val="00B16781"/>
    <w:rsid w:val="00B1695D"/>
    <w:rsid w:val="00B169A3"/>
    <w:rsid w:val="00B16E83"/>
    <w:rsid w:val="00B1747C"/>
    <w:rsid w:val="00B176AF"/>
    <w:rsid w:val="00B2066D"/>
    <w:rsid w:val="00B21689"/>
    <w:rsid w:val="00B217A5"/>
    <w:rsid w:val="00B2283B"/>
    <w:rsid w:val="00B23933"/>
    <w:rsid w:val="00B2394E"/>
    <w:rsid w:val="00B23D42"/>
    <w:rsid w:val="00B24180"/>
    <w:rsid w:val="00B24677"/>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C0C"/>
    <w:rsid w:val="00B36E56"/>
    <w:rsid w:val="00B37250"/>
    <w:rsid w:val="00B40121"/>
    <w:rsid w:val="00B40233"/>
    <w:rsid w:val="00B40482"/>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57DFC"/>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3F6"/>
    <w:rsid w:val="00B81AD3"/>
    <w:rsid w:val="00B81FA6"/>
    <w:rsid w:val="00B827ED"/>
    <w:rsid w:val="00B834EF"/>
    <w:rsid w:val="00B838C9"/>
    <w:rsid w:val="00B83C84"/>
    <w:rsid w:val="00B84F37"/>
    <w:rsid w:val="00B853BF"/>
    <w:rsid w:val="00B8636F"/>
    <w:rsid w:val="00B86BCB"/>
    <w:rsid w:val="00B90137"/>
    <w:rsid w:val="00B9100A"/>
    <w:rsid w:val="00B925B0"/>
    <w:rsid w:val="00B94174"/>
    <w:rsid w:val="00B941D0"/>
    <w:rsid w:val="00B959AA"/>
    <w:rsid w:val="00B95FE0"/>
    <w:rsid w:val="00B96B73"/>
    <w:rsid w:val="00B97237"/>
    <w:rsid w:val="00B975FA"/>
    <w:rsid w:val="00B9796D"/>
    <w:rsid w:val="00B97D91"/>
    <w:rsid w:val="00BA096A"/>
    <w:rsid w:val="00BA3554"/>
    <w:rsid w:val="00BA4B4C"/>
    <w:rsid w:val="00BA587C"/>
    <w:rsid w:val="00BA632C"/>
    <w:rsid w:val="00BB1A5D"/>
    <w:rsid w:val="00BB1C9B"/>
    <w:rsid w:val="00BB3575"/>
    <w:rsid w:val="00BB4ADD"/>
    <w:rsid w:val="00BB4D30"/>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996"/>
    <w:rsid w:val="00BC6E1C"/>
    <w:rsid w:val="00BC6EE1"/>
    <w:rsid w:val="00BC6FA9"/>
    <w:rsid w:val="00BC723A"/>
    <w:rsid w:val="00BC72CA"/>
    <w:rsid w:val="00BD0588"/>
    <w:rsid w:val="00BD0D0A"/>
    <w:rsid w:val="00BD2920"/>
    <w:rsid w:val="00BD3B55"/>
    <w:rsid w:val="00BD4564"/>
    <w:rsid w:val="00BD4817"/>
    <w:rsid w:val="00BD572E"/>
    <w:rsid w:val="00BD5926"/>
    <w:rsid w:val="00BD5F94"/>
    <w:rsid w:val="00BD6BF7"/>
    <w:rsid w:val="00BD72E6"/>
    <w:rsid w:val="00BE01AE"/>
    <w:rsid w:val="00BE31DB"/>
    <w:rsid w:val="00BE3F61"/>
    <w:rsid w:val="00BE439E"/>
    <w:rsid w:val="00BE45B6"/>
    <w:rsid w:val="00BE54A9"/>
    <w:rsid w:val="00BE557F"/>
    <w:rsid w:val="00BE6363"/>
    <w:rsid w:val="00BE66EA"/>
    <w:rsid w:val="00BE6F5D"/>
    <w:rsid w:val="00BE7276"/>
    <w:rsid w:val="00BE7FE1"/>
    <w:rsid w:val="00BF0913"/>
    <w:rsid w:val="00BF182F"/>
    <w:rsid w:val="00BF4538"/>
    <w:rsid w:val="00BF46D6"/>
    <w:rsid w:val="00BF4FFD"/>
    <w:rsid w:val="00BF5421"/>
    <w:rsid w:val="00BF5DD1"/>
    <w:rsid w:val="00BF7099"/>
    <w:rsid w:val="00BF747E"/>
    <w:rsid w:val="00BF74AB"/>
    <w:rsid w:val="00BF762F"/>
    <w:rsid w:val="00BF7D70"/>
    <w:rsid w:val="00C008F7"/>
    <w:rsid w:val="00C00E33"/>
    <w:rsid w:val="00C010D8"/>
    <w:rsid w:val="00C011CE"/>
    <w:rsid w:val="00C0193C"/>
    <w:rsid w:val="00C01A34"/>
    <w:rsid w:val="00C02266"/>
    <w:rsid w:val="00C024D3"/>
    <w:rsid w:val="00C029B6"/>
    <w:rsid w:val="00C03431"/>
    <w:rsid w:val="00C03728"/>
    <w:rsid w:val="00C03A8B"/>
    <w:rsid w:val="00C0413D"/>
    <w:rsid w:val="00C04470"/>
    <w:rsid w:val="00C07281"/>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295E"/>
    <w:rsid w:val="00C232E0"/>
    <w:rsid w:val="00C23B1B"/>
    <w:rsid w:val="00C23D48"/>
    <w:rsid w:val="00C23F1D"/>
    <w:rsid w:val="00C24256"/>
    <w:rsid w:val="00C2659C"/>
    <w:rsid w:val="00C26B4D"/>
    <w:rsid w:val="00C26CF7"/>
    <w:rsid w:val="00C3130B"/>
    <w:rsid w:val="00C31373"/>
    <w:rsid w:val="00C324F0"/>
    <w:rsid w:val="00C34414"/>
    <w:rsid w:val="00C3483E"/>
    <w:rsid w:val="00C3484C"/>
    <w:rsid w:val="00C35169"/>
    <w:rsid w:val="00C358EA"/>
    <w:rsid w:val="00C364E8"/>
    <w:rsid w:val="00C377EF"/>
    <w:rsid w:val="00C3797F"/>
    <w:rsid w:val="00C402BB"/>
    <w:rsid w:val="00C4095B"/>
    <w:rsid w:val="00C43213"/>
    <w:rsid w:val="00C4327F"/>
    <w:rsid w:val="00C43524"/>
    <w:rsid w:val="00C435DD"/>
    <w:rsid w:val="00C4487D"/>
    <w:rsid w:val="00C45620"/>
    <w:rsid w:val="00C464BA"/>
    <w:rsid w:val="00C47611"/>
    <w:rsid w:val="00C4795F"/>
    <w:rsid w:val="00C47D72"/>
    <w:rsid w:val="00C506E9"/>
    <w:rsid w:val="00C50D71"/>
    <w:rsid w:val="00C51512"/>
    <w:rsid w:val="00C5269B"/>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23C"/>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5B64"/>
    <w:rsid w:val="00C96127"/>
    <w:rsid w:val="00C96EE3"/>
    <w:rsid w:val="00C977DE"/>
    <w:rsid w:val="00C978AF"/>
    <w:rsid w:val="00CA0015"/>
    <w:rsid w:val="00CA169D"/>
    <w:rsid w:val="00CA1747"/>
    <w:rsid w:val="00CA1C11"/>
    <w:rsid w:val="00CA2207"/>
    <w:rsid w:val="00CA2AF8"/>
    <w:rsid w:val="00CA30F7"/>
    <w:rsid w:val="00CA37FA"/>
    <w:rsid w:val="00CA4510"/>
    <w:rsid w:val="00CA4AB2"/>
    <w:rsid w:val="00CA544B"/>
    <w:rsid w:val="00CA5671"/>
    <w:rsid w:val="00CA5B8D"/>
    <w:rsid w:val="00CA5DD1"/>
    <w:rsid w:val="00CA6AF5"/>
    <w:rsid w:val="00CA770E"/>
    <w:rsid w:val="00CA7F13"/>
    <w:rsid w:val="00CB0129"/>
    <w:rsid w:val="00CB0901"/>
    <w:rsid w:val="00CB0ADE"/>
    <w:rsid w:val="00CB242F"/>
    <w:rsid w:val="00CB3CB1"/>
    <w:rsid w:val="00CB40F7"/>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1BB"/>
    <w:rsid w:val="00CD043A"/>
    <w:rsid w:val="00CD3548"/>
    <w:rsid w:val="00CD4190"/>
    <w:rsid w:val="00CD435C"/>
    <w:rsid w:val="00CD43C8"/>
    <w:rsid w:val="00CD4898"/>
    <w:rsid w:val="00CD57A9"/>
    <w:rsid w:val="00CD7F6E"/>
    <w:rsid w:val="00CE013C"/>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68D"/>
    <w:rsid w:val="00D048EE"/>
    <w:rsid w:val="00D04B17"/>
    <w:rsid w:val="00D04CFA"/>
    <w:rsid w:val="00D05A4D"/>
    <w:rsid w:val="00D05F06"/>
    <w:rsid w:val="00D06E12"/>
    <w:rsid w:val="00D104AF"/>
    <w:rsid w:val="00D104E6"/>
    <w:rsid w:val="00D10B0C"/>
    <w:rsid w:val="00D11611"/>
    <w:rsid w:val="00D132BC"/>
    <w:rsid w:val="00D149C4"/>
    <w:rsid w:val="00D14B02"/>
    <w:rsid w:val="00D150B0"/>
    <w:rsid w:val="00D15272"/>
    <w:rsid w:val="00D15ED6"/>
    <w:rsid w:val="00D161B8"/>
    <w:rsid w:val="00D169A2"/>
    <w:rsid w:val="00D17209"/>
    <w:rsid w:val="00D17258"/>
    <w:rsid w:val="00D20DD6"/>
    <w:rsid w:val="00D219A5"/>
    <w:rsid w:val="00D21F8D"/>
    <w:rsid w:val="00D22464"/>
    <w:rsid w:val="00D23CDE"/>
    <w:rsid w:val="00D26B79"/>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B0C"/>
    <w:rsid w:val="00D33F62"/>
    <w:rsid w:val="00D359EB"/>
    <w:rsid w:val="00D362DB"/>
    <w:rsid w:val="00D36D97"/>
    <w:rsid w:val="00D371A7"/>
    <w:rsid w:val="00D37A8C"/>
    <w:rsid w:val="00D411B6"/>
    <w:rsid w:val="00D433D6"/>
    <w:rsid w:val="00D44AD3"/>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0B2"/>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33D2"/>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06CB"/>
    <w:rsid w:val="00DB2BCC"/>
    <w:rsid w:val="00DB3E17"/>
    <w:rsid w:val="00DB41B7"/>
    <w:rsid w:val="00DB4273"/>
    <w:rsid w:val="00DB4CC7"/>
    <w:rsid w:val="00DB64C8"/>
    <w:rsid w:val="00DB6D02"/>
    <w:rsid w:val="00DB739C"/>
    <w:rsid w:val="00DB785A"/>
    <w:rsid w:val="00DC1B3F"/>
    <w:rsid w:val="00DC3470"/>
    <w:rsid w:val="00DC5332"/>
    <w:rsid w:val="00DC536D"/>
    <w:rsid w:val="00DC567F"/>
    <w:rsid w:val="00DC59F5"/>
    <w:rsid w:val="00DC658B"/>
    <w:rsid w:val="00DC6663"/>
    <w:rsid w:val="00DC6C57"/>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6A04"/>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3982"/>
    <w:rsid w:val="00E040F0"/>
    <w:rsid w:val="00E04589"/>
    <w:rsid w:val="00E045AE"/>
    <w:rsid w:val="00E046C2"/>
    <w:rsid w:val="00E049FC"/>
    <w:rsid w:val="00E04FA9"/>
    <w:rsid w:val="00E05F32"/>
    <w:rsid w:val="00E06E9D"/>
    <w:rsid w:val="00E070E6"/>
    <w:rsid w:val="00E10031"/>
    <w:rsid w:val="00E10B26"/>
    <w:rsid w:val="00E10BB7"/>
    <w:rsid w:val="00E124DE"/>
    <w:rsid w:val="00E1294C"/>
    <w:rsid w:val="00E149D8"/>
    <w:rsid w:val="00E15826"/>
    <w:rsid w:val="00E15A77"/>
    <w:rsid w:val="00E161F1"/>
    <w:rsid w:val="00E16850"/>
    <w:rsid w:val="00E17B5D"/>
    <w:rsid w:val="00E20011"/>
    <w:rsid w:val="00E2073B"/>
    <w:rsid w:val="00E207EB"/>
    <w:rsid w:val="00E20B3E"/>
    <w:rsid w:val="00E20E95"/>
    <w:rsid w:val="00E21547"/>
    <w:rsid w:val="00E21C91"/>
    <w:rsid w:val="00E2217F"/>
    <w:rsid w:val="00E222A7"/>
    <w:rsid w:val="00E2245F"/>
    <w:rsid w:val="00E22E51"/>
    <w:rsid w:val="00E22F75"/>
    <w:rsid w:val="00E23921"/>
    <w:rsid w:val="00E23A9A"/>
    <w:rsid w:val="00E23F7F"/>
    <w:rsid w:val="00E2406F"/>
    <w:rsid w:val="00E242FF"/>
    <w:rsid w:val="00E24EBF"/>
    <w:rsid w:val="00E25CDF"/>
    <w:rsid w:val="00E25D59"/>
    <w:rsid w:val="00E2620A"/>
    <w:rsid w:val="00E2655B"/>
    <w:rsid w:val="00E26A48"/>
    <w:rsid w:val="00E26DCE"/>
    <w:rsid w:val="00E30D12"/>
    <w:rsid w:val="00E31A0F"/>
    <w:rsid w:val="00E326DD"/>
    <w:rsid w:val="00E327B8"/>
    <w:rsid w:val="00E32FEC"/>
    <w:rsid w:val="00E34189"/>
    <w:rsid w:val="00E3426D"/>
    <w:rsid w:val="00E35CCD"/>
    <w:rsid w:val="00E362AF"/>
    <w:rsid w:val="00E36717"/>
    <w:rsid w:val="00E369AC"/>
    <w:rsid w:val="00E36A86"/>
    <w:rsid w:val="00E36EBB"/>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BA"/>
    <w:rsid w:val="00E51117"/>
    <w:rsid w:val="00E51C4F"/>
    <w:rsid w:val="00E51EEA"/>
    <w:rsid w:val="00E5348C"/>
    <w:rsid w:val="00E54297"/>
    <w:rsid w:val="00E5492B"/>
    <w:rsid w:val="00E54B2C"/>
    <w:rsid w:val="00E5510F"/>
    <w:rsid w:val="00E55885"/>
    <w:rsid w:val="00E56BDF"/>
    <w:rsid w:val="00E56E2C"/>
    <w:rsid w:val="00E571A0"/>
    <w:rsid w:val="00E57B16"/>
    <w:rsid w:val="00E6008B"/>
    <w:rsid w:val="00E6044F"/>
    <w:rsid w:val="00E60526"/>
    <w:rsid w:val="00E60DE2"/>
    <w:rsid w:val="00E61B95"/>
    <w:rsid w:val="00E61E2C"/>
    <w:rsid w:val="00E6367A"/>
    <w:rsid w:val="00E63C8D"/>
    <w:rsid w:val="00E63EB7"/>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73C"/>
    <w:rsid w:val="00E76EA0"/>
    <w:rsid w:val="00E76F31"/>
    <w:rsid w:val="00E77EEE"/>
    <w:rsid w:val="00E805B6"/>
    <w:rsid w:val="00E81D32"/>
    <w:rsid w:val="00E84171"/>
    <w:rsid w:val="00E85A49"/>
    <w:rsid w:val="00E90A0B"/>
    <w:rsid w:val="00E90E72"/>
    <w:rsid w:val="00E90FD0"/>
    <w:rsid w:val="00E92272"/>
    <w:rsid w:val="00E92611"/>
    <w:rsid w:val="00E92BAA"/>
    <w:rsid w:val="00E93CA2"/>
    <w:rsid w:val="00E9479B"/>
    <w:rsid w:val="00E94D7F"/>
    <w:rsid w:val="00E95E47"/>
    <w:rsid w:val="00E9683B"/>
    <w:rsid w:val="00E968EF"/>
    <w:rsid w:val="00E969ED"/>
    <w:rsid w:val="00E9746B"/>
    <w:rsid w:val="00E97AB0"/>
    <w:rsid w:val="00EA0311"/>
    <w:rsid w:val="00EA059F"/>
    <w:rsid w:val="00EA06E9"/>
    <w:rsid w:val="00EA150B"/>
    <w:rsid w:val="00EA1765"/>
    <w:rsid w:val="00EA19CA"/>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32E0"/>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A01"/>
    <w:rsid w:val="00ED4C1D"/>
    <w:rsid w:val="00ED5987"/>
    <w:rsid w:val="00ED5C1C"/>
    <w:rsid w:val="00ED6836"/>
    <w:rsid w:val="00EE0172"/>
    <w:rsid w:val="00EE08CC"/>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58B"/>
    <w:rsid w:val="00F24A51"/>
    <w:rsid w:val="00F24E9E"/>
    <w:rsid w:val="00F25B39"/>
    <w:rsid w:val="00F26162"/>
    <w:rsid w:val="00F263B3"/>
    <w:rsid w:val="00F27411"/>
    <w:rsid w:val="00F2770D"/>
    <w:rsid w:val="00F27778"/>
    <w:rsid w:val="00F301B3"/>
    <w:rsid w:val="00F31C6B"/>
    <w:rsid w:val="00F339E3"/>
    <w:rsid w:val="00F36E1F"/>
    <w:rsid w:val="00F377C0"/>
    <w:rsid w:val="00F37F2C"/>
    <w:rsid w:val="00F403A5"/>
    <w:rsid w:val="00F406AC"/>
    <w:rsid w:val="00F40D4D"/>
    <w:rsid w:val="00F4140F"/>
    <w:rsid w:val="00F420A3"/>
    <w:rsid w:val="00F43072"/>
    <w:rsid w:val="00F4395E"/>
    <w:rsid w:val="00F43F7C"/>
    <w:rsid w:val="00F449C0"/>
    <w:rsid w:val="00F4506C"/>
    <w:rsid w:val="00F45460"/>
    <w:rsid w:val="00F45B4D"/>
    <w:rsid w:val="00F45B8B"/>
    <w:rsid w:val="00F4686C"/>
    <w:rsid w:val="00F51B3A"/>
    <w:rsid w:val="00F53012"/>
    <w:rsid w:val="00F53525"/>
    <w:rsid w:val="00F538FE"/>
    <w:rsid w:val="00F546F2"/>
    <w:rsid w:val="00F5526F"/>
    <w:rsid w:val="00F55654"/>
    <w:rsid w:val="00F556B0"/>
    <w:rsid w:val="00F55A33"/>
    <w:rsid w:val="00F562EA"/>
    <w:rsid w:val="00F5653D"/>
    <w:rsid w:val="00F56B77"/>
    <w:rsid w:val="00F56C64"/>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1179"/>
    <w:rsid w:val="00F72980"/>
    <w:rsid w:val="00F73CAB"/>
    <w:rsid w:val="00F743B3"/>
    <w:rsid w:val="00F7451F"/>
    <w:rsid w:val="00F7467F"/>
    <w:rsid w:val="00F74984"/>
    <w:rsid w:val="00F7548C"/>
    <w:rsid w:val="00F7609B"/>
    <w:rsid w:val="00F8049A"/>
    <w:rsid w:val="00F8130C"/>
    <w:rsid w:val="00F825AC"/>
    <w:rsid w:val="00F82623"/>
    <w:rsid w:val="00F839B3"/>
    <w:rsid w:val="00F83B76"/>
    <w:rsid w:val="00F8462A"/>
    <w:rsid w:val="00F84B2C"/>
    <w:rsid w:val="00F85523"/>
    <w:rsid w:val="00F85DFC"/>
    <w:rsid w:val="00F85F62"/>
    <w:rsid w:val="00F86162"/>
    <w:rsid w:val="00F86ED5"/>
    <w:rsid w:val="00F87017"/>
    <w:rsid w:val="00F871C2"/>
    <w:rsid w:val="00F87473"/>
    <w:rsid w:val="00F914CF"/>
    <w:rsid w:val="00F91692"/>
    <w:rsid w:val="00F926A5"/>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920"/>
    <w:rsid w:val="00FC4B16"/>
    <w:rsid w:val="00FC5F96"/>
    <w:rsid w:val="00FC5FA5"/>
    <w:rsid w:val="00FC6150"/>
    <w:rsid w:val="00FC6796"/>
    <w:rsid w:val="00FC6B2B"/>
    <w:rsid w:val="00FC7E78"/>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1B"/>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4659"/>
    <w:rsid w:val="00FF6156"/>
    <w:rsid w:val="00FF63C1"/>
    <w:rsid w:val="00FF6934"/>
    <w:rsid w:val="00FF69B7"/>
    <w:rsid w:val="00FF6ACF"/>
    <w:rsid w:val="00FF6FFD"/>
    <w:rsid w:val="00FF75B6"/>
    <w:rsid w:val="00FF7971"/>
    <w:rsid w:val="00FF7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343">
    <w:name w:val="xl343"/>
    <w:basedOn w:val="a"/>
    <w:rsid w:val="009D57A7"/>
    <w:pPr>
      <w:spacing w:before="100" w:beforeAutospacing="1" w:after="100" w:afterAutospacing="1"/>
    </w:pPr>
    <w:rPr>
      <w:rFonts w:ascii="Arial LatArm" w:hAnsi="Arial LatArm"/>
      <w:lang w:val="ru-RU" w:eastAsia="ru-RU"/>
    </w:rPr>
  </w:style>
  <w:style w:type="paragraph" w:customStyle="1" w:styleId="xl344">
    <w:name w:val="xl344"/>
    <w:basedOn w:val="a"/>
    <w:rsid w:val="009D57A7"/>
    <w:pPr>
      <w:shd w:val="clear" w:color="000000" w:fill="FFFF00"/>
      <w:spacing w:before="100" w:beforeAutospacing="1" w:after="100" w:afterAutospacing="1"/>
    </w:pPr>
    <w:rPr>
      <w:rFonts w:ascii="Arial LatArm" w:hAnsi="Arial LatArm"/>
      <w:lang w:val="ru-RU" w:eastAsia="ru-RU"/>
    </w:rPr>
  </w:style>
  <w:style w:type="paragraph" w:customStyle="1" w:styleId="xl345">
    <w:name w:val="xl345"/>
    <w:basedOn w:val="a"/>
    <w:rsid w:val="009D57A7"/>
    <w:pPr>
      <w:spacing w:before="100" w:beforeAutospacing="1" w:after="100" w:afterAutospacing="1"/>
      <w:jc w:val="center"/>
    </w:pPr>
    <w:rPr>
      <w:rFonts w:ascii="Arial LatArm" w:hAnsi="Arial LatArm"/>
      <w:lang w:val="ru-RU" w:eastAsia="ru-RU"/>
    </w:rPr>
  </w:style>
  <w:style w:type="paragraph" w:customStyle="1" w:styleId="xl346">
    <w:name w:val="xl346"/>
    <w:basedOn w:val="a"/>
    <w:rsid w:val="009D57A7"/>
    <w:pPr>
      <w:spacing w:before="100" w:beforeAutospacing="1" w:after="100" w:afterAutospacing="1"/>
      <w:jc w:val="center"/>
      <w:textAlignment w:val="center"/>
    </w:pPr>
    <w:rPr>
      <w:rFonts w:ascii="Arial LatArm" w:hAnsi="Arial LatArm"/>
      <w:sz w:val="32"/>
      <w:szCs w:val="32"/>
      <w:lang w:val="ru-RU" w:eastAsia="ru-RU"/>
    </w:rPr>
  </w:style>
  <w:style w:type="paragraph" w:customStyle="1" w:styleId="xl347">
    <w:name w:val="xl347"/>
    <w:basedOn w:val="a"/>
    <w:rsid w:val="009D57A7"/>
    <w:pPr>
      <w:spacing w:before="100" w:beforeAutospacing="1" w:after="100" w:afterAutospacing="1"/>
      <w:jc w:val="center"/>
    </w:pPr>
    <w:rPr>
      <w:rFonts w:ascii="Arial Armenian" w:hAnsi="Arial Armenian"/>
      <w:lang w:val="ru-RU" w:eastAsia="ru-RU"/>
    </w:rPr>
  </w:style>
  <w:style w:type="paragraph" w:customStyle="1" w:styleId="xl348">
    <w:name w:val="xl348"/>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8"/>
      <w:szCs w:val="18"/>
      <w:lang w:val="ru-RU" w:eastAsia="ru-RU"/>
    </w:rPr>
  </w:style>
  <w:style w:type="paragraph" w:customStyle="1" w:styleId="xl349">
    <w:name w:val="xl349"/>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8"/>
      <w:szCs w:val="18"/>
      <w:lang w:val="ru-RU" w:eastAsia="ru-RU"/>
    </w:rPr>
  </w:style>
  <w:style w:type="paragraph" w:customStyle="1" w:styleId="xl350">
    <w:name w:val="xl350"/>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351">
    <w:name w:val="xl351"/>
    <w:basedOn w:val="a"/>
    <w:rsid w:val="009D57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52">
    <w:name w:val="xl352"/>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3">
    <w:name w:val="xl353"/>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54">
    <w:name w:val="xl35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5">
    <w:name w:val="xl355"/>
    <w:basedOn w:val="a"/>
    <w:rsid w:val="009D57A7"/>
    <w:pPr>
      <w:shd w:val="clear" w:color="000000" w:fill="FFFF00"/>
      <w:spacing w:before="100" w:beforeAutospacing="1" w:after="100" w:afterAutospacing="1"/>
      <w:jc w:val="center"/>
    </w:pPr>
    <w:rPr>
      <w:rFonts w:ascii="Arial LatArm" w:hAnsi="Arial LatArm"/>
      <w:lang w:val="ru-RU" w:eastAsia="ru-RU"/>
    </w:rPr>
  </w:style>
  <w:style w:type="paragraph" w:customStyle="1" w:styleId="xl356">
    <w:name w:val="xl356"/>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357">
    <w:name w:val="xl357"/>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8">
    <w:name w:val="xl358"/>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9">
    <w:name w:val="xl359"/>
    <w:basedOn w:val="a"/>
    <w:rsid w:val="009D57A7"/>
    <w:pPr>
      <w:pBdr>
        <w:top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60">
    <w:name w:val="xl360"/>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61">
    <w:name w:val="xl361"/>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2">
    <w:name w:val="xl362"/>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3">
    <w:name w:val="xl363"/>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4">
    <w:name w:val="xl364"/>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5">
    <w:name w:val="xl365"/>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366">
    <w:name w:val="xl366"/>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367">
    <w:name w:val="xl367"/>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68">
    <w:name w:val="xl368"/>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9">
    <w:name w:val="xl369"/>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0">
    <w:name w:val="xl370"/>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1">
    <w:name w:val="xl371"/>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2">
    <w:name w:val="xl372"/>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73">
    <w:name w:val="xl373"/>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4">
    <w:name w:val="xl37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5">
    <w:name w:val="xl375"/>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6">
    <w:name w:val="xl376"/>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7">
    <w:name w:val="xl377"/>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8">
    <w:name w:val="xl378"/>
    <w:basedOn w:val="a"/>
    <w:rsid w:val="009D57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79">
    <w:name w:val="xl379"/>
    <w:basedOn w:val="a"/>
    <w:rsid w:val="009D57A7"/>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0">
    <w:name w:val="xl380"/>
    <w:basedOn w:val="a"/>
    <w:rsid w:val="009D57A7"/>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1">
    <w:name w:val="xl381"/>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2">
    <w:name w:val="xl382"/>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83">
    <w:name w:val="xl383"/>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384">
    <w:name w:val="xl38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5">
    <w:name w:val="xl385"/>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6">
    <w:name w:val="xl386"/>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7">
    <w:name w:val="xl387"/>
    <w:basedOn w:val="a"/>
    <w:rsid w:val="009D57A7"/>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8">
    <w:name w:val="xl388"/>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9">
    <w:name w:val="xl389"/>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0">
    <w:name w:val="xl390"/>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1">
    <w:name w:val="xl391"/>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2">
    <w:name w:val="xl392"/>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3">
    <w:name w:val="xl393"/>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4">
    <w:name w:val="xl394"/>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5">
    <w:name w:val="xl395"/>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6">
    <w:name w:val="xl396"/>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7">
    <w:name w:val="xl397"/>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8">
    <w:name w:val="xl398"/>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9">
    <w:name w:val="xl399"/>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00">
    <w:name w:val="xl400"/>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01">
    <w:name w:val="xl401"/>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02">
    <w:name w:val="xl402"/>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3">
    <w:name w:val="xl403"/>
    <w:basedOn w:val="a"/>
    <w:rsid w:val="009D57A7"/>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4">
    <w:name w:val="xl404"/>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5">
    <w:name w:val="xl405"/>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6">
    <w:name w:val="xl406"/>
    <w:basedOn w:val="a"/>
    <w:rsid w:val="009D57A7"/>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7">
    <w:name w:val="xl407"/>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8">
    <w:name w:val="xl408"/>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val="ru-RU" w:eastAsia="ru-RU"/>
    </w:rPr>
  </w:style>
  <w:style w:type="paragraph" w:customStyle="1" w:styleId="xl409">
    <w:name w:val="xl409"/>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0">
    <w:name w:val="xl410"/>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val="ru-RU" w:eastAsia="ru-RU"/>
    </w:rPr>
  </w:style>
  <w:style w:type="paragraph" w:customStyle="1" w:styleId="xl411">
    <w:name w:val="xl411"/>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2">
    <w:name w:val="xl412"/>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3">
    <w:name w:val="xl413"/>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14">
    <w:name w:val="xl41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15">
    <w:name w:val="xl415"/>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16">
    <w:name w:val="xl416"/>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17">
    <w:name w:val="xl417"/>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18">
    <w:name w:val="xl418"/>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9">
    <w:name w:val="xl419"/>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20">
    <w:name w:val="xl420"/>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1">
    <w:name w:val="xl421"/>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2">
    <w:name w:val="xl422"/>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23">
    <w:name w:val="xl423"/>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424">
    <w:name w:val="xl424"/>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425">
    <w:name w:val="xl425"/>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426">
    <w:name w:val="xl426"/>
    <w:basedOn w:val="a"/>
    <w:rsid w:val="009D57A7"/>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7">
    <w:name w:val="xl427"/>
    <w:basedOn w:val="a"/>
    <w:rsid w:val="009D57A7"/>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8">
    <w:name w:val="xl428"/>
    <w:basedOn w:val="a"/>
    <w:rsid w:val="009D57A7"/>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9">
    <w:name w:val="xl429"/>
    <w:basedOn w:val="a"/>
    <w:rsid w:val="009D57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0">
    <w:name w:val="xl430"/>
    <w:basedOn w:val="a"/>
    <w:rsid w:val="009D57A7"/>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1">
    <w:name w:val="xl431"/>
    <w:basedOn w:val="a"/>
    <w:rsid w:val="009D57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2">
    <w:name w:val="xl432"/>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3">
    <w:name w:val="xl433"/>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4">
    <w:name w:val="xl434"/>
    <w:basedOn w:val="a"/>
    <w:rsid w:val="009D57A7"/>
    <w:pPr>
      <w:pBdr>
        <w:top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35">
    <w:name w:val="xl435"/>
    <w:basedOn w:val="a"/>
    <w:rsid w:val="009D57A7"/>
    <w:pP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36">
    <w:name w:val="xl436"/>
    <w:basedOn w:val="a"/>
    <w:rsid w:val="009D57A7"/>
    <w:pPr>
      <w:pBdr>
        <w:bottom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37">
    <w:name w:val="xl437"/>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438">
    <w:name w:val="xl438"/>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439">
    <w:name w:val="xl439"/>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40">
    <w:name w:val="xl440"/>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41">
    <w:name w:val="xl441"/>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06">
    <w:name w:val="xl106"/>
    <w:basedOn w:val="a"/>
    <w:rsid w:val="00CD01BB"/>
    <w:pPr>
      <w:spacing w:before="100" w:beforeAutospacing="1" w:after="100" w:afterAutospacing="1"/>
    </w:pPr>
    <w:rPr>
      <w:rFonts w:ascii="Arial Armenian" w:hAnsi="Arial Armenian"/>
      <w:lang w:val="ru-RU" w:eastAsia="ru-RU"/>
    </w:rPr>
  </w:style>
  <w:style w:type="paragraph" w:customStyle="1" w:styleId="xl107">
    <w:name w:val="xl107"/>
    <w:basedOn w:val="a"/>
    <w:rsid w:val="00CD01BB"/>
    <w:pPr>
      <w:spacing w:before="100" w:beforeAutospacing="1" w:after="100" w:afterAutospacing="1"/>
    </w:pPr>
    <w:rPr>
      <w:rFonts w:ascii="Arial Armenian" w:hAnsi="Arial Armenian"/>
      <w:lang w:val="ru-RU" w:eastAsia="ru-RU"/>
    </w:rPr>
  </w:style>
  <w:style w:type="paragraph" w:customStyle="1" w:styleId="xl108">
    <w:name w:val="xl108"/>
    <w:basedOn w:val="a"/>
    <w:rsid w:val="00CD01BB"/>
    <w:pPr>
      <w:spacing w:before="100" w:beforeAutospacing="1" w:after="100" w:afterAutospacing="1"/>
      <w:textAlignment w:val="center"/>
    </w:pPr>
    <w:rPr>
      <w:rFonts w:ascii="Arial Armenian" w:hAnsi="Arial Armenian"/>
      <w:lang w:val="ru-RU" w:eastAsia="ru-RU"/>
    </w:rPr>
  </w:style>
  <w:style w:type="paragraph" w:customStyle="1" w:styleId="xl109">
    <w:name w:val="xl109"/>
    <w:basedOn w:val="a"/>
    <w:rsid w:val="00CD01BB"/>
    <w:pPr>
      <w:spacing w:before="100" w:beforeAutospacing="1" w:after="100" w:afterAutospacing="1"/>
      <w:jc w:val="center"/>
      <w:textAlignment w:val="center"/>
    </w:pPr>
    <w:rPr>
      <w:rFonts w:ascii="Arial Armenian" w:hAnsi="Arial Armenian"/>
      <w:lang w:val="ru-RU" w:eastAsia="ru-RU"/>
    </w:rPr>
  </w:style>
  <w:style w:type="paragraph" w:customStyle="1" w:styleId="xl110">
    <w:name w:val="xl110"/>
    <w:basedOn w:val="a"/>
    <w:rsid w:val="00CD01BB"/>
    <w:pPr>
      <w:spacing w:before="100" w:beforeAutospacing="1" w:after="100" w:afterAutospacing="1"/>
      <w:textAlignment w:val="center"/>
    </w:pPr>
    <w:rPr>
      <w:rFonts w:ascii="Arial Armenian" w:hAnsi="Arial Armenian"/>
      <w:lang w:val="ru-RU" w:eastAsia="ru-RU"/>
    </w:rPr>
  </w:style>
  <w:style w:type="paragraph" w:customStyle="1" w:styleId="xl111">
    <w:name w:val="xl111"/>
    <w:basedOn w:val="a"/>
    <w:rsid w:val="00CD01BB"/>
    <w:pPr>
      <w:spacing w:before="100" w:beforeAutospacing="1" w:after="100" w:afterAutospacing="1"/>
      <w:textAlignment w:val="center"/>
    </w:pPr>
    <w:rPr>
      <w:rFonts w:ascii="Arial Armenian" w:hAnsi="Arial Armenian"/>
      <w:lang w:val="ru-RU" w:eastAsia="ru-RU"/>
    </w:rPr>
  </w:style>
  <w:style w:type="paragraph" w:customStyle="1" w:styleId="xl112">
    <w:name w:val="xl112"/>
    <w:basedOn w:val="a"/>
    <w:rsid w:val="00CD01BB"/>
    <w:pPr>
      <w:spacing w:before="100" w:beforeAutospacing="1" w:after="100" w:afterAutospacing="1"/>
      <w:jc w:val="right"/>
      <w:textAlignment w:val="center"/>
    </w:pPr>
    <w:rPr>
      <w:rFonts w:ascii="Arial Armenian" w:hAnsi="Arial Armenian"/>
      <w:lang w:val="ru-RU" w:eastAsia="ru-RU"/>
    </w:rPr>
  </w:style>
  <w:style w:type="paragraph" w:customStyle="1" w:styleId="xl113">
    <w:name w:val="xl113"/>
    <w:basedOn w:val="a"/>
    <w:rsid w:val="00CD01BB"/>
    <w:pPr>
      <w:spacing w:before="100" w:beforeAutospacing="1" w:after="100" w:afterAutospacing="1"/>
    </w:pPr>
    <w:rPr>
      <w:rFonts w:ascii="Calibri" w:hAnsi="Calibri" w:cs="Calibri"/>
      <w:color w:val="000000"/>
      <w:sz w:val="22"/>
      <w:szCs w:val="22"/>
      <w:lang w:val="ru-RU" w:eastAsia="ru-RU"/>
    </w:rPr>
  </w:style>
  <w:style w:type="paragraph" w:customStyle="1" w:styleId="xl114">
    <w:name w:val="xl114"/>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16"/>
      <w:szCs w:val="16"/>
      <w:lang w:val="ru-RU" w:eastAsia="ru-RU"/>
    </w:rPr>
  </w:style>
  <w:style w:type="paragraph" w:customStyle="1" w:styleId="xl115">
    <w:name w:val="xl115"/>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6">
    <w:name w:val="xl116"/>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7">
    <w:name w:val="xl117"/>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18">
    <w:name w:val="xl118"/>
    <w:basedOn w:val="a"/>
    <w:rsid w:val="00CD01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19">
    <w:name w:val="xl119"/>
    <w:basedOn w:val="a"/>
    <w:rsid w:val="00CD01B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20">
    <w:name w:val="xl120"/>
    <w:basedOn w:val="a"/>
    <w:rsid w:val="00CD01BB"/>
    <w:pPr>
      <w:pBdr>
        <w:top w:val="single" w:sz="4" w:space="0" w:color="auto"/>
        <w:left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21">
    <w:name w:val="xl121"/>
    <w:basedOn w:val="a"/>
    <w:rsid w:val="00CD01BB"/>
    <w:pPr>
      <w:pBdr>
        <w:left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22">
    <w:name w:val="xl122"/>
    <w:basedOn w:val="a"/>
    <w:rsid w:val="00CD01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23">
    <w:name w:val="xl123"/>
    <w:basedOn w:val="a"/>
    <w:rsid w:val="00CD01B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24">
    <w:name w:val="xl124"/>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25">
    <w:name w:val="xl125"/>
    <w:basedOn w:val="a"/>
    <w:rsid w:val="00CD01BB"/>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26">
    <w:name w:val="xl126"/>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27">
    <w:name w:val="xl127"/>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28">
    <w:name w:val="xl128"/>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29">
    <w:name w:val="xl129"/>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0">
    <w:name w:val="xl130"/>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1">
    <w:name w:val="xl131"/>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2">
    <w:name w:val="xl132"/>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3">
    <w:name w:val="xl133"/>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4">
    <w:name w:val="xl134"/>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5">
    <w:name w:val="xl135"/>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6">
    <w:name w:val="xl136"/>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7">
    <w:name w:val="xl137"/>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8">
    <w:name w:val="xl138"/>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39">
    <w:name w:val="xl139"/>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0">
    <w:name w:val="xl140"/>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1">
    <w:name w:val="xl141"/>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6"/>
      <w:szCs w:val="16"/>
      <w:lang w:val="ru-RU" w:eastAsia="ru-RU"/>
    </w:rPr>
  </w:style>
  <w:style w:type="paragraph" w:customStyle="1" w:styleId="xl142">
    <w:name w:val="xl142"/>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val="ru-RU" w:eastAsia="ru-RU"/>
    </w:rPr>
  </w:style>
  <w:style w:type="paragraph" w:customStyle="1" w:styleId="xl143">
    <w:name w:val="xl143"/>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4">
    <w:name w:val="xl144"/>
    <w:basedOn w:val="a"/>
    <w:rsid w:val="00CD01BB"/>
    <w:pPr>
      <w:pBdr>
        <w:top w:val="single" w:sz="4" w:space="0" w:color="auto"/>
        <w:left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45">
    <w:name w:val="xl145"/>
    <w:basedOn w:val="a"/>
    <w:rsid w:val="00CD01BB"/>
    <w:pPr>
      <w:pBdr>
        <w:left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46">
    <w:name w:val="xl146"/>
    <w:basedOn w:val="a"/>
    <w:rsid w:val="00CD01BB"/>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47">
    <w:name w:val="xl147"/>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8">
    <w:name w:val="xl148"/>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9">
    <w:name w:val="xl149"/>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0">
    <w:name w:val="xl150"/>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1">
    <w:name w:val="xl151"/>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2">
    <w:name w:val="xl152"/>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3">
    <w:name w:val="xl153"/>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4">
    <w:name w:val="xl154"/>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55">
    <w:name w:val="xl155"/>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6">
    <w:name w:val="xl156"/>
    <w:basedOn w:val="a"/>
    <w:rsid w:val="00CD01BB"/>
    <w:pPr>
      <w:pBdr>
        <w:top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57">
    <w:name w:val="xl157"/>
    <w:basedOn w:val="a"/>
    <w:rsid w:val="00CD01B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58">
    <w:name w:val="xl158"/>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59">
    <w:name w:val="xl159"/>
    <w:basedOn w:val="a"/>
    <w:rsid w:val="00CD01BB"/>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0">
    <w:name w:val="xl160"/>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61">
    <w:name w:val="xl161"/>
    <w:basedOn w:val="a"/>
    <w:rsid w:val="00CD01BB"/>
    <w:pPr>
      <w:pBdr>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2">
    <w:name w:val="xl162"/>
    <w:basedOn w:val="a"/>
    <w:rsid w:val="00CD01BB"/>
    <w:pPr>
      <w:pBdr>
        <w:top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3">
    <w:name w:val="xl163"/>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4">
    <w:name w:val="xl164"/>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5">
    <w:name w:val="xl165"/>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66">
    <w:name w:val="xl166"/>
    <w:basedOn w:val="a"/>
    <w:rsid w:val="00CD01BB"/>
    <w:pPr>
      <w:pBdr>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7">
    <w:name w:val="xl167"/>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8">
    <w:name w:val="xl168"/>
    <w:basedOn w:val="a"/>
    <w:rsid w:val="00CD01BB"/>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69">
    <w:name w:val="xl169"/>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70">
    <w:name w:val="xl170"/>
    <w:basedOn w:val="a"/>
    <w:rsid w:val="00CD01BB"/>
    <w:pPr>
      <w:pBdr>
        <w:top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71">
    <w:name w:val="xl171"/>
    <w:basedOn w:val="a"/>
    <w:rsid w:val="00CD01BB"/>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6"/>
      <w:szCs w:val="16"/>
      <w:lang w:val="ru-RU" w:eastAsia="ru-RU"/>
    </w:rPr>
  </w:style>
  <w:style w:type="paragraph" w:customStyle="1" w:styleId="xl172">
    <w:name w:val="xl172"/>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73">
    <w:name w:val="xl173"/>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74">
    <w:name w:val="xl174"/>
    <w:basedOn w:val="a"/>
    <w:rsid w:val="00CD01BB"/>
    <w:pPr>
      <w:pBdr>
        <w:top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75">
    <w:name w:val="xl175"/>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76">
    <w:name w:val="xl176"/>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77">
    <w:name w:val="xl177"/>
    <w:basedOn w:val="a"/>
    <w:rsid w:val="00CD01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78">
    <w:name w:val="xl178"/>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79">
    <w:name w:val="xl179"/>
    <w:basedOn w:val="a"/>
    <w:rsid w:val="00CD01B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0">
    <w:name w:val="xl180"/>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81">
    <w:name w:val="xl181"/>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2">
    <w:name w:val="xl182"/>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3">
    <w:name w:val="xl183"/>
    <w:basedOn w:val="a"/>
    <w:rsid w:val="00CD01BB"/>
    <w:pPr>
      <w:pBdr>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4">
    <w:name w:val="xl184"/>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5">
    <w:name w:val="xl185"/>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86">
    <w:name w:val="xl186"/>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7">
    <w:name w:val="xl187"/>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M" w:hAnsi="Arial AM"/>
      <w:b/>
      <w:bCs/>
      <w:sz w:val="16"/>
      <w:szCs w:val="16"/>
      <w:lang w:val="ru-RU" w:eastAsia="ru-RU"/>
    </w:rPr>
  </w:style>
  <w:style w:type="paragraph" w:customStyle="1" w:styleId="xl188">
    <w:name w:val="xl188"/>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9">
    <w:name w:val="xl189"/>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0">
    <w:name w:val="xl190"/>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1">
    <w:name w:val="xl191"/>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2">
    <w:name w:val="xl192"/>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3">
    <w:name w:val="xl193"/>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94">
    <w:name w:val="xl194"/>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95">
    <w:name w:val="xl195"/>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6">
    <w:name w:val="xl196"/>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ru-RU" w:eastAsia="ru-RU"/>
    </w:rPr>
  </w:style>
  <w:style w:type="paragraph" w:customStyle="1" w:styleId="xl197">
    <w:name w:val="xl197"/>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8">
    <w:name w:val="xl198"/>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9">
    <w:name w:val="xl199"/>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00">
    <w:name w:val="xl200"/>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ru-RU" w:eastAsia="ru-RU"/>
    </w:rPr>
  </w:style>
  <w:style w:type="paragraph" w:customStyle="1" w:styleId="xl201">
    <w:name w:val="xl201"/>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02">
    <w:name w:val="xl202"/>
    <w:basedOn w:val="a"/>
    <w:rsid w:val="00CD01BB"/>
    <w:pPr>
      <w:spacing w:before="100" w:beforeAutospacing="1" w:after="100" w:afterAutospacing="1"/>
    </w:pPr>
    <w:rPr>
      <w:rFonts w:ascii="Sylfaen" w:hAnsi="Sylfaen"/>
      <w:sz w:val="16"/>
      <w:szCs w:val="16"/>
      <w:lang w:val="ru-RU" w:eastAsia="ru-RU"/>
    </w:rPr>
  </w:style>
  <w:style w:type="paragraph" w:customStyle="1" w:styleId="xl203">
    <w:name w:val="xl203"/>
    <w:basedOn w:val="a"/>
    <w:rsid w:val="00CD01BB"/>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04">
    <w:name w:val="xl204"/>
    <w:basedOn w:val="a"/>
    <w:rsid w:val="00CD01BB"/>
    <w:pPr>
      <w:spacing w:before="100" w:beforeAutospacing="1" w:after="100" w:afterAutospacing="1"/>
      <w:textAlignment w:val="center"/>
    </w:pPr>
    <w:rPr>
      <w:rFonts w:ascii="Arial Armenian" w:hAnsi="Arial Armenian"/>
      <w:sz w:val="16"/>
      <w:szCs w:val="16"/>
      <w:lang w:val="ru-RU" w:eastAsia="ru-RU"/>
    </w:rPr>
  </w:style>
  <w:style w:type="paragraph" w:customStyle="1" w:styleId="xl205">
    <w:name w:val="xl205"/>
    <w:basedOn w:val="a"/>
    <w:rsid w:val="00CD01BB"/>
    <w:pPr>
      <w:spacing w:before="100" w:beforeAutospacing="1" w:after="100" w:afterAutospacing="1"/>
      <w:jc w:val="right"/>
      <w:textAlignment w:val="center"/>
    </w:pPr>
    <w:rPr>
      <w:rFonts w:ascii="Arial Armenian" w:hAnsi="Arial Armenian"/>
      <w:sz w:val="16"/>
      <w:szCs w:val="16"/>
      <w:lang w:val="ru-RU" w:eastAsia="ru-RU"/>
    </w:rPr>
  </w:style>
  <w:style w:type="paragraph" w:customStyle="1" w:styleId="xl206">
    <w:name w:val="xl206"/>
    <w:basedOn w:val="a"/>
    <w:rsid w:val="00CD01BB"/>
    <w:pPr>
      <w:spacing w:before="100" w:beforeAutospacing="1" w:after="100" w:afterAutospacing="1"/>
    </w:pPr>
    <w:rPr>
      <w:rFonts w:ascii="Arial Armenian" w:hAnsi="Arial Armenian"/>
      <w:sz w:val="16"/>
      <w:szCs w:val="16"/>
      <w:lang w:val="ru-RU" w:eastAsia="ru-RU"/>
    </w:rPr>
  </w:style>
  <w:style w:type="paragraph" w:customStyle="1" w:styleId="xl207">
    <w:name w:val="xl207"/>
    <w:basedOn w:val="a"/>
    <w:rsid w:val="00CD01BB"/>
    <w:pPr>
      <w:spacing w:before="100" w:beforeAutospacing="1" w:after="100" w:afterAutospacing="1"/>
    </w:pPr>
    <w:rPr>
      <w:rFonts w:ascii="Sylfaen" w:hAnsi="Sylfaen"/>
      <w:b/>
      <w:bCs/>
      <w:sz w:val="16"/>
      <w:szCs w:val="16"/>
      <w:lang w:val="ru-RU" w:eastAsia="ru-RU"/>
    </w:rPr>
  </w:style>
  <w:style w:type="paragraph" w:customStyle="1" w:styleId="xl208">
    <w:name w:val="xl208"/>
    <w:basedOn w:val="a"/>
    <w:rsid w:val="00CD01BB"/>
    <w:pPr>
      <w:spacing w:before="100" w:beforeAutospacing="1" w:after="100" w:afterAutospacing="1"/>
      <w:textAlignment w:val="center"/>
    </w:pPr>
    <w:rPr>
      <w:rFonts w:ascii="Arial Armenian" w:hAnsi="Arial Armenian"/>
      <w:b/>
      <w:bCs/>
      <w:sz w:val="16"/>
      <w:szCs w:val="16"/>
      <w:lang w:val="ru-RU" w:eastAsia="ru-RU"/>
    </w:rPr>
  </w:style>
  <w:style w:type="paragraph" w:customStyle="1" w:styleId="xl209">
    <w:name w:val="xl209"/>
    <w:basedOn w:val="a"/>
    <w:rsid w:val="00CD01BB"/>
    <w:pPr>
      <w:spacing w:before="100" w:beforeAutospacing="1" w:after="100" w:afterAutospacing="1"/>
      <w:textAlignment w:val="center"/>
    </w:pPr>
    <w:rPr>
      <w:rFonts w:ascii="Arial Armenian" w:hAnsi="Arial Armenian"/>
      <w:sz w:val="16"/>
      <w:szCs w:val="16"/>
      <w:lang w:val="ru-RU" w:eastAsia="ru-RU"/>
    </w:rPr>
  </w:style>
  <w:style w:type="paragraph" w:customStyle="1" w:styleId="xl210">
    <w:name w:val="xl210"/>
    <w:basedOn w:val="a"/>
    <w:rsid w:val="00CD01BB"/>
    <w:pPr>
      <w:spacing w:before="100" w:beforeAutospacing="1" w:after="100" w:afterAutospacing="1"/>
      <w:jc w:val="right"/>
      <w:textAlignment w:val="center"/>
    </w:pPr>
    <w:rPr>
      <w:rFonts w:ascii="Arial Armenian" w:hAnsi="Arial Armenian"/>
      <w:sz w:val="16"/>
      <w:szCs w:val="16"/>
      <w:lang w:val="ru-RU" w:eastAsia="ru-RU"/>
    </w:rPr>
  </w:style>
  <w:style w:type="paragraph" w:customStyle="1" w:styleId="xl211">
    <w:name w:val="xl211"/>
    <w:basedOn w:val="a"/>
    <w:rsid w:val="00CD01BB"/>
    <w:pPr>
      <w:spacing w:before="100" w:beforeAutospacing="1" w:after="100" w:afterAutospacing="1"/>
      <w:textAlignment w:val="center"/>
    </w:pPr>
    <w:rPr>
      <w:rFonts w:ascii="Arial Armenian" w:hAnsi="Arial Armenian"/>
      <w:sz w:val="16"/>
      <w:szCs w:val="16"/>
      <w:lang w:val="ru-RU" w:eastAsia="ru-RU"/>
    </w:rPr>
  </w:style>
  <w:style w:type="paragraph" w:customStyle="1" w:styleId="xl212">
    <w:name w:val="xl212"/>
    <w:basedOn w:val="a"/>
    <w:rsid w:val="00CD01BB"/>
    <w:pPr>
      <w:spacing w:before="100" w:beforeAutospacing="1" w:after="100" w:afterAutospacing="1"/>
      <w:jc w:val="center"/>
    </w:pPr>
    <w:rPr>
      <w:rFonts w:ascii="Calibri" w:hAnsi="Calibri" w:cs="Calibri"/>
      <w:color w:val="000000"/>
      <w:sz w:val="16"/>
      <w:szCs w:val="16"/>
      <w:lang w:val="ru-RU" w:eastAsia="ru-RU"/>
    </w:rPr>
  </w:style>
  <w:style w:type="paragraph" w:customStyle="1" w:styleId="xl213">
    <w:name w:val="xl213"/>
    <w:basedOn w:val="a"/>
    <w:rsid w:val="00CD01BB"/>
    <w:pPr>
      <w:spacing w:before="100" w:beforeAutospacing="1" w:after="100" w:afterAutospacing="1"/>
    </w:pPr>
    <w:rPr>
      <w:rFonts w:ascii="Calibri" w:hAnsi="Calibri" w:cs="Calibri"/>
      <w:color w:val="000000"/>
      <w:sz w:val="16"/>
      <w:szCs w:val="16"/>
      <w:lang w:val="ru-RU" w:eastAsia="ru-RU"/>
    </w:rPr>
  </w:style>
  <w:style w:type="character" w:customStyle="1" w:styleId="12">
    <w:name w:val="Неразрешенное упоминание1"/>
    <w:uiPriority w:val="99"/>
    <w:semiHidden/>
    <w:unhideWhenUsed/>
    <w:rsid w:val="006414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65796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31468463">
      <w:bodyDiv w:val="1"/>
      <w:marLeft w:val="0"/>
      <w:marRight w:val="0"/>
      <w:marTop w:val="0"/>
      <w:marBottom w:val="0"/>
      <w:divBdr>
        <w:top w:val="none" w:sz="0" w:space="0" w:color="auto"/>
        <w:left w:val="none" w:sz="0" w:space="0" w:color="auto"/>
        <w:bottom w:val="none" w:sz="0" w:space="0" w:color="auto"/>
        <w:right w:val="none" w:sz="0" w:space="0" w:color="auto"/>
      </w:divBdr>
    </w:div>
    <w:div w:id="1044912606">
      <w:bodyDiv w:val="1"/>
      <w:marLeft w:val="0"/>
      <w:marRight w:val="0"/>
      <w:marTop w:val="0"/>
      <w:marBottom w:val="0"/>
      <w:divBdr>
        <w:top w:val="none" w:sz="0" w:space="0" w:color="auto"/>
        <w:left w:val="none" w:sz="0" w:space="0" w:color="auto"/>
        <w:bottom w:val="none" w:sz="0" w:space="0" w:color="auto"/>
        <w:right w:val="none" w:sz="0" w:space="0" w:color="auto"/>
      </w:divBdr>
    </w:div>
    <w:div w:id="107698073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7335793">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FA2CE-0FDA-4A1F-8149-EE6C1C29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25771</Words>
  <Characters>146897</Characters>
  <Application>Microsoft Office Word</Application>
  <DocSecurity>0</DocSecurity>
  <Lines>1224</Lines>
  <Paragraphs>344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Asus-H510M</cp:lastModifiedBy>
  <cp:revision>677</cp:revision>
  <cp:lastPrinted>2018-02-16T07:12:00Z</cp:lastPrinted>
  <dcterms:created xsi:type="dcterms:W3CDTF">2024-02-09T09:09:00Z</dcterms:created>
  <dcterms:modified xsi:type="dcterms:W3CDTF">2025-03-14T11:30:00Z</dcterms:modified>
</cp:coreProperties>
</file>