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7BA4D" w14:textId="77777777" w:rsidR="00CA64C9" w:rsidRPr="00CA64C9" w:rsidRDefault="00BF73B2" w:rsidP="00CA64C9">
      <w:pPr>
        <w:pStyle w:val="a3"/>
        <w:widowControl w:val="0"/>
        <w:spacing w:after="160"/>
        <w:rPr>
          <w:rFonts w:ascii="GHEA Grapalat" w:hAnsi="GHEA Grapalat"/>
          <w:i w:val="0"/>
          <w:sz w:val="24"/>
          <w:szCs w:val="24"/>
        </w:rPr>
      </w:pPr>
      <w:r w:rsidRPr="001F6013">
        <w:rPr>
          <w:rFonts w:ascii="GHEA Grapalat" w:hAnsi="GHEA Grapalat"/>
          <w:i w:val="0"/>
          <w:sz w:val="24"/>
          <w:szCs w:val="24"/>
        </w:rPr>
        <w:t xml:space="preserve">                                                    </w:t>
      </w:r>
      <w:r w:rsidR="00CA64C9" w:rsidRPr="00CA64C9">
        <w:rPr>
          <w:rFonts w:ascii="GHEA Grapalat" w:hAnsi="GHEA Grapalat"/>
          <w:i w:val="0"/>
          <w:sz w:val="24"/>
          <w:szCs w:val="24"/>
        </w:rPr>
        <w:t>Объявление</w:t>
      </w:r>
    </w:p>
    <w:p w14:paraId="26D2E388" w14:textId="77777777" w:rsidR="009141ED" w:rsidRPr="002F4778" w:rsidRDefault="00CA64C9" w:rsidP="00CA64C9">
      <w:pPr>
        <w:pStyle w:val="a3"/>
        <w:widowControl w:val="0"/>
        <w:spacing w:after="160" w:line="240" w:lineRule="auto"/>
        <w:ind w:firstLine="0"/>
        <w:jc w:val="center"/>
        <w:rPr>
          <w:rFonts w:ascii="GHEA Grapalat" w:hAnsi="GHEA Grapalat"/>
          <w:i w:val="0"/>
          <w:sz w:val="24"/>
          <w:szCs w:val="24"/>
        </w:rPr>
      </w:pPr>
      <w:r w:rsidRPr="002F4778">
        <w:rPr>
          <w:rFonts w:ascii="GHEA Grapalat" w:hAnsi="GHEA Grapalat"/>
          <w:i w:val="0"/>
          <w:sz w:val="24"/>
          <w:szCs w:val="24"/>
        </w:rPr>
        <w:t>О ЗАПРОСЕ КОТИРОВОК</w:t>
      </w:r>
    </w:p>
    <w:p w14:paraId="036F9DCB" w14:textId="285ED64B" w:rsidR="009141ED" w:rsidRPr="002F4778" w:rsidRDefault="009141ED" w:rsidP="009141ED">
      <w:pPr>
        <w:pStyle w:val="a3"/>
        <w:widowControl w:val="0"/>
        <w:spacing w:after="160" w:line="240" w:lineRule="auto"/>
        <w:ind w:firstLine="0"/>
        <w:jc w:val="center"/>
        <w:rPr>
          <w:rFonts w:ascii="GHEA Grapalat" w:hAnsi="GHEA Grapalat"/>
          <w:i w:val="0"/>
          <w:sz w:val="24"/>
          <w:szCs w:val="24"/>
        </w:rPr>
      </w:pPr>
      <w:r w:rsidRPr="008E21AD">
        <w:rPr>
          <w:rFonts w:ascii="GHEA Grapalat" w:hAnsi="GHEA Grapalat" w:cs="Courier New"/>
          <w:sz w:val="24"/>
          <w:szCs w:val="24"/>
          <w:lang w:bidi="ar-SA"/>
        </w:rPr>
        <w:t xml:space="preserve">Настоящий текст объявления утвержден Решением Оценочной Комиссии </w:t>
      </w:r>
      <w:r w:rsidRPr="00426FAB">
        <w:rPr>
          <w:rFonts w:ascii="GHEA Grapalat" w:hAnsi="GHEA Grapalat" w:cs="Courier New"/>
          <w:sz w:val="24"/>
          <w:szCs w:val="24"/>
          <w:lang w:bidi="ar-SA"/>
        </w:rPr>
        <w:t xml:space="preserve">от </w:t>
      </w:r>
      <w:r w:rsidR="00295B97">
        <w:rPr>
          <w:rFonts w:ascii="Sylfaen" w:hAnsi="Sylfaen" w:cs="Courier New"/>
          <w:sz w:val="24"/>
          <w:szCs w:val="24"/>
          <w:lang w:val="hy-AM" w:bidi="ar-SA"/>
        </w:rPr>
        <w:t xml:space="preserve">  </w:t>
      </w:r>
      <w:r w:rsidR="00977D2D">
        <w:rPr>
          <w:rFonts w:ascii="Sylfaen" w:hAnsi="Sylfaen" w:cs="Courier New"/>
          <w:sz w:val="24"/>
          <w:szCs w:val="24"/>
          <w:lang w:bidi="ar-SA"/>
        </w:rPr>
        <w:t xml:space="preserve"> </w:t>
      </w:r>
      <w:r w:rsidR="009176A9">
        <w:rPr>
          <w:rFonts w:ascii="Sylfaen" w:hAnsi="Sylfaen" w:cs="Courier New"/>
          <w:sz w:val="24"/>
          <w:szCs w:val="24"/>
          <w:lang w:bidi="ar-SA"/>
        </w:rPr>
        <w:t>23 декаб</w:t>
      </w:r>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 20</w:t>
      </w:r>
      <w:r w:rsidR="008E21AD" w:rsidRPr="000B43B4">
        <w:rPr>
          <w:rFonts w:ascii="GHEA Grapalat" w:hAnsi="GHEA Grapalat" w:cs="Courier New"/>
          <w:sz w:val="24"/>
          <w:szCs w:val="24"/>
          <w:lang w:bidi="ar-SA"/>
        </w:rPr>
        <w:t>2</w:t>
      </w:r>
      <w:r w:rsidR="0029469F">
        <w:rPr>
          <w:rFonts w:ascii="GHEA Grapalat" w:hAnsi="GHEA Grapalat" w:cs="Courier New"/>
          <w:sz w:val="24"/>
          <w:szCs w:val="24"/>
          <w:lang w:bidi="ar-SA"/>
        </w:rPr>
        <w:t>5</w:t>
      </w:r>
      <w:r w:rsidR="00295B97">
        <w:rPr>
          <w:rFonts w:ascii="Sylfaen" w:hAnsi="Sylfaen" w:cs="Courier New"/>
          <w:sz w:val="24"/>
          <w:szCs w:val="24"/>
          <w:lang w:val="hy-AM" w:bidi="ar-SA"/>
        </w:rPr>
        <w:t xml:space="preserve">  </w:t>
      </w:r>
      <w:r w:rsidRPr="000B43B4">
        <w:rPr>
          <w:rFonts w:ascii="GHEA Grapalat" w:hAnsi="GHEA Grapalat" w:cs="Courier New"/>
          <w:sz w:val="24"/>
          <w:szCs w:val="24"/>
          <w:lang w:bidi="ar-SA"/>
        </w:rPr>
        <w:t>года</w:t>
      </w:r>
      <w:r w:rsidRPr="000B43B4">
        <w:rPr>
          <w:rFonts w:ascii="GHEA Grapalat" w:hAnsi="GHEA Grapalat"/>
          <w:i w:val="0"/>
          <w:sz w:val="24"/>
          <w:szCs w:val="24"/>
        </w:rPr>
        <w:t xml:space="preserve"> "</w:t>
      </w:r>
      <w:r w:rsidR="00475F0F" w:rsidRPr="000B43B4">
        <w:rPr>
          <w:rFonts w:ascii="GHEA Grapalat" w:hAnsi="GHEA Grapalat"/>
          <w:i w:val="0"/>
          <w:sz w:val="24"/>
          <w:szCs w:val="24"/>
        </w:rPr>
        <w:t>1</w:t>
      </w:r>
      <w:r w:rsidRPr="000B43B4">
        <w:rPr>
          <w:rFonts w:ascii="GHEA Grapalat" w:hAnsi="GHEA Grapalat"/>
          <w:i w:val="0"/>
          <w:sz w:val="24"/>
          <w:szCs w:val="24"/>
        </w:rPr>
        <w:t>"</w:t>
      </w:r>
    </w:p>
    <w:p w14:paraId="6C052FDD" w14:textId="35A4DF80" w:rsidR="009141ED" w:rsidRPr="006D3290" w:rsidRDefault="008E21AD" w:rsidP="009141ED">
      <w:pPr>
        <w:pStyle w:val="a3"/>
        <w:widowControl w:val="0"/>
        <w:spacing w:after="160" w:line="240" w:lineRule="auto"/>
        <w:ind w:firstLine="0"/>
        <w:jc w:val="center"/>
        <w:rPr>
          <w:rFonts w:ascii="Sylfaen" w:hAnsi="Sylfaen"/>
          <w:i w:val="0"/>
          <w:sz w:val="24"/>
          <w:szCs w:val="24"/>
          <w:lang w:val="hy-AM"/>
        </w:rPr>
      </w:pPr>
      <w:r>
        <w:rPr>
          <w:rFonts w:ascii="GHEA Grapalat" w:hAnsi="GHEA Grapalat"/>
          <w:i w:val="0"/>
          <w:sz w:val="24"/>
          <w:szCs w:val="24"/>
        </w:rPr>
        <w:t xml:space="preserve">Код процедуры </w:t>
      </w:r>
      <w:r w:rsidR="009176A9">
        <w:rPr>
          <w:rFonts w:ascii="Sylfaen" w:hAnsi="Sylfaen"/>
          <w:i w:val="0"/>
          <w:sz w:val="24"/>
          <w:szCs w:val="24"/>
          <w:lang w:val="hy-AM"/>
        </w:rPr>
        <w:t>GH-ВГБАPDB  2025-05</w:t>
      </w:r>
    </w:p>
    <w:p w14:paraId="1E0A1731" w14:textId="77777777" w:rsidR="009141ED" w:rsidRPr="004B57BD" w:rsidRDefault="009141ED" w:rsidP="009141ED">
      <w:pPr>
        <w:pStyle w:val="a3"/>
        <w:widowControl w:val="0"/>
        <w:spacing w:after="160" w:line="240" w:lineRule="auto"/>
        <w:rPr>
          <w:rFonts w:ascii="GHEA Grapalat" w:hAnsi="GHEA Grapalat"/>
          <w:i w:val="0"/>
          <w:sz w:val="24"/>
          <w:szCs w:val="24"/>
        </w:rPr>
      </w:pPr>
    </w:p>
    <w:p w14:paraId="0428677B" w14:textId="77777777" w:rsidR="009141ED" w:rsidRPr="009044F1" w:rsidRDefault="009141ED" w:rsidP="009141ED">
      <w:pPr>
        <w:pStyle w:val="a3"/>
        <w:widowControl w:val="0"/>
        <w:spacing w:after="160" w:line="240" w:lineRule="auto"/>
        <w:ind w:firstLine="0"/>
        <w:jc w:val="center"/>
        <w:rPr>
          <w:rFonts w:ascii="GHEA Grapalat" w:hAnsi="GHEA Grapalat"/>
          <w:i w:val="0"/>
          <w:sz w:val="24"/>
          <w:szCs w:val="24"/>
        </w:rPr>
      </w:pPr>
    </w:p>
    <w:p w14:paraId="1D168166" w14:textId="74442C3B"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DA3A61">
        <w:rPr>
          <w:rFonts w:ascii="GHEA Grapalat" w:hAnsi="GHEA Grapalat"/>
          <w:i w:val="0"/>
          <w:sz w:val="24"/>
          <w:szCs w:val="24"/>
        </w:rPr>
        <w:t>Заказчик _</w:t>
      </w:r>
      <w:r>
        <w:rPr>
          <w:rFonts w:ascii="GHEA Grapalat" w:hAnsi="GHEA Grapalat"/>
          <w:i w:val="0"/>
          <w:sz w:val="24"/>
          <w:szCs w:val="24"/>
          <w:u w:val="single"/>
        </w:rPr>
        <w:t xml:space="preserve"> &lt;&lt;</w:t>
      </w:r>
      <w:r w:rsidR="00492933" w:rsidRPr="00492933">
        <w:rPr>
          <w:rFonts w:ascii="Sylfaen" w:hAnsi="Sylfaen"/>
          <w:i w:val="0"/>
          <w:sz w:val="24"/>
          <w:szCs w:val="24"/>
          <w:u w:val="single"/>
        </w:rPr>
        <w:t>В.Геташени БА</w:t>
      </w:r>
      <w:r w:rsidRPr="00BE7C06">
        <w:rPr>
          <w:rFonts w:ascii="GHEA Grapalat" w:hAnsi="GHEA Grapalat"/>
          <w:i w:val="0"/>
          <w:sz w:val="24"/>
          <w:szCs w:val="24"/>
          <w:u w:val="single"/>
        </w:rPr>
        <w:t>&gt;&gt;</w:t>
      </w:r>
      <w:r w:rsidRPr="00DA3A61">
        <w:rPr>
          <w:rFonts w:ascii="GHEA Grapalat" w:hAnsi="GHEA Grapalat"/>
          <w:i w:val="0"/>
          <w:sz w:val="24"/>
          <w:szCs w:val="24"/>
        </w:rPr>
        <w:t xml:space="preserve">, находящийся по </w:t>
      </w:r>
    </w:p>
    <w:p w14:paraId="036EE3E0" w14:textId="77777777" w:rsidR="00CE4187" w:rsidRPr="00BE7C06" w:rsidRDefault="00CE4187" w:rsidP="00CE4187">
      <w:pPr>
        <w:pStyle w:val="a3"/>
        <w:widowControl w:val="0"/>
        <w:spacing w:line="240" w:lineRule="auto"/>
        <w:ind w:firstLine="0"/>
        <w:jc w:val="left"/>
        <w:rPr>
          <w:rFonts w:ascii="GHEA Grapalat" w:hAnsi="GHEA Grapalat"/>
          <w:i w:val="0"/>
          <w:sz w:val="24"/>
          <w:szCs w:val="24"/>
        </w:rPr>
      </w:pPr>
      <w:r w:rsidRPr="00BE7C06">
        <w:rPr>
          <w:rFonts w:ascii="GHEA Grapalat" w:hAnsi="GHEA Grapalat"/>
          <w:i w:val="0"/>
          <w:sz w:val="18"/>
          <w:szCs w:val="24"/>
        </w:rPr>
        <w:t xml:space="preserve">                                         </w:t>
      </w:r>
      <w:r w:rsidRPr="00B431C6">
        <w:rPr>
          <w:rFonts w:ascii="GHEA Grapalat" w:hAnsi="GHEA Grapalat"/>
          <w:i w:val="0"/>
          <w:sz w:val="18"/>
          <w:szCs w:val="24"/>
        </w:rPr>
        <w:t>(наименование заказчика)</w:t>
      </w:r>
    </w:p>
    <w:p w14:paraId="44E3D591" w14:textId="2CB3005E" w:rsidR="00CE4187" w:rsidRPr="00DA3A61" w:rsidRDefault="00CE4187" w:rsidP="00492933">
      <w:pPr>
        <w:pStyle w:val="a3"/>
        <w:widowControl w:val="0"/>
        <w:spacing w:line="240" w:lineRule="auto"/>
        <w:ind w:firstLine="0"/>
        <w:jc w:val="left"/>
        <w:rPr>
          <w:rFonts w:ascii="GHEA Grapalat" w:hAnsi="GHEA Grapalat"/>
          <w:i w:val="0"/>
          <w:sz w:val="24"/>
          <w:szCs w:val="24"/>
        </w:rPr>
      </w:pPr>
      <w:r>
        <w:rPr>
          <w:rFonts w:ascii="GHEA Grapalat" w:hAnsi="GHEA Grapalat"/>
          <w:i w:val="0"/>
          <w:sz w:val="24"/>
          <w:szCs w:val="24"/>
        </w:rPr>
        <w:t>адресу:</w:t>
      </w:r>
      <w:r w:rsidRPr="00062322">
        <w:rPr>
          <w:rFonts w:ascii="GHEA Grapalat" w:hAnsi="GHEA Grapalat"/>
          <w:i w:val="0"/>
          <w:sz w:val="24"/>
          <w:szCs w:val="24"/>
        </w:rPr>
        <w:t xml:space="preserve">  </w:t>
      </w:r>
      <w:r w:rsidRPr="00B54248">
        <w:rPr>
          <w:rFonts w:ascii="GHEA Grapalat" w:hAnsi="GHEA Grapalat"/>
          <w:i w:val="0"/>
          <w:sz w:val="24"/>
          <w:szCs w:val="24"/>
          <w:u w:val="single"/>
        </w:rPr>
        <w:t>Гегаркуникская</w:t>
      </w:r>
      <w:r>
        <w:rPr>
          <w:rFonts w:ascii="GHEA Grapalat" w:hAnsi="GHEA Grapalat"/>
          <w:i w:val="0"/>
          <w:sz w:val="24"/>
          <w:szCs w:val="24"/>
          <w:u w:val="single"/>
        </w:rPr>
        <w:t xml:space="preserve"> область РА, </w:t>
      </w:r>
      <w:r w:rsidR="00492933" w:rsidRPr="00492933">
        <w:rPr>
          <w:rFonts w:ascii="Sylfaen" w:hAnsi="Sylfaen"/>
          <w:sz w:val="22"/>
          <w:szCs w:val="22"/>
        </w:rPr>
        <w:t>В.Геташен</w:t>
      </w:r>
      <w:r w:rsidR="00A34F51" w:rsidRPr="004641AB">
        <w:rPr>
          <w:rFonts w:ascii="GHEA Grapalat" w:hAnsi="GHEA Grapalat"/>
          <w:sz w:val="22"/>
          <w:szCs w:val="22"/>
        </w:rPr>
        <w:t xml:space="preserve"> </w:t>
      </w:r>
      <w:r w:rsidR="00A34F51">
        <w:rPr>
          <w:rFonts w:ascii="Sylfaen" w:hAnsi="Sylfaen" w:cs="Sylfaen"/>
          <w:lang w:val="hy-AM"/>
        </w:rPr>
        <w:t>А</w:t>
      </w:r>
      <w:r w:rsidR="00A34F51" w:rsidRPr="00554745">
        <w:rPr>
          <w:rFonts w:ascii="Arial Unicode" w:hAnsi="Arial Unicode"/>
          <w:lang w:val="af-ZA"/>
        </w:rPr>
        <w:t>-</w:t>
      </w:r>
      <w:r w:rsidR="00492933">
        <w:rPr>
          <w:rFonts w:ascii="Arial Unicode" w:hAnsi="Arial Unicode"/>
          <w:lang w:val="af-ZA"/>
        </w:rPr>
        <w:t>7</w:t>
      </w:r>
      <w:r w:rsidR="00A34F51">
        <w:rPr>
          <w:rFonts w:ascii="Sylfaen" w:hAnsi="Sylfaen"/>
          <w:lang w:val="hy-AM"/>
        </w:rPr>
        <w:t>ул</w:t>
      </w:r>
      <w:r w:rsidR="00A34F51" w:rsidRPr="00554745">
        <w:rPr>
          <w:rFonts w:ascii="Arial Unicode" w:hAnsi="Arial Unicode"/>
          <w:lang w:val="af-ZA"/>
        </w:rPr>
        <w:t xml:space="preserve">. </w:t>
      </w:r>
      <w:r w:rsidR="00492933">
        <w:rPr>
          <w:rFonts w:ascii="Arial Unicode" w:hAnsi="Arial Unicode"/>
          <w:lang w:val="af-ZA"/>
        </w:rPr>
        <w:t>9</w:t>
      </w:r>
      <w:r w:rsidR="00A34F51">
        <w:rPr>
          <w:rFonts w:ascii="Arial Unicode" w:hAnsi="Arial Unicode"/>
          <w:lang w:val="af-ZA"/>
        </w:rPr>
        <w:t xml:space="preserve"> </w:t>
      </w:r>
      <w:r w:rsidR="00A34F51" w:rsidRPr="00492933">
        <w:rPr>
          <w:rFonts w:ascii="GHEA Grapalat" w:hAnsi="GHEA Grapalat"/>
          <w:sz w:val="22"/>
          <w:szCs w:val="22"/>
          <w:lang w:val="af-ZA"/>
        </w:rPr>
        <w:t>дом</w:t>
      </w:r>
      <w:r w:rsidR="00492933" w:rsidRPr="00492933">
        <w:rPr>
          <w:rFonts w:ascii="GHEA Grapalat" w:hAnsi="GHEA Grapalat"/>
          <w:sz w:val="22"/>
          <w:szCs w:val="22"/>
          <w:lang w:val="af-ZA"/>
        </w:rPr>
        <w:t xml:space="preserve"> </w:t>
      </w:r>
      <w:r w:rsidRPr="00B431C6">
        <w:rPr>
          <w:rFonts w:ascii="GHEA Grapalat" w:hAnsi="GHEA Grapalat"/>
          <w:i w:val="0"/>
          <w:sz w:val="16"/>
          <w:szCs w:val="24"/>
        </w:rPr>
        <w:t>адрес заказчика)</w:t>
      </w:r>
      <w:r w:rsidRPr="00DA3A61">
        <w:rPr>
          <w:rFonts w:ascii="GHEA Grapalat" w:hAnsi="GHEA Grapalat"/>
          <w:i w:val="0"/>
          <w:sz w:val="24"/>
          <w:szCs w:val="24"/>
        </w:rPr>
        <w:t xml:space="preserve"> </w:t>
      </w:r>
    </w:p>
    <w:p w14:paraId="7384F73C" w14:textId="43AF4FFF" w:rsidR="00F04BE4" w:rsidRDefault="009141ED" w:rsidP="00F04BE4">
      <w:pPr>
        <w:pStyle w:val="HTML"/>
        <w:shd w:val="clear" w:color="auto" w:fill="F8F9FA"/>
        <w:spacing w:line="540" w:lineRule="atLeast"/>
        <w:rPr>
          <w:rFonts w:ascii="inherit" w:hAnsi="inherit"/>
          <w:color w:val="202124"/>
          <w:sz w:val="42"/>
          <w:szCs w:val="42"/>
        </w:rPr>
      </w:pPr>
      <w:r w:rsidRPr="008E21AD">
        <w:rPr>
          <w:rFonts w:ascii="GHEA Grapalat" w:hAnsi="GHEA Grapalat"/>
          <w:i/>
          <w:sz w:val="24"/>
          <w:szCs w:val="24"/>
        </w:rPr>
        <w:t xml:space="preserve">объявляет запрос </w:t>
      </w:r>
      <w:r w:rsidR="009F3E74">
        <w:rPr>
          <w:rFonts w:ascii="GHEA Grapalat" w:hAnsi="GHEA Grapalat"/>
        </w:rPr>
        <w:t>МЕДИЦИНСКИЕ ПРИБОРЫ</w:t>
      </w:r>
    </w:p>
    <w:p w14:paraId="4F0DB7A6" w14:textId="77777777" w:rsidR="009141ED" w:rsidRPr="004B57BD" w:rsidRDefault="009141ED" w:rsidP="009141ED">
      <w:pPr>
        <w:pStyle w:val="HTML"/>
        <w:shd w:val="clear" w:color="auto" w:fill="F8F9FA"/>
        <w:spacing w:line="540" w:lineRule="atLeast"/>
        <w:rPr>
          <w:rFonts w:ascii="GHEA Grapalat" w:hAnsi="GHEA Grapalat"/>
          <w:i/>
          <w:sz w:val="24"/>
          <w:szCs w:val="24"/>
        </w:rPr>
      </w:pPr>
      <w:r w:rsidRPr="008E21AD">
        <w:rPr>
          <w:rFonts w:ascii="GHEA Grapalat" w:hAnsi="GHEA Grapalat"/>
          <w:i/>
          <w:sz w:val="24"/>
          <w:szCs w:val="24"/>
        </w:rPr>
        <w:t>который проводится одним этапом, посредством системы</w:t>
      </w:r>
      <w:r w:rsidRPr="00433930">
        <w:rPr>
          <w:rFonts w:ascii="GHEA Grapalat" w:hAnsi="GHEA Grapalat"/>
          <w:i/>
          <w:sz w:val="24"/>
          <w:szCs w:val="24"/>
        </w:rPr>
        <w:t xml:space="preserve"> электронных</w:t>
      </w:r>
      <w:r w:rsidRPr="004B57BD">
        <w:rPr>
          <w:rFonts w:ascii="GHEA Grapalat" w:hAnsi="GHEA Grapalat"/>
          <w:i/>
          <w:sz w:val="24"/>
          <w:szCs w:val="24"/>
        </w:rPr>
        <w:t xml:space="preserve"> закупок Armeps (</w:t>
      </w:r>
      <w:hyperlink r:id="rId8">
        <w:r w:rsidRPr="004B57BD">
          <w:rPr>
            <w:rFonts w:ascii="GHEA Grapalat" w:hAnsi="GHEA Grapalat"/>
            <w:i/>
            <w:sz w:val="24"/>
            <w:szCs w:val="24"/>
          </w:rPr>
          <w:t>www.armeps.am</w:t>
        </w:r>
      </w:hyperlink>
      <w:r w:rsidRPr="004B57BD">
        <w:rPr>
          <w:rFonts w:ascii="GHEA Grapalat" w:hAnsi="GHEA Grapalat"/>
          <w:i/>
          <w:sz w:val="24"/>
          <w:szCs w:val="24"/>
        </w:rPr>
        <w:t>).</w:t>
      </w:r>
    </w:p>
    <w:p w14:paraId="5C4B4913" w14:textId="63EF6DBC"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Участнику, отобранному по итогам настоящей процедуры, в установленном порядке будет предложено заключить договор на поставку </w:t>
      </w:r>
      <w:r w:rsidR="00173D47">
        <w:rPr>
          <w:rFonts w:ascii="GHEA Grapalat" w:hAnsi="GHEA Grapalat" w:cs="Courier New"/>
          <w:sz w:val="24"/>
          <w:szCs w:val="24"/>
          <w:lang w:bidi="ar-SA"/>
        </w:rPr>
        <w:t>медицинские приборы</w:t>
      </w:r>
      <w:r w:rsidRPr="008E21AD">
        <w:rPr>
          <w:rFonts w:ascii="GHEA Grapalat" w:hAnsi="GHEA Grapalat" w:cs="Courier New"/>
          <w:sz w:val="24"/>
          <w:szCs w:val="24"/>
          <w:lang w:bidi="ar-SA"/>
        </w:rPr>
        <w:t>(далее — договор).</w:t>
      </w:r>
    </w:p>
    <w:p w14:paraId="4F3F3BB6"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настоящейпроцедуре.</w:t>
      </w:r>
    </w:p>
    <w:p w14:paraId="47E29ED7"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Условияпредъявляемые к лицам, не имеющим права на участие в  данной процедуре, а также участникам, установлены приглашением на настоящую процедуру.Отобранный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14:paraId="5BF48342" w14:textId="28BF274A"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Для получения приглашения на процедурув бумажной форме необходимо обратиться к заказчику до </w:t>
      </w:r>
      <w:r w:rsidR="00492933" w:rsidRPr="00492933">
        <w:rPr>
          <w:rFonts w:ascii="Sylfaen" w:hAnsi="Sylfaen" w:cs="Courier New"/>
          <w:sz w:val="24"/>
          <w:szCs w:val="24"/>
          <w:lang w:bidi="ar-SA"/>
        </w:rPr>
        <w:t>1</w:t>
      </w:r>
      <w:r w:rsidR="0036703F">
        <w:rPr>
          <w:rFonts w:ascii="Sylfaen" w:hAnsi="Sylfaen" w:cs="Courier New"/>
          <w:sz w:val="24"/>
          <w:szCs w:val="24"/>
          <w:lang w:val="hy-AM" w:bidi="ar-SA"/>
        </w:rPr>
        <w:t>5</w:t>
      </w:r>
      <w:r w:rsidR="00D86F15" w:rsidRPr="008E21AD">
        <w:rPr>
          <w:rFonts w:ascii="GHEA Grapalat" w:hAnsi="GHEA Grapalat" w:cs="Courier New"/>
          <w:sz w:val="24"/>
          <w:szCs w:val="24"/>
          <w:lang w:bidi="ar-SA"/>
        </w:rPr>
        <w:t>:</w:t>
      </w:r>
      <w:r w:rsidR="00A34F51" w:rsidRPr="00A34F51">
        <w:rPr>
          <w:rFonts w:ascii="GHEA Grapalat" w:hAnsi="GHEA Grapalat" w:cs="Courier New"/>
          <w:sz w:val="24"/>
          <w:szCs w:val="24"/>
          <w:lang w:bidi="ar-SA"/>
        </w:rPr>
        <w:t>00</w:t>
      </w:r>
      <w:r w:rsidR="00D86F15" w:rsidRPr="008E21AD">
        <w:rPr>
          <w:rFonts w:ascii="GHEA Grapalat" w:hAnsi="GHEA Grapalat" w:cs="Courier New"/>
          <w:sz w:val="24"/>
          <w:szCs w:val="24"/>
          <w:lang w:bidi="ar-SA"/>
        </w:rPr>
        <w:t xml:space="preserve"> </w:t>
      </w:r>
      <w:r w:rsidRPr="008E21AD">
        <w:rPr>
          <w:rFonts w:ascii="GHEA Grapalat" w:hAnsi="GHEA Grapalat" w:cs="Courier New"/>
          <w:sz w:val="24"/>
          <w:szCs w:val="24"/>
          <w:lang w:bidi="ar-SA"/>
        </w:rPr>
        <w:t xml:space="preserve"> часов </w:t>
      </w:r>
      <w:r w:rsidR="002C2958" w:rsidRPr="002C2958">
        <w:rPr>
          <w:rFonts w:ascii="GHEA Grapalat" w:hAnsi="GHEA Grapalat" w:cs="Courier New"/>
          <w:sz w:val="24"/>
          <w:szCs w:val="24"/>
          <w:lang w:bidi="ar-SA"/>
        </w:rPr>
        <w:t>11</w:t>
      </w:r>
      <w:r w:rsidRPr="008E21AD">
        <w:rPr>
          <w:rFonts w:ascii="GHEA Grapalat" w:hAnsi="GHEA Grapalat" w:cs="Courier New"/>
          <w:sz w:val="24"/>
          <w:szCs w:val="24"/>
          <w:lang w:bidi="ar-SA"/>
        </w:rPr>
        <w:t xml:space="preserve"> -го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14:paraId="4E5C5D0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486AD95F"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lastRenderedPageBreak/>
        <w:t>Неполучение приглашения не ограничивает права участника на участие в настоящей процедуре.</w:t>
      </w:r>
    </w:p>
    <w:p w14:paraId="4621F1F2" w14:textId="77777777" w:rsidR="009141ED" w:rsidRPr="007053CC"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Кроме армянского языка заявки могут быть поданы также на английском или русском языке.</w:t>
      </w:r>
    </w:p>
    <w:p w14:paraId="1F4BA1FD" w14:textId="5EDE4B10" w:rsidR="00A34F51" w:rsidRPr="004641AB" w:rsidRDefault="00A34F51" w:rsidP="00A34F51">
      <w:pPr>
        <w:pStyle w:val="a3"/>
        <w:widowControl w:val="0"/>
        <w:spacing w:line="240" w:lineRule="auto"/>
        <w:ind w:firstLine="567"/>
        <w:rPr>
          <w:rFonts w:ascii="GHEA Grapalat" w:hAnsi="GHEA Grapalat"/>
          <w:i w:val="0"/>
          <w:sz w:val="22"/>
          <w:szCs w:val="22"/>
        </w:rPr>
      </w:pPr>
      <w:r w:rsidRPr="004641AB">
        <w:rPr>
          <w:rFonts w:ascii="GHEA Grapalat" w:hAnsi="GHEA Grapalat"/>
          <w:i w:val="0"/>
          <w:sz w:val="22"/>
          <w:szCs w:val="22"/>
        </w:rPr>
        <w:t xml:space="preserve">Вскрытие заявок будет проводиться по адресу Марз Гегаркуник, </w:t>
      </w:r>
      <w:r w:rsidR="009F3E74">
        <w:rPr>
          <w:rFonts w:ascii="GHEA Grapalat" w:hAnsi="GHEA Grapalat"/>
          <w:i w:val="0"/>
          <w:sz w:val="22"/>
          <w:szCs w:val="22"/>
        </w:rPr>
        <w:t>В Геташен</w:t>
      </w:r>
      <w:r w:rsidRPr="003C2045">
        <w:rPr>
          <w:rFonts w:ascii="GHEA Grapalat" w:hAnsi="GHEA Grapalat"/>
          <w:i w:val="0"/>
          <w:sz w:val="22"/>
          <w:szCs w:val="22"/>
        </w:rPr>
        <w:t xml:space="preserve">, </w:t>
      </w:r>
      <w:r w:rsidRPr="003C2045">
        <w:rPr>
          <w:rFonts w:ascii="Sylfaen" w:hAnsi="Sylfaen" w:cs="Sylfaen"/>
          <w:i w:val="0"/>
          <w:lang w:val="hy-AM"/>
        </w:rPr>
        <w:t>А</w:t>
      </w:r>
      <w:r w:rsidRPr="003C2045">
        <w:rPr>
          <w:rFonts w:ascii="Arial Unicode" w:hAnsi="Arial Unicode"/>
          <w:i w:val="0"/>
          <w:lang w:val="af-ZA"/>
        </w:rPr>
        <w:t>-2 12</w:t>
      </w:r>
      <w:r w:rsidRPr="003C2045">
        <w:rPr>
          <w:rFonts w:ascii="Sylfaen" w:hAnsi="Sylfaen"/>
          <w:i w:val="0"/>
          <w:lang w:val="hy-AM"/>
        </w:rPr>
        <w:t>ул</w:t>
      </w:r>
      <w:r w:rsidRPr="003C2045">
        <w:rPr>
          <w:rFonts w:ascii="Arial Unicode" w:hAnsi="Arial Unicode"/>
          <w:i w:val="0"/>
          <w:lang w:val="af-ZA"/>
        </w:rPr>
        <w:t>. 24/5</w:t>
      </w:r>
      <w:r w:rsidRPr="003C2045">
        <w:rPr>
          <w:rFonts w:ascii="GHEA Grapalat" w:hAnsi="GHEA Grapalat"/>
          <w:i w:val="0"/>
          <w:sz w:val="22"/>
          <w:szCs w:val="22"/>
        </w:rPr>
        <w:t>дом</w:t>
      </w:r>
      <w:r w:rsidRPr="004641AB">
        <w:rPr>
          <w:rFonts w:ascii="GHEA Grapalat" w:hAnsi="GHEA Grapalat"/>
          <w:i w:val="0"/>
          <w:sz w:val="22"/>
          <w:szCs w:val="22"/>
        </w:rPr>
        <w:t xml:space="preserve">, в </w:t>
      </w:r>
      <w:r w:rsidRPr="00966745">
        <w:rPr>
          <w:rFonts w:ascii="GHEA Grapalat" w:hAnsi="GHEA Grapalat"/>
          <w:i w:val="0"/>
          <w:sz w:val="22"/>
          <w:szCs w:val="22"/>
        </w:rPr>
        <w:t>1</w:t>
      </w:r>
      <w:r w:rsidR="0036703F">
        <w:rPr>
          <w:rFonts w:ascii="GHEA Grapalat" w:hAnsi="GHEA Grapalat"/>
          <w:i w:val="0"/>
          <w:sz w:val="22"/>
          <w:szCs w:val="22"/>
          <w:lang w:val="hy-AM"/>
        </w:rPr>
        <w:t>5</w:t>
      </w:r>
      <w:bookmarkStart w:id="0" w:name="_GoBack"/>
      <w:bookmarkEnd w:id="0"/>
      <w:r w:rsidRPr="004641AB">
        <w:rPr>
          <w:rFonts w:ascii="GHEA Grapalat" w:hAnsi="GHEA Grapalat"/>
          <w:i w:val="0"/>
          <w:sz w:val="22"/>
          <w:szCs w:val="22"/>
        </w:rPr>
        <w:t xml:space="preserve">:00 часов </w:t>
      </w:r>
      <w:r w:rsidR="002C2958">
        <w:rPr>
          <w:rFonts w:ascii="GHEA Grapalat" w:hAnsi="GHEA Grapalat"/>
          <w:i w:val="0"/>
          <w:sz w:val="22"/>
          <w:szCs w:val="22"/>
          <w:lang w:val="hy-AM"/>
        </w:rPr>
        <w:t>11</w:t>
      </w:r>
      <w:r w:rsidRPr="004641AB">
        <w:rPr>
          <w:rFonts w:ascii="GHEA Grapalat" w:hAnsi="GHEA Grapalat"/>
          <w:i w:val="0"/>
          <w:sz w:val="22"/>
          <w:szCs w:val="22"/>
        </w:rPr>
        <w:t>-го дня со дня опубликования.</w:t>
      </w:r>
    </w:p>
    <w:p w14:paraId="33922EEB" w14:textId="77777777" w:rsidR="00A34F51" w:rsidRPr="00966745" w:rsidRDefault="00A34F51" w:rsidP="009141ED">
      <w:pPr>
        <w:pStyle w:val="a3"/>
        <w:widowControl w:val="0"/>
        <w:spacing w:after="160" w:line="240" w:lineRule="auto"/>
        <w:ind w:firstLine="567"/>
        <w:rPr>
          <w:rFonts w:ascii="GHEA Grapalat" w:hAnsi="GHEA Grapalat" w:cs="Courier New"/>
          <w:sz w:val="24"/>
          <w:szCs w:val="24"/>
          <w:lang w:bidi="ar-SA"/>
        </w:rPr>
      </w:pPr>
    </w:p>
    <w:p w14:paraId="0A1EB634"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Жалобы относительно настоящей процедуры должны быть поданы лицу, рассматривающее связанные с закупками жалобыпо адресу: ул. Мелик-Адамяна 1, Ереван. Обжалование осуществляется в порядке, установленном приглашением на настоящий конкурс.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14:paraId="5740B1A5" w14:textId="77777777" w:rsidR="009141ED" w:rsidRPr="008E21AD" w:rsidRDefault="009141ED" w:rsidP="009141ED">
      <w:pPr>
        <w:pStyle w:val="a3"/>
        <w:widowControl w:val="0"/>
        <w:spacing w:after="160" w:line="240" w:lineRule="auto"/>
        <w:ind w:firstLine="567"/>
        <w:rPr>
          <w:rFonts w:ascii="GHEA Grapalat" w:hAnsi="GHEA Grapalat" w:cs="Courier New"/>
          <w:sz w:val="24"/>
          <w:szCs w:val="24"/>
          <w:lang w:bidi="ar-SA"/>
        </w:rPr>
      </w:pPr>
      <w:r w:rsidRPr="008E21AD">
        <w:rPr>
          <w:rFonts w:ascii="GHEA Grapalat" w:hAnsi="GHEA Grapalat" w:cs="Courier New"/>
          <w:sz w:val="24"/>
          <w:szCs w:val="24"/>
          <w:lang w:bidi="ar-SA"/>
        </w:rPr>
        <w:t>Для получения дополнительной информации, связанной с настоящим объявлением, можете обратиться к секретарю Оценочной комиссии</w:t>
      </w:r>
    </w:p>
    <w:p w14:paraId="67EBEF17" w14:textId="77777777" w:rsidR="009141ED" w:rsidRPr="008E21AD" w:rsidRDefault="008E21AD" w:rsidP="009141ED">
      <w:pPr>
        <w:pStyle w:val="a3"/>
        <w:widowControl w:val="0"/>
        <w:spacing w:line="240" w:lineRule="auto"/>
        <w:ind w:firstLine="0"/>
        <w:rPr>
          <w:rFonts w:ascii="GHEA Grapalat" w:hAnsi="GHEA Grapalat" w:cs="Courier New"/>
          <w:sz w:val="24"/>
          <w:szCs w:val="24"/>
          <w:lang w:bidi="ar-SA"/>
        </w:rPr>
      </w:pPr>
      <w:r w:rsidRPr="008E21AD">
        <w:rPr>
          <w:rFonts w:ascii="GHEA Grapalat" w:hAnsi="GHEA Grapalat" w:cs="Courier New"/>
          <w:sz w:val="24"/>
          <w:szCs w:val="24"/>
          <w:lang w:bidi="ar-SA"/>
        </w:rPr>
        <w:t xml:space="preserve">Акоп Алексанян </w:t>
      </w:r>
      <w:r w:rsidR="009141ED" w:rsidRPr="008E21AD">
        <w:rPr>
          <w:rFonts w:ascii="GHEA Grapalat" w:hAnsi="GHEA Grapalat" w:cs="Courier New"/>
          <w:sz w:val="24"/>
          <w:szCs w:val="24"/>
          <w:lang w:bidi="ar-SA"/>
        </w:rPr>
        <w:t>_</w:t>
      </w:r>
    </w:p>
    <w:p w14:paraId="614031A0" w14:textId="77777777" w:rsidR="009141ED" w:rsidRPr="003A1EBB" w:rsidRDefault="009141ED" w:rsidP="009141ED">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6BCB305" w14:textId="77777777" w:rsidR="009141ED" w:rsidRPr="00B02D29" w:rsidRDefault="009141ED" w:rsidP="009141ED">
      <w:pPr>
        <w:pStyle w:val="a3"/>
        <w:widowControl w:val="0"/>
        <w:spacing w:after="160" w:line="240" w:lineRule="auto"/>
        <w:ind w:left="1701" w:firstLine="0"/>
        <w:rPr>
          <w:rFonts w:ascii="Sylfaen" w:hAnsi="Sylfaen"/>
          <w:i w:val="0"/>
          <w:sz w:val="24"/>
          <w:szCs w:val="24"/>
          <w:u w:val="single"/>
          <w:lang w:val="hy-AM"/>
        </w:rPr>
      </w:pPr>
      <w:r w:rsidRPr="009044F1">
        <w:rPr>
          <w:rFonts w:ascii="GHEA Grapalat" w:hAnsi="GHEA Grapalat"/>
          <w:i w:val="0"/>
          <w:sz w:val="24"/>
          <w:szCs w:val="24"/>
        </w:rPr>
        <w:t>Телефон</w:t>
      </w:r>
      <w:r w:rsidR="008E21AD" w:rsidRPr="00E56FA6">
        <w:rPr>
          <w:rFonts w:ascii="GHEA Grapalat" w:hAnsi="GHEA Grapalat"/>
          <w:i w:val="0"/>
          <w:sz w:val="24"/>
          <w:szCs w:val="24"/>
        </w:rPr>
        <w:t xml:space="preserve"> </w:t>
      </w:r>
      <w:r w:rsidR="001B6C72" w:rsidRPr="001B6C72">
        <w:rPr>
          <w:rFonts w:ascii="GHEA Grapalat" w:hAnsi="GHEA Grapalat"/>
          <w:i w:val="0"/>
          <w:sz w:val="24"/>
          <w:szCs w:val="24"/>
        </w:rPr>
        <w:t>0</w:t>
      </w:r>
      <w:r w:rsidR="001B6C72" w:rsidRPr="000F5DA3">
        <w:rPr>
          <w:rFonts w:ascii="GHEA Grapalat" w:hAnsi="GHEA Grapalat"/>
          <w:i w:val="0"/>
          <w:sz w:val="24"/>
          <w:szCs w:val="24"/>
        </w:rPr>
        <w:t>9</w:t>
      </w:r>
      <w:r w:rsidR="00B02D29">
        <w:rPr>
          <w:rFonts w:ascii="Sylfaen" w:hAnsi="Sylfaen"/>
          <w:i w:val="0"/>
          <w:sz w:val="24"/>
          <w:szCs w:val="24"/>
          <w:lang w:val="hy-AM"/>
        </w:rPr>
        <w:t>4043396</w:t>
      </w:r>
    </w:p>
    <w:p w14:paraId="402CB63C" w14:textId="65450CB1" w:rsidR="009141ED" w:rsidRPr="009044F1" w:rsidRDefault="009141ED" w:rsidP="009141ED">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492933" w:rsidRPr="002A7A45">
        <w:rPr>
          <w:rFonts w:ascii="GHEA Grapalat" w:hAnsi="GHEA Grapalat"/>
          <w:i w:val="0"/>
          <w:lang w:val="af-ZA"/>
        </w:rPr>
        <w:t>getashen06@mail.ru</w:t>
      </w:r>
    </w:p>
    <w:p w14:paraId="0E57F989" w14:textId="13E73FA8" w:rsidR="009141ED" w:rsidRPr="00D5443D" w:rsidRDefault="00492933" w:rsidP="009141ED">
      <w:pPr>
        <w:pStyle w:val="a3"/>
        <w:widowControl w:val="0"/>
        <w:spacing w:line="240" w:lineRule="auto"/>
        <w:ind w:left="1701" w:firstLine="0"/>
        <w:jc w:val="left"/>
        <w:rPr>
          <w:rFonts w:ascii="GHEA Grapalat" w:hAnsi="GHEA Grapalat"/>
          <w:i w:val="0"/>
          <w:sz w:val="16"/>
          <w:szCs w:val="16"/>
        </w:rPr>
      </w:pPr>
      <w:r w:rsidRPr="00492933">
        <w:rPr>
          <w:rFonts w:ascii="Sylfaen" w:hAnsi="Sylfaen"/>
          <w:i w:val="0"/>
          <w:sz w:val="24"/>
          <w:szCs w:val="24"/>
        </w:rPr>
        <w:t>В.</w:t>
      </w:r>
      <w:r w:rsidRPr="001F20C1">
        <w:rPr>
          <w:rFonts w:ascii="Sylfaen" w:hAnsi="Sylfaen"/>
          <w:i w:val="0"/>
          <w:sz w:val="24"/>
          <w:szCs w:val="24"/>
        </w:rPr>
        <w:t>Геташени БА</w:t>
      </w:r>
      <w:r w:rsidR="008B3763">
        <w:rPr>
          <w:rFonts w:ascii="Sylfaen" w:hAnsi="Sylfaen"/>
          <w:i w:val="0"/>
          <w:sz w:val="24"/>
          <w:szCs w:val="24"/>
          <w:lang w:val="hy-AM"/>
        </w:rPr>
        <w:t xml:space="preserve"> </w:t>
      </w:r>
      <w:r w:rsidR="00CE4187">
        <w:rPr>
          <w:rFonts w:ascii="Sylfaen" w:hAnsi="Sylfaen"/>
          <w:i w:val="0"/>
          <w:sz w:val="24"/>
          <w:szCs w:val="24"/>
          <w:lang w:val="hy-AM"/>
        </w:rPr>
        <w:t>ААПК</w:t>
      </w:r>
      <w:r w:rsidR="009141ED" w:rsidRPr="004B57BD">
        <w:rPr>
          <w:rFonts w:ascii="GHEA Grapalat" w:hAnsi="GHEA Grapalat"/>
          <w:i w:val="0"/>
          <w:sz w:val="24"/>
          <w:szCs w:val="24"/>
        </w:rPr>
        <w:t xml:space="preserve"> </w:t>
      </w:r>
      <w:r w:rsidR="009141ED">
        <w:rPr>
          <w:rFonts w:ascii="GHEA Grapalat" w:hAnsi="GHEA Grapalat" w:cs="Sylfaen"/>
          <w:b/>
        </w:rPr>
        <w:br w:type="page"/>
      </w:r>
    </w:p>
    <w:p w14:paraId="600CB929" w14:textId="77777777" w:rsidR="009141ED" w:rsidRPr="009044F1" w:rsidRDefault="009141ED" w:rsidP="009141ED">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328432B" w14:textId="54D3FE48" w:rsidR="009141ED" w:rsidRPr="009044F1" w:rsidRDefault="009141ED" w:rsidP="009141ED">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486F3B" w:rsidRPr="00486F3B">
        <w:rPr>
          <w:rFonts w:ascii="GHEA Grapalat" w:hAnsi="GHEA Grapalat"/>
        </w:rPr>
        <w:t>Оценка запроса</w:t>
      </w:r>
      <w:r w:rsidRPr="001B32D9">
        <w:rPr>
          <w:rFonts w:ascii="GHEA Grapalat" w:hAnsi="GHEA Grapalat" w:cs="Sylfaen"/>
          <w:i/>
        </w:rPr>
        <w:br/>
      </w:r>
      <w:r w:rsidRPr="009044F1">
        <w:rPr>
          <w:rFonts w:ascii="GHEA Grapalat" w:hAnsi="GHEA Grapalat"/>
          <w:i/>
        </w:rPr>
        <w:t xml:space="preserve">под кодом </w:t>
      </w:r>
      <w:r w:rsidR="009176A9">
        <w:rPr>
          <w:rFonts w:ascii="GHEA Grapalat" w:hAnsi="GHEA Grapalat"/>
          <w:i/>
        </w:rPr>
        <w:t>GH-ВГБАPDB  2025-05</w:t>
      </w:r>
      <w:r w:rsidRPr="001B32D9">
        <w:rPr>
          <w:rFonts w:ascii="GHEA Grapalat" w:hAnsi="GHEA Grapalat" w:cs="Times Armenian"/>
          <w:i/>
        </w:rPr>
        <w:br/>
      </w:r>
      <w:r w:rsidR="00D9421B" w:rsidRPr="000B43B4">
        <w:rPr>
          <w:rFonts w:ascii="GHEA Grapalat" w:hAnsi="GHEA Grapalat"/>
          <w:i/>
        </w:rPr>
        <w:t>№</w:t>
      </w:r>
      <w:r w:rsidR="000B43B4" w:rsidRPr="000B43B4">
        <w:rPr>
          <w:rFonts w:ascii="GHEA Grapalat" w:hAnsi="GHEA Grapalat"/>
          <w:i/>
        </w:rPr>
        <w:t xml:space="preserve">1 </w:t>
      </w:r>
      <w:r w:rsidR="002C2958" w:rsidRPr="0036703F">
        <w:rPr>
          <w:rFonts w:ascii="GHEA Grapalat" w:hAnsi="GHEA Grapalat"/>
          <w:i/>
        </w:rPr>
        <w:t>2</w:t>
      </w:r>
      <w:r w:rsidR="009F3E74">
        <w:rPr>
          <w:rFonts w:ascii="Sylfaen" w:hAnsi="Sylfaen" w:cs="Courier New"/>
          <w:lang w:bidi="ar-SA"/>
        </w:rPr>
        <w:t>4</w:t>
      </w:r>
      <w:r w:rsidR="00173D47">
        <w:rPr>
          <w:rFonts w:ascii="Sylfaen" w:hAnsi="Sylfaen" w:cs="Courier New"/>
          <w:lang w:val="hy-AM" w:bidi="ar-SA"/>
        </w:rPr>
        <w:t xml:space="preserve"> </w:t>
      </w:r>
      <w:r w:rsidR="002C2958">
        <w:rPr>
          <w:rFonts w:ascii="Sylfaen" w:hAnsi="Sylfaen" w:cs="Courier New"/>
          <w:lang w:bidi="ar-SA"/>
        </w:rPr>
        <w:t>декабр</w:t>
      </w:r>
      <w:r w:rsidR="00173D47">
        <w:rPr>
          <w:rFonts w:ascii="GHEA Grapalat" w:hAnsi="GHEA Grapalat"/>
        </w:rPr>
        <w:t>ь</w:t>
      </w:r>
      <w:r w:rsidR="00173D47">
        <w:rPr>
          <w:rFonts w:ascii="Sylfaen" w:hAnsi="Sylfaen" w:cs="Courier New"/>
          <w:lang w:val="hy-AM" w:bidi="ar-SA"/>
        </w:rPr>
        <w:t xml:space="preserve"> </w:t>
      </w:r>
      <w:r w:rsidR="00A34F51">
        <w:rPr>
          <w:rFonts w:ascii="GHEA Grapalat" w:hAnsi="GHEA Grapalat"/>
          <w:i/>
        </w:rPr>
        <w:t>202</w:t>
      </w:r>
      <w:r w:rsidR="0029469F">
        <w:rPr>
          <w:rFonts w:ascii="GHEA Grapalat" w:hAnsi="GHEA Grapalat"/>
          <w:i/>
        </w:rPr>
        <w:t>5</w:t>
      </w:r>
      <w:r w:rsidRPr="000B43B4">
        <w:rPr>
          <w:rFonts w:ascii="GHEA Grapalat" w:hAnsi="GHEA Grapalat"/>
          <w:i/>
        </w:rPr>
        <w:t>г.</w:t>
      </w:r>
    </w:p>
    <w:p w14:paraId="1AA5AA55" w14:textId="77777777" w:rsidR="009141ED" w:rsidRPr="009044F1" w:rsidRDefault="009141ED" w:rsidP="009141ED">
      <w:pPr>
        <w:pStyle w:val="aa"/>
        <w:widowControl w:val="0"/>
        <w:spacing w:after="160"/>
        <w:ind w:right="-7" w:firstLine="567"/>
        <w:jc w:val="center"/>
        <w:rPr>
          <w:rFonts w:ascii="GHEA Grapalat" w:hAnsi="GHEA Grapalat"/>
        </w:rPr>
      </w:pPr>
    </w:p>
    <w:p w14:paraId="60842CF5" w14:textId="77777777" w:rsidR="009141ED" w:rsidRPr="003A1EBB" w:rsidRDefault="009141ED" w:rsidP="009141ED">
      <w:pPr>
        <w:pStyle w:val="aa"/>
        <w:widowControl w:val="0"/>
        <w:spacing w:after="160"/>
        <w:ind w:right="-7" w:firstLine="567"/>
        <w:jc w:val="center"/>
        <w:rPr>
          <w:rFonts w:ascii="GHEA Grapalat" w:hAnsi="GHEA Grapalat"/>
        </w:rPr>
      </w:pPr>
    </w:p>
    <w:p w14:paraId="49BDA80B" w14:textId="77777777" w:rsidR="009141ED" w:rsidRPr="003A1EBB" w:rsidRDefault="009141ED" w:rsidP="009141ED">
      <w:pPr>
        <w:pStyle w:val="aa"/>
        <w:widowControl w:val="0"/>
        <w:spacing w:after="160"/>
        <w:ind w:right="-7" w:firstLine="567"/>
        <w:jc w:val="center"/>
        <w:rPr>
          <w:rFonts w:ascii="GHEA Grapalat" w:hAnsi="GHEA Grapalat"/>
        </w:rPr>
      </w:pPr>
    </w:p>
    <w:p w14:paraId="0BE47D33" w14:textId="385F9CE0" w:rsidR="009141ED" w:rsidRPr="003A1EBB" w:rsidRDefault="009141ED" w:rsidP="009141ED">
      <w:pPr>
        <w:pStyle w:val="aa"/>
        <w:widowControl w:val="0"/>
        <w:spacing w:after="160"/>
        <w:ind w:right="-7" w:firstLine="567"/>
        <w:jc w:val="center"/>
        <w:rPr>
          <w:rFonts w:ascii="GHEA Grapalat" w:hAnsi="GHEA Grapalat"/>
        </w:rPr>
      </w:pPr>
      <w:r w:rsidRPr="009044F1">
        <w:rPr>
          <w:rFonts w:ascii="GHEA Grapalat" w:hAnsi="GHEA Grapalat"/>
          <w:i/>
        </w:rPr>
        <w:t>"</w:t>
      </w:r>
      <w:r w:rsidR="00CE4187" w:rsidRPr="00CE4187">
        <w:rPr>
          <w:rFonts w:ascii="Sylfaen" w:hAnsi="Sylfaen"/>
          <w:u w:val="single"/>
          <w:lang w:val="hy-AM"/>
        </w:rPr>
        <w:t xml:space="preserve"> </w:t>
      </w:r>
      <w:r w:rsidR="00492933">
        <w:rPr>
          <w:rFonts w:ascii="Sylfaen" w:hAnsi="Sylfaen"/>
          <w:u w:val="single"/>
        </w:rPr>
        <w:t>В.Геташени БА</w:t>
      </w:r>
    </w:p>
    <w:p w14:paraId="57A3C0C7" w14:textId="77777777" w:rsidR="009141ED" w:rsidRPr="003A1EBB" w:rsidRDefault="009141ED" w:rsidP="009141ED">
      <w:pPr>
        <w:pStyle w:val="aa"/>
        <w:widowControl w:val="0"/>
        <w:spacing w:after="160"/>
        <w:ind w:right="-7" w:firstLine="567"/>
        <w:jc w:val="center"/>
        <w:rPr>
          <w:rFonts w:ascii="GHEA Grapalat" w:hAnsi="GHEA Grapalat"/>
        </w:rPr>
      </w:pPr>
    </w:p>
    <w:p w14:paraId="4027756C" w14:textId="77777777" w:rsidR="009141ED" w:rsidRPr="003A1EBB" w:rsidRDefault="009141ED" w:rsidP="009141ED">
      <w:pPr>
        <w:pStyle w:val="aa"/>
        <w:widowControl w:val="0"/>
        <w:spacing w:after="160"/>
        <w:ind w:right="-7" w:firstLine="567"/>
        <w:jc w:val="center"/>
        <w:rPr>
          <w:rFonts w:ascii="GHEA Grapalat" w:hAnsi="GHEA Grapalat"/>
        </w:rPr>
      </w:pPr>
    </w:p>
    <w:p w14:paraId="44D095FD" w14:textId="77777777" w:rsidR="009141ED" w:rsidRPr="009044F1" w:rsidRDefault="009141ED" w:rsidP="009141E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116D804" w14:textId="77777777" w:rsidR="009141ED" w:rsidRPr="009044F1" w:rsidRDefault="009141ED" w:rsidP="009141ED">
      <w:pPr>
        <w:pStyle w:val="aa"/>
        <w:widowControl w:val="0"/>
        <w:spacing w:after="160"/>
        <w:ind w:right="-7" w:firstLine="567"/>
        <w:jc w:val="center"/>
        <w:rPr>
          <w:rFonts w:ascii="GHEA Grapalat" w:hAnsi="GHEA Grapalat" w:cs="Sylfaen"/>
        </w:rPr>
      </w:pPr>
    </w:p>
    <w:p w14:paraId="3469C169" w14:textId="77777777" w:rsidR="009141ED" w:rsidRPr="009044F1" w:rsidRDefault="009141ED" w:rsidP="009141ED">
      <w:pPr>
        <w:pStyle w:val="aa"/>
        <w:widowControl w:val="0"/>
        <w:spacing w:after="160"/>
        <w:ind w:right="-7" w:firstLine="567"/>
        <w:jc w:val="center"/>
        <w:rPr>
          <w:rFonts w:ascii="GHEA Grapalat" w:hAnsi="GHEA Grapalat" w:cs="Sylfaen"/>
        </w:rPr>
      </w:pPr>
    </w:p>
    <w:p w14:paraId="582D9636" w14:textId="2F2DA99D" w:rsidR="009141ED" w:rsidRPr="009044F1" w:rsidRDefault="00173D47" w:rsidP="00AA6CF3">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Pr="00790508">
        <w:rPr>
          <w:rFonts w:ascii="GHEA Grapalat" w:hAnsi="GHEA Grapalat"/>
        </w:rPr>
        <w:t>ЗАПРОС КОТИРОВОК</w:t>
      </w:r>
      <w:r w:rsidRPr="009044F1">
        <w:rPr>
          <w:rFonts w:ascii="GHEA Grapalat" w:hAnsi="GHEA Grapalat"/>
        </w:rPr>
        <w:t>, ОБЪЯВЛЕННЫЙ С ЦЕЛЬЮ ПРИОБРЕТЕНИЯ "</w:t>
      </w:r>
      <w:r w:rsidRPr="00790508">
        <w:rPr>
          <w:rFonts w:ascii="GHEA Grapalat" w:hAnsi="GHEA Grapalat"/>
          <w:i/>
        </w:rPr>
        <w:t xml:space="preserve"> </w:t>
      </w:r>
      <w:r>
        <w:rPr>
          <w:rFonts w:ascii="GHEA Grapalat" w:hAnsi="GHEA Grapalat" w:cs="Courier New"/>
          <w:lang w:bidi="ar-SA"/>
        </w:rPr>
        <w:t>МЕДИЦИНСКИЕ ПРИБОРЫ</w:t>
      </w:r>
      <w:r w:rsidRPr="009044F1">
        <w:rPr>
          <w:rFonts w:ascii="GHEA Grapalat" w:hAnsi="GHEA Grapalat"/>
        </w:rPr>
        <w:t xml:space="preserve"> " ДЛЯ НУЖД "</w:t>
      </w:r>
      <w:r w:rsidRPr="00AA6CF3">
        <w:rPr>
          <w:rFonts w:ascii="GHEA Grapalat" w:hAnsi="GHEA Grapalat"/>
        </w:rPr>
        <w:t xml:space="preserve"> </w:t>
      </w:r>
      <w:r>
        <w:rPr>
          <w:rFonts w:ascii="Sylfaen" w:hAnsi="Sylfaen"/>
          <w:u w:val="single"/>
        </w:rPr>
        <w:t>В.ГЕТАШЕНИ БА</w:t>
      </w:r>
      <w:r w:rsidRPr="009044F1">
        <w:rPr>
          <w:rFonts w:ascii="GHEA Grapalat" w:hAnsi="GHEA Grapalat"/>
        </w:rPr>
        <w:t xml:space="preserve"> "</w:t>
      </w:r>
    </w:p>
    <w:p w14:paraId="67E870E1" w14:textId="77777777" w:rsidR="009141ED" w:rsidRPr="009044F1" w:rsidRDefault="009141ED" w:rsidP="009141ED">
      <w:pPr>
        <w:pStyle w:val="aa"/>
        <w:widowControl w:val="0"/>
        <w:spacing w:after="160"/>
        <w:ind w:right="-7" w:firstLine="567"/>
        <w:jc w:val="center"/>
        <w:rPr>
          <w:rFonts w:ascii="GHEA Grapalat" w:hAnsi="GHEA Grapalat"/>
        </w:rPr>
      </w:pPr>
    </w:p>
    <w:p w14:paraId="5B3F4AB8" w14:textId="77777777" w:rsidR="009141ED" w:rsidRPr="009044F1" w:rsidRDefault="009141ED" w:rsidP="009141ED">
      <w:pPr>
        <w:pStyle w:val="aa"/>
        <w:widowControl w:val="0"/>
        <w:spacing w:after="160"/>
        <w:ind w:right="-7" w:firstLine="567"/>
        <w:jc w:val="center"/>
        <w:rPr>
          <w:rFonts w:ascii="GHEA Grapalat" w:hAnsi="GHEA Grapalat"/>
        </w:rPr>
      </w:pPr>
    </w:p>
    <w:p w14:paraId="26224CA9" w14:textId="77777777" w:rsidR="009141ED" w:rsidRDefault="009141ED" w:rsidP="009141ED">
      <w:pPr>
        <w:rPr>
          <w:rFonts w:ascii="GHEA Grapalat" w:hAnsi="GHEA Grapalat"/>
        </w:rPr>
      </w:pPr>
      <w:r>
        <w:rPr>
          <w:rFonts w:ascii="GHEA Grapalat" w:hAnsi="GHEA Grapalat"/>
        </w:rPr>
        <w:br w:type="page"/>
      </w:r>
    </w:p>
    <w:p w14:paraId="0CE3C4BE" w14:textId="77777777" w:rsidR="009141ED" w:rsidRPr="009044F1" w:rsidRDefault="009141ED" w:rsidP="009141ED">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8FF5C3B" w14:textId="77777777" w:rsidR="009141ED" w:rsidRPr="005F25EF" w:rsidRDefault="009141ED" w:rsidP="009141ED">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w:t>
      </w:r>
      <w:r w:rsidRPr="00506832">
        <w:rPr>
          <w:rFonts w:ascii="GHEA Grapalat" w:hAnsi="GHEA Grapalat"/>
          <w:i/>
        </w:rPr>
        <w:t>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1782078C" w14:textId="77777777" w:rsidR="009141ED" w:rsidRPr="00F40235" w:rsidRDefault="009141ED" w:rsidP="009141ED">
      <w:pPr>
        <w:jc w:val="both"/>
        <w:rPr>
          <w:rFonts w:ascii="Sylfaen" w:hAnsi="Sylfaen"/>
          <w:lang w:val="hy-AM"/>
        </w:rPr>
      </w:pPr>
      <w:r w:rsidRPr="0049623A">
        <w:rPr>
          <w:rFonts w:ascii="GHEA Grapalat" w:hAnsi="GHEA Grapalat"/>
          <w:i/>
        </w:rPr>
        <w:t>Руководство доступно по следующей ссылке:</w:t>
      </w:r>
      <w:r w:rsidRPr="00F40235">
        <w:rPr>
          <w:rFonts w:ascii="Sylfaen" w:hAnsi="Sylfaen"/>
          <w:lang w:val="hy-AM"/>
        </w:rPr>
        <w:t>http://gnumner.am/hy/page/ughecuycner_dzernarkner/:</w:t>
      </w:r>
    </w:p>
    <w:p w14:paraId="72683D9A" w14:textId="77777777" w:rsidR="009141ED" w:rsidRPr="00D3436F" w:rsidRDefault="009141ED" w:rsidP="009141ED">
      <w:pPr>
        <w:widowControl w:val="0"/>
        <w:spacing w:after="160"/>
        <w:ind w:firstLine="567"/>
        <w:jc w:val="both"/>
        <w:rPr>
          <w:rFonts w:ascii="GHEA Grapalat" w:hAnsi="GHEA Grapalat"/>
          <w:i/>
          <w:lang w:val="hy-AM"/>
        </w:rPr>
      </w:pPr>
    </w:p>
    <w:p w14:paraId="2410428B" w14:textId="77777777" w:rsidR="009141ED" w:rsidRPr="009044F1" w:rsidRDefault="009141ED" w:rsidP="009141ED">
      <w:pPr>
        <w:widowControl w:val="0"/>
        <w:spacing w:after="160"/>
        <w:ind w:firstLine="567"/>
        <w:jc w:val="both"/>
        <w:rPr>
          <w:rFonts w:ascii="GHEA Grapalat" w:hAnsi="GHEA Grapalat"/>
          <w:i/>
        </w:rPr>
      </w:pPr>
      <w:r w:rsidRPr="009044F1">
        <w:rPr>
          <w:rFonts w:ascii="GHEA Grapalat" w:hAnsi="GHEA Grapalat"/>
          <w:i/>
        </w:rPr>
        <w:t>Одновременно:</w:t>
      </w:r>
    </w:p>
    <w:p w14:paraId="1ED5A33E" w14:textId="77777777" w:rsidR="009141ED" w:rsidRPr="00506832" w:rsidRDefault="009141ED" w:rsidP="009141ED">
      <w:pPr>
        <w:jc w:val="both"/>
        <w:rPr>
          <w:rFonts w:ascii="GHEA Grapalat" w:hAnsi="GHEA Grapalat"/>
          <w:i/>
        </w:rPr>
      </w:pPr>
      <w:r w:rsidRPr="009044F1">
        <w:rPr>
          <w:rFonts w:ascii="GHEA Grapalat" w:hAnsi="GHEA Grapalat"/>
          <w:i/>
        </w:rPr>
        <w:t>-</w:t>
      </w:r>
      <w:r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Pr>
          <w:rFonts w:ascii="GHEA Grapalat" w:hAnsi="GHEA Grapalat"/>
          <w:i/>
        </w:rPr>
        <w:t xml:space="preserve">следовать  </w:t>
      </w:r>
      <w:hyperlink w:history="1">
        <w:r w:rsidRPr="00A4566B">
          <w:rPr>
            <w:rFonts w:ascii="GHEA Grapalat" w:hAnsi="GHEA Grapalat"/>
            <w:i/>
          </w:rPr>
          <w:t>руководству по закупкам, осуществляемым в электронной форме</w:t>
        </w:r>
      </w:hyperlink>
      <w:r w:rsidRPr="00192A1C">
        <w:rPr>
          <w:rFonts w:ascii="GHEA Grapalat" w:hAnsi="GHEA Grapalat"/>
          <w:i/>
        </w:rPr>
        <w:t xml:space="preserve"> подраздела «Руководящие указания, руководств</w:t>
      </w:r>
      <w:r w:rsidRPr="00D3436F">
        <w:rPr>
          <w:rFonts w:ascii="GHEA Grapalat" w:hAnsi="GHEA Grapalat"/>
          <w:i/>
        </w:rPr>
        <w:t>а</w:t>
      </w:r>
      <w:r w:rsidRPr="00192A1C">
        <w:rPr>
          <w:rFonts w:ascii="GHEA Grapalat" w:hAnsi="GHEA Grapalat"/>
          <w:i/>
        </w:rPr>
        <w:t xml:space="preserve">» раздела «Законодательство» официального бюллетеня о закупках, действующего по адресу </w:t>
      </w:r>
      <w:hyperlink r:id="rId9" w:history="1">
        <w:r w:rsidRPr="00506832">
          <w:rPr>
            <w:rStyle w:val="a9"/>
            <w:rFonts w:ascii="GHEA Grapalat" w:hAnsi="GHEA Grapalat"/>
            <w:i/>
          </w:rPr>
          <w:t>www.procurement.am</w:t>
        </w:r>
      </w:hyperlink>
      <w:r w:rsidRPr="00192A1C">
        <w:rPr>
          <w:rFonts w:ascii="GHEA Grapalat" w:hAnsi="GHEA Grapalat"/>
          <w:i/>
        </w:rPr>
        <w:t>.</w:t>
      </w:r>
    </w:p>
    <w:p w14:paraId="04E445B6" w14:textId="77777777" w:rsidR="009141ED" w:rsidRDefault="009141ED" w:rsidP="009141ED">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hyperlink r:id="rId10" w:history="1">
        <w:r w:rsidRPr="00506832">
          <w:rPr>
            <w:rStyle w:val="a9"/>
            <w:rFonts w:ascii="Sylfaen" w:hAnsi="Sylfaen"/>
            <w:lang w:val="hy-AM"/>
          </w:rPr>
          <w:t>http://gnumner.am/hy/page/ughecuycner_dzernarkner</w:t>
        </w:r>
      </w:hyperlink>
    </w:p>
    <w:p w14:paraId="445315D5" w14:textId="77777777" w:rsidR="009141ED" w:rsidRDefault="009141ED" w:rsidP="009141ED">
      <w:pPr>
        <w:jc w:val="both"/>
        <w:rPr>
          <w:rFonts w:ascii="GHEA Grapalat" w:hAnsi="GHEA Grapalat"/>
          <w:i/>
        </w:rPr>
      </w:pPr>
      <w:r w:rsidRPr="009044F1">
        <w:rPr>
          <w:rFonts w:ascii="GHEA Grapalat" w:hAnsi="GHEA Grapalat"/>
        </w:rPr>
        <w:t>-</w:t>
      </w:r>
      <w:r w:rsidRPr="001D209D">
        <w:rPr>
          <w:rFonts w:ascii="GHEA Grapalat" w:hAnsi="GHEA Grapalat"/>
        </w:rPr>
        <w:tab/>
      </w:r>
      <w:r w:rsidRPr="009044F1">
        <w:rPr>
          <w:rFonts w:ascii="GHEA Grapalat" w:hAnsi="GHEA Grapalat"/>
        </w:rPr>
        <w:t>при возникновении вопросов и проблем, связанных с системой,</w:t>
      </w:r>
      <w:r>
        <w:rPr>
          <w:rFonts w:ascii="GHEA Grapalat" w:hAnsi="GHEA Grapalat"/>
          <w:i/>
        </w:rPr>
        <w:t>,Выможетеобратиться к заказчику, а также в Министерство финансов РА (далее также уполномоченный орган) по адресу: г. Ереван, ул. Мелик-Адамяна 1 (телефон: (+37411) 28-93-20):</w:t>
      </w:r>
    </w:p>
    <w:p w14:paraId="4279677E" w14:textId="77777777" w:rsidR="009141ED" w:rsidRPr="009044F1" w:rsidRDefault="009141ED" w:rsidP="009141ED">
      <w:pPr>
        <w:widowControl w:val="0"/>
        <w:spacing w:after="160"/>
        <w:ind w:firstLine="567"/>
        <w:jc w:val="both"/>
        <w:rPr>
          <w:rFonts w:ascii="GHEA Grapalat" w:hAnsi="GHEA Grapalat"/>
          <w:i/>
        </w:rPr>
      </w:pPr>
    </w:p>
    <w:p w14:paraId="468421D1" w14:textId="77777777" w:rsidR="009141ED" w:rsidRPr="009044F1" w:rsidRDefault="009141ED" w:rsidP="009141ED">
      <w:pPr>
        <w:widowControl w:val="0"/>
        <w:spacing w:after="160"/>
        <w:ind w:firstLine="567"/>
        <w:jc w:val="center"/>
        <w:rPr>
          <w:rFonts w:ascii="GHEA Grapalat" w:hAnsi="GHEA Grapalat" w:cs="Sylfaen"/>
          <w:b/>
        </w:rPr>
      </w:pPr>
      <w:r w:rsidRPr="009044F1">
        <w:rPr>
          <w:rFonts w:ascii="GHEA Grapalat" w:hAnsi="GHEA Grapalat"/>
        </w:rPr>
        <w:br w:type="page"/>
      </w:r>
    </w:p>
    <w:p w14:paraId="56122EFC" w14:textId="77777777" w:rsidR="009141ED" w:rsidRPr="009044F1" w:rsidRDefault="009141ED" w:rsidP="009141ED">
      <w:pPr>
        <w:widowControl w:val="0"/>
        <w:spacing w:after="160"/>
        <w:jc w:val="center"/>
        <w:rPr>
          <w:rFonts w:ascii="GHEA Grapalat" w:hAnsi="GHEA Grapalat"/>
          <w:b/>
        </w:rPr>
      </w:pPr>
      <w:r w:rsidRPr="009044F1">
        <w:rPr>
          <w:rFonts w:ascii="GHEA Grapalat" w:hAnsi="GHEA Grapalat"/>
          <w:b/>
        </w:rPr>
        <w:lastRenderedPageBreak/>
        <w:t>СОДЕРЖАНИЕ</w:t>
      </w:r>
    </w:p>
    <w:p w14:paraId="12A14E25" w14:textId="77777777" w:rsidR="009141ED" w:rsidRPr="00B267C7" w:rsidRDefault="009141ED" w:rsidP="00B267C7">
      <w:pPr>
        <w:widowControl w:val="0"/>
        <w:spacing w:after="160"/>
        <w:jc w:val="center"/>
        <w:rPr>
          <w:rFonts w:ascii="GHEA Grapalat" w:hAnsi="GHEA Grapalat"/>
          <w:b/>
        </w:rPr>
      </w:pPr>
    </w:p>
    <w:p w14:paraId="513F97B0" w14:textId="59E253C9" w:rsidR="009141ED" w:rsidRPr="00B02D29" w:rsidRDefault="001C2454" w:rsidP="00B267C7">
      <w:pPr>
        <w:widowControl w:val="0"/>
        <w:spacing w:after="160"/>
        <w:jc w:val="center"/>
        <w:rPr>
          <w:rFonts w:ascii="Sylfaen" w:hAnsi="Sylfaen"/>
          <w:b/>
          <w:lang w:val="hy-AM"/>
        </w:rPr>
      </w:pPr>
      <w:r w:rsidRPr="001C2454">
        <w:rPr>
          <w:rFonts w:ascii="GHEA Grapalat" w:hAnsi="GHEA Grapalat"/>
          <w:b/>
          <w:i/>
        </w:rPr>
        <w:t xml:space="preserve">ЛЕКАРСТВЕННЫЕ СРЕДСТВА </w:t>
      </w:r>
      <w:r w:rsidR="00AA6CF3" w:rsidRPr="00AA6CF3">
        <w:rPr>
          <w:rFonts w:ascii="GHEA Grapalat" w:hAnsi="GHEA Grapalat"/>
          <w:b/>
        </w:rPr>
        <w:t>ДЛЯ НУЖД</w:t>
      </w:r>
      <w:r w:rsidR="00CE4187" w:rsidRPr="00CE4187">
        <w:rPr>
          <w:rFonts w:ascii="Sylfaen" w:hAnsi="Sylfaen"/>
          <w:u w:val="single"/>
          <w:lang w:val="hy-AM"/>
        </w:rPr>
        <w:t xml:space="preserve"> </w:t>
      </w:r>
      <w:r w:rsidR="00492933" w:rsidRPr="00492933">
        <w:rPr>
          <w:rFonts w:ascii="Sylfaen" w:hAnsi="Sylfaen"/>
          <w:b/>
          <w:bCs/>
        </w:rPr>
        <w:t>В.ГЕТАШЕНИ БА</w:t>
      </w:r>
    </w:p>
    <w:p w14:paraId="0FAB2843" w14:textId="77777777" w:rsidR="009141ED" w:rsidRPr="003A1EBB" w:rsidRDefault="009141ED" w:rsidP="009141ED">
      <w:pPr>
        <w:widowControl w:val="0"/>
        <w:spacing w:after="160"/>
        <w:ind w:firstLine="567"/>
        <w:jc w:val="center"/>
        <w:rPr>
          <w:rFonts w:ascii="GHEA Grapalat" w:hAnsi="GHEA Grapalat"/>
        </w:rPr>
      </w:pPr>
    </w:p>
    <w:p w14:paraId="34344657" w14:textId="77777777" w:rsidR="009141ED" w:rsidRPr="009044F1" w:rsidRDefault="009141ED" w:rsidP="009141ED">
      <w:pPr>
        <w:widowControl w:val="0"/>
        <w:spacing w:after="160"/>
        <w:jc w:val="center"/>
        <w:rPr>
          <w:rFonts w:ascii="GHEA Grapalat" w:hAnsi="GHEA Grapalat"/>
          <w:i/>
        </w:rPr>
      </w:pPr>
      <w:r w:rsidRPr="009044F1">
        <w:rPr>
          <w:rFonts w:ascii="GHEA Grapalat" w:hAnsi="GHEA Grapalat"/>
          <w:b/>
        </w:rPr>
        <w:t xml:space="preserve">ПРИГЛАШЕНИЯ НА </w:t>
      </w:r>
      <w:r w:rsidR="00486F3B" w:rsidRPr="00486F3B">
        <w:rPr>
          <w:rFonts w:ascii="GHEA Grapalat" w:hAnsi="GHEA Grapalat"/>
          <w:b/>
        </w:rPr>
        <w:t>ОЦЕНКА ЗАПРОСА</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547B53B1" w14:textId="4916E23A" w:rsidR="009141ED" w:rsidRPr="009044F1" w:rsidRDefault="00173D47" w:rsidP="009141ED">
      <w:pPr>
        <w:widowControl w:val="0"/>
        <w:spacing w:after="160"/>
        <w:jc w:val="center"/>
        <w:rPr>
          <w:rFonts w:ascii="GHEA Grapalat" w:hAnsi="GHEA Grapalat" w:cs="Sylfaen"/>
          <w:b/>
        </w:rPr>
      </w:pPr>
      <w:r>
        <w:rPr>
          <w:rFonts w:ascii="GHEA Grapalat" w:hAnsi="GHEA Grapalat" w:cs="Courier New"/>
          <w:lang w:bidi="ar-SA"/>
        </w:rPr>
        <w:t>МЕДИЦИНСКИЕ ПРИБОРЫ</w:t>
      </w:r>
    </w:p>
    <w:p w14:paraId="1A469035" w14:textId="77777777" w:rsidR="009141ED" w:rsidRPr="008842CE" w:rsidRDefault="009141ED" w:rsidP="009141ED">
      <w:pPr>
        <w:widowControl w:val="0"/>
        <w:spacing w:after="160"/>
        <w:jc w:val="center"/>
        <w:rPr>
          <w:rFonts w:ascii="GHEA Grapalat" w:hAnsi="GHEA Grapalat"/>
          <w:b/>
        </w:rPr>
      </w:pPr>
      <w:r w:rsidRPr="009044F1">
        <w:rPr>
          <w:rFonts w:ascii="GHEA Grapalat" w:hAnsi="GHEA Grapalat"/>
          <w:b/>
        </w:rPr>
        <w:t>ЧАСТЬ I.</w:t>
      </w:r>
    </w:p>
    <w:p w14:paraId="2017121B" w14:textId="77777777" w:rsidR="009141ED" w:rsidRPr="008842CE" w:rsidRDefault="009141ED" w:rsidP="009141ED">
      <w:pPr>
        <w:widowControl w:val="0"/>
        <w:spacing w:after="160"/>
        <w:jc w:val="center"/>
        <w:rPr>
          <w:rFonts w:ascii="GHEA Grapalat" w:hAnsi="GHEA Grapalat"/>
        </w:rPr>
      </w:pPr>
    </w:p>
    <w:p w14:paraId="301E48E9"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4DFE7D7" w14:textId="77777777" w:rsidR="009141ED" w:rsidRPr="009044F1"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CCDEABC" w14:textId="77777777" w:rsidR="009141ED" w:rsidRPr="00543BAE"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2B32103" w14:textId="77777777" w:rsidR="009141ED" w:rsidRPr="009044F1" w:rsidRDefault="009141ED" w:rsidP="009141ED">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1D064D87" w14:textId="77777777" w:rsidR="009141ED" w:rsidRPr="009044F1"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15D8FAEE" w14:textId="77777777" w:rsidR="009141ED" w:rsidRPr="00967343" w:rsidRDefault="009141ED" w:rsidP="00B267C7">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3A1EBB">
        <w:rPr>
          <w:rFonts w:ascii="GHEA Grapalat" w:hAnsi="GHEA Grapalat"/>
        </w:rPr>
        <w:tab/>
      </w:r>
    </w:p>
    <w:p w14:paraId="401F297E" w14:textId="77777777" w:rsidR="009141ED" w:rsidRPr="008842CE" w:rsidRDefault="00B267C7" w:rsidP="009141ED">
      <w:pPr>
        <w:widowControl w:val="0"/>
        <w:tabs>
          <w:tab w:val="left" w:pos="1134"/>
        </w:tabs>
        <w:spacing w:after="160"/>
        <w:ind w:left="1134" w:hanging="567"/>
        <w:jc w:val="both"/>
        <w:rPr>
          <w:rFonts w:ascii="GHEA Grapalat" w:hAnsi="GHEA Grapalat" w:cs="Sylfaen"/>
        </w:rPr>
      </w:pPr>
      <w:r w:rsidRPr="00B267C7">
        <w:rPr>
          <w:rFonts w:ascii="GHEA Grapalat" w:hAnsi="GHEA Grapalat"/>
        </w:rPr>
        <w:t>7</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Вскрытие, оц</w:t>
      </w:r>
      <w:r w:rsidR="009141ED">
        <w:rPr>
          <w:rFonts w:ascii="GHEA Grapalat" w:hAnsi="GHEA Grapalat"/>
        </w:rPr>
        <w:t>енка заявок и подведение итогов</w:t>
      </w:r>
    </w:p>
    <w:p w14:paraId="0687A6FC" w14:textId="77777777" w:rsidR="009141ED" w:rsidRPr="003A1EBB"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8</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Заключение догово</w:t>
      </w:r>
      <w:r w:rsidR="009141ED">
        <w:rPr>
          <w:rFonts w:ascii="GHEA Grapalat" w:hAnsi="GHEA Grapalat"/>
        </w:rPr>
        <w:t>ра</w:t>
      </w:r>
    </w:p>
    <w:p w14:paraId="1D1DCDB7" w14:textId="77777777" w:rsidR="009141ED" w:rsidRPr="009044F1" w:rsidRDefault="00B267C7" w:rsidP="009141ED">
      <w:pPr>
        <w:widowControl w:val="0"/>
        <w:tabs>
          <w:tab w:val="left" w:pos="1134"/>
        </w:tabs>
        <w:spacing w:after="160"/>
        <w:ind w:left="1134" w:hanging="567"/>
        <w:jc w:val="both"/>
        <w:rPr>
          <w:rFonts w:ascii="GHEA Grapalat" w:hAnsi="GHEA Grapalat"/>
        </w:rPr>
      </w:pPr>
      <w:r w:rsidRPr="00B267C7">
        <w:rPr>
          <w:rFonts w:ascii="GHEA Grapalat" w:hAnsi="GHEA Grapalat"/>
        </w:rPr>
        <w:t>9</w:t>
      </w:r>
      <w:r w:rsidR="009141ED" w:rsidRPr="009044F1">
        <w:rPr>
          <w:rFonts w:ascii="GHEA Grapalat" w:hAnsi="GHEA Grapalat"/>
        </w:rPr>
        <w:t>.</w:t>
      </w:r>
      <w:r w:rsidR="009141ED" w:rsidRPr="003A1EBB">
        <w:rPr>
          <w:rFonts w:ascii="GHEA Grapalat" w:hAnsi="GHEA Grapalat"/>
        </w:rPr>
        <w:tab/>
      </w:r>
      <w:r w:rsidR="009141ED">
        <w:rPr>
          <w:rFonts w:ascii="GHEA Grapalat" w:hAnsi="GHEA Grapalat"/>
        </w:rPr>
        <w:t xml:space="preserve">Обеспечения </w:t>
      </w:r>
      <w:r w:rsidR="009141ED" w:rsidRPr="003D0E3C">
        <w:rPr>
          <w:rFonts w:ascii="GHEA Grapalat" w:hAnsi="GHEA Grapalat"/>
        </w:rPr>
        <w:t>квалификаци</w:t>
      </w:r>
      <w:r w:rsidR="009141ED">
        <w:rPr>
          <w:rFonts w:ascii="GHEA Grapalat" w:hAnsi="GHEA Grapalat"/>
        </w:rPr>
        <w:t>и  и договора</w:t>
      </w:r>
    </w:p>
    <w:p w14:paraId="1B69B9DA" w14:textId="77777777" w:rsidR="009141ED" w:rsidRPr="003A1EBB"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0</w:t>
      </w:r>
      <w:r w:rsidR="009141ED" w:rsidRPr="009044F1">
        <w:rPr>
          <w:rFonts w:ascii="GHEA Grapalat" w:hAnsi="GHEA Grapalat"/>
        </w:rPr>
        <w:t>.</w:t>
      </w:r>
      <w:r w:rsidR="009141ED" w:rsidRPr="003A1EBB">
        <w:rPr>
          <w:rFonts w:ascii="GHEA Grapalat" w:hAnsi="GHEA Grapalat"/>
        </w:rPr>
        <w:tab/>
      </w:r>
      <w:r w:rsidR="009141ED" w:rsidRPr="009044F1">
        <w:rPr>
          <w:rFonts w:ascii="GHEA Grapalat" w:hAnsi="GHEA Grapalat"/>
        </w:rPr>
        <w:t>Объяв</w:t>
      </w:r>
      <w:r w:rsidR="009141ED">
        <w:rPr>
          <w:rFonts w:ascii="GHEA Grapalat" w:hAnsi="GHEA Grapalat"/>
        </w:rPr>
        <w:t>ление процедуры несостоявшейся</w:t>
      </w:r>
    </w:p>
    <w:p w14:paraId="420BA7E7" w14:textId="77777777" w:rsidR="009141ED" w:rsidRPr="00543BAE" w:rsidRDefault="00B267C7" w:rsidP="009141ED">
      <w:pPr>
        <w:widowControl w:val="0"/>
        <w:tabs>
          <w:tab w:val="left" w:pos="1134"/>
        </w:tabs>
        <w:spacing w:after="160"/>
        <w:ind w:left="1134" w:hanging="567"/>
        <w:jc w:val="both"/>
        <w:rPr>
          <w:rFonts w:ascii="GHEA Grapalat" w:hAnsi="GHEA Grapalat"/>
        </w:rPr>
      </w:pPr>
      <w:r>
        <w:rPr>
          <w:rFonts w:ascii="GHEA Grapalat" w:hAnsi="GHEA Grapalat"/>
        </w:rPr>
        <w:t>1</w:t>
      </w:r>
      <w:r w:rsidRPr="00B267C7">
        <w:rPr>
          <w:rFonts w:ascii="GHEA Grapalat" w:hAnsi="GHEA Grapalat"/>
        </w:rPr>
        <w:t>1</w:t>
      </w:r>
      <w:r w:rsidR="009141ED" w:rsidRPr="009044F1">
        <w:rPr>
          <w:rFonts w:ascii="GHEA Grapalat" w:hAnsi="GHEA Grapalat"/>
        </w:rPr>
        <w:t>.</w:t>
      </w:r>
      <w:r w:rsidR="009141ED" w:rsidRPr="00543BAE">
        <w:rPr>
          <w:rFonts w:ascii="GHEA Grapalat" w:hAnsi="GHEA Grapalat"/>
        </w:rPr>
        <w:tab/>
      </w:r>
      <w:r w:rsidR="009141ED" w:rsidRPr="009044F1">
        <w:rPr>
          <w:rFonts w:ascii="GHEA Grapalat" w:hAnsi="GHEA Grapalat"/>
        </w:rPr>
        <w:t>Право участника и порядок обжалования им действий и (или) принятых решений</w:t>
      </w:r>
      <w:r w:rsidR="009141ED">
        <w:rPr>
          <w:rFonts w:ascii="GHEA Grapalat" w:hAnsi="GHEA Grapalat"/>
        </w:rPr>
        <w:t>, связанных с процессом закупки</w:t>
      </w:r>
    </w:p>
    <w:p w14:paraId="54351C3D" w14:textId="77777777" w:rsidR="009141ED" w:rsidRDefault="009141ED" w:rsidP="009141ED">
      <w:pPr>
        <w:widowControl w:val="0"/>
        <w:spacing w:after="160"/>
        <w:jc w:val="center"/>
        <w:rPr>
          <w:rFonts w:ascii="GHEA Grapalat" w:hAnsi="GHEA Grapalat"/>
          <w:b/>
        </w:rPr>
      </w:pPr>
    </w:p>
    <w:p w14:paraId="14892967" w14:textId="77777777" w:rsidR="009141ED" w:rsidRDefault="009141ED" w:rsidP="009141ED">
      <w:pPr>
        <w:widowControl w:val="0"/>
        <w:spacing w:after="160"/>
        <w:jc w:val="center"/>
        <w:rPr>
          <w:rFonts w:ascii="GHEA Grapalat" w:hAnsi="GHEA Grapalat"/>
          <w:b/>
        </w:rPr>
      </w:pPr>
    </w:p>
    <w:p w14:paraId="6D0614B4" w14:textId="77777777" w:rsidR="009141ED" w:rsidRPr="00374F4A" w:rsidRDefault="009141ED" w:rsidP="009141ED">
      <w:pPr>
        <w:widowControl w:val="0"/>
        <w:spacing w:after="160"/>
        <w:jc w:val="center"/>
        <w:rPr>
          <w:rFonts w:ascii="GHEA Grapalat" w:hAnsi="GHEA Grapalat"/>
          <w:b/>
        </w:rPr>
      </w:pPr>
      <w:r>
        <w:rPr>
          <w:rFonts w:ascii="GHEA Grapalat" w:hAnsi="GHEA Grapalat"/>
          <w:b/>
        </w:rPr>
        <w:t xml:space="preserve">ЧАСТЬ II. </w:t>
      </w:r>
    </w:p>
    <w:p w14:paraId="1D5537C0" w14:textId="77777777" w:rsidR="009141ED" w:rsidRPr="00374F4A" w:rsidRDefault="009141ED" w:rsidP="009141ED">
      <w:pPr>
        <w:widowControl w:val="0"/>
        <w:spacing w:after="160"/>
        <w:jc w:val="center"/>
        <w:rPr>
          <w:rFonts w:ascii="GHEA Grapalat" w:hAnsi="GHEA Grapalat"/>
          <w:b/>
        </w:rPr>
      </w:pPr>
    </w:p>
    <w:p w14:paraId="69488C0D" w14:textId="77777777" w:rsidR="009141ED" w:rsidRDefault="009141ED" w:rsidP="009141ED">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1F31BD9E" w14:textId="77777777" w:rsidR="009141ED" w:rsidRPr="008842CE" w:rsidRDefault="009141ED" w:rsidP="009141ED">
      <w:pPr>
        <w:widowControl w:val="0"/>
        <w:spacing w:after="160"/>
        <w:jc w:val="center"/>
        <w:rPr>
          <w:rFonts w:ascii="GHEA Grapalat" w:hAnsi="GHEA Grapalat"/>
          <w:b/>
        </w:rPr>
      </w:pPr>
    </w:p>
    <w:p w14:paraId="524429A5" w14:textId="77777777" w:rsidR="009141ED" w:rsidRPr="003A1EBB" w:rsidRDefault="009141ED" w:rsidP="009141ED">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Pr>
          <w:rFonts w:ascii="GHEA Grapalat" w:hAnsi="GHEA Grapalat"/>
        </w:rPr>
        <w:t>ие положения</w:t>
      </w:r>
    </w:p>
    <w:p w14:paraId="1BFE7137" w14:textId="77777777" w:rsidR="009141ED" w:rsidRPr="003A1EBB"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B4A0F65" w14:textId="77777777" w:rsidR="009141ED" w:rsidRPr="00625529" w:rsidRDefault="009141ED" w:rsidP="009141ED">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w:t>
      </w:r>
      <w:r>
        <w:rPr>
          <w:rFonts w:ascii="GHEA Grapalat" w:hAnsi="GHEA Grapalat"/>
        </w:rPr>
        <w:t>7</w:t>
      </w:r>
    </w:p>
    <w:p w14:paraId="333D42F3" w14:textId="77777777" w:rsidR="009141ED" w:rsidRDefault="009141ED" w:rsidP="009141ED">
      <w:pPr>
        <w:rPr>
          <w:rFonts w:ascii="GHEA Grapalat" w:hAnsi="GHEA Grapalat"/>
          <w:spacing w:val="-6"/>
        </w:rPr>
      </w:pPr>
      <w:r>
        <w:rPr>
          <w:rFonts w:ascii="GHEA Grapalat" w:hAnsi="GHEA Grapalat"/>
          <w:spacing w:val="-6"/>
        </w:rPr>
        <w:br w:type="page"/>
      </w:r>
    </w:p>
    <w:p w14:paraId="503E3307" w14:textId="79141E95" w:rsidR="009141ED" w:rsidRPr="006D2DF7" w:rsidRDefault="009141ED" w:rsidP="009141ED">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9176A9">
        <w:rPr>
          <w:rFonts w:ascii="GHEA Grapalat" w:hAnsi="GHEA Grapalat"/>
          <w:i/>
        </w:rPr>
        <w:t>GH-ВГБАPDB  2025-05</w:t>
      </w:r>
      <w:r w:rsidRPr="006D2DF7">
        <w:rPr>
          <w:rFonts w:ascii="GHEA Grapalat" w:hAnsi="GHEA Grapalat"/>
          <w:spacing w:val="-6"/>
        </w:rPr>
        <w:t>далее — процедура).</w:t>
      </w:r>
    </w:p>
    <w:p w14:paraId="7D3869B5" w14:textId="77777777" w:rsidR="009141ED" w:rsidRPr="000B2CFA" w:rsidRDefault="009141ED" w:rsidP="009141ED">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3C409B"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3A878441"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 xml:space="preserve">Для регистрации в системе в качестве участника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7BE97485" w14:textId="77777777" w:rsidR="009141ED" w:rsidRPr="009044F1" w:rsidRDefault="009141ED" w:rsidP="009141ED">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281A63" w14:textId="1B2B28CB"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
    <w:p w14:paraId="0B891C6A" w14:textId="77777777" w:rsidR="009141ED" w:rsidRPr="009044F1" w:rsidRDefault="009141ED" w:rsidP="009141ED">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3B6D2" w14:textId="77777777" w:rsidR="009141ED" w:rsidRPr="009044F1" w:rsidRDefault="009141ED" w:rsidP="009141ED">
      <w:pPr>
        <w:pStyle w:val="3"/>
        <w:keepNext w:val="0"/>
        <w:widowControl w:val="0"/>
        <w:spacing w:after="160" w:line="240" w:lineRule="auto"/>
        <w:rPr>
          <w:rFonts w:ascii="GHEA Grapalat" w:hAnsi="GHEA Grapalat"/>
          <w:sz w:val="24"/>
          <w:szCs w:val="24"/>
        </w:rPr>
      </w:pPr>
    </w:p>
    <w:p w14:paraId="5D59657D" w14:textId="77777777" w:rsidR="009141ED" w:rsidRPr="009044F1" w:rsidRDefault="009141ED" w:rsidP="009141ED">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49974606" w14:textId="09FBD0AC" w:rsidR="009141ED" w:rsidRDefault="009141ED" w:rsidP="007674ED">
      <w:pPr>
        <w:pStyle w:val="a3"/>
        <w:widowControl w:val="0"/>
        <w:spacing w:after="160" w:line="240" w:lineRule="auto"/>
        <w:ind w:firstLine="0"/>
        <w:jc w:val="left"/>
        <w:rPr>
          <w:rFonts w:ascii="GHEA Grapalat" w:hAnsi="GHEA Grapalat"/>
          <w:i w:val="0"/>
          <w:sz w:val="24"/>
          <w:szCs w:val="24"/>
          <w:lang w:val="hy-AM"/>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4D048E">
        <w:rPr>
          <w:rFonts w:ascii="GHEA Grapalat" w:hAnsi="GHEA Grapalat"/>
          <w:i w:val="0"/>
          <w:sz w:val="24"/>
          <w:szCs w:val="24"/>
        </w:rPr>
        <w:t xml:space="preserve">Предметом закупки является приобретение </w:t>
      </w:r>
      <w:r w:rsidR="009F3E74">
        <w:rPr>
          <w:rFonts w:ascii="GHEA Grapalat" w:hAnsi="GHEA Grapalat" w:cs="Courier New"/>
          <w:lang w:bidi="ar-SA"/>
        </w:rPr>
        <w:t>МЕДИЦИНСКИЕ ПРИБОРЫ</w:t>
      </w:r>
      <w:r w:rsidRPr="004D048E">
        <w:rPr>
          <w:rFonts w:ascii="GHEA Grapalat" w:hAnsi="GHEA Grapalat"/>
          <w:i w:val="0"/>
          <w:sz w:val="24"/>
          <w:szCs w:val="24"/>
        </w:rPr>
        <w:t xml:space="preserve">) для нужд " </w:t>
      </w:r>
      <w:r w:rsidR="00492933">
        <w:rPr>
          <w:rFonts w:ascii="Sylfaen" w:hAnsi="Sylfaen"/>
          <w:i w:val="0"/>
          <w:sz w:val="24"/>
          <w:szCs w:val="24"/>
        </w:rPr>
        <w:t>В.Геташени БА</w:t>
      </w:r>
      <w:r w:rsidRPr="004D048E">
        <w:rPr>
          <w:rFonts w:ascii="GHEA Grapalat" w:hAnsi="GHEA Grapalat"/>
          <w:i w:val="0"/>
          <w:sz w:val="24"/>
          <w:szCs w:val="24"/>
        </w:rPr>
        <w:t>", которые сгруппированы в лоты "</w:t>
      </w:r>
      <w:r w:rsidR="009176A9">
        <w:rPr>
          <w:rFonts w:ascii="Sylfaen" w:hAnsi="Sylfaen"/>
          <w:i w:val="0"/>
          <w:sz w:val="24"/>
          <w:szCs w:val="24"/>
        </w:rPr>
        <w:t>7</w:t>
      </w:r>
      <w:r w:rsidRPr="004D048E">
        <w:rPr>
          <w:rFonts w:ascii="GHEA Grapalat" w:hAnsi="GHEA Grapalat"/>
          <w:i w:val="0"/>
          <w:sz w:val="24"/>
          <w:szCs w:val="24"/>
        </w:rPr>
        <w:t>":</w:t>
      </w:r>
    </w:p>
    <w:tbl>
      <w:tblPr>
        <w:tblStyle w:val="aff2"/>
        <w:tblW w:w="8330" w:type="dxa"/>
        <w:tblLayout w:type="fixed"/>
        <w:tblLook w:val="04A0" w:firstRow="1" w:lastRow="0" w:firstColumn="1" w:lastColumn="0" w:noHBand="0" w:noVBand="1"/>
      </w:tblPr>
      <w:tblGrid>
        <w:gridCol w:w="1612"/>
        <w:gridCol w:w="56"/>
        <w:gridCol w:w="1528"/>
        <w:gridCol w:w="31"/>
        <w:gridCol w:w="5084"/>
        <w:gridCol w:w="19"/>
      </w:tblGrid>
      <w:tr w:rsidR="00727708" w:rsidRPr="007C3EAE" w14:paraId="51DEAA3E" w14:textId="77777777" w:rsidTr="00492933">
        <w:trPr>
          <w:gridAfter w:val="1"/>
          <w:wAfter w:w="19" w:type="dxa"/>
          <w:trHeight w:val="300"/>
        </w:trPr>
        <w:tc>
          <w:tcPr>
            <w:tcW w:w="3196" w:type="dxa"/>
            <w:gridSpan w:val="3"/>
          </w:tcPr>
          <w:p w14:paraId="4B66374F" w14:textId="77777777" w:rsidR="00727708" w:rsidRPr="006E2E41" w:rsidRDefault="00727708" w:rsidP="00D53794">
            <w:pPr>
              <w:pStyle w:val="23"/>
              <w:spacing w:line="240" w:lineRule="auto"/>
              <w:ind w:firstLine="0"/>
              <w:jc w:val="center"/>
              <w:rPr>
                <w:rFonts w:ascii="Sylfaen" w:hAnsi="Sylfaen"/>
                <w:b/>
                <w:bCs/>
                <w:i/>
                <w:iCs/>
                <w:sz w:val="14"/>
                <w:szCs w:val="14"/>
                <w:lang w:val="hy-AM"/>
              </w:rPr>
            </w:pPr>
            <w:r w:rsidRPr="009044F1">
              <w:rPr>
                <w:rFonts w:ascii="GHEA Grapalat" w:hAnsi="GHEA Grapalat"/>
                <w:b/>
                <w:i/>
                <w:sz w:val="24"/>
                <w:szCs w:val="24"/>
              </w:rPr>
              <w:t>лото</w:t>
            </w:r>
            <w:r>
              <w:rPr>
                <w:rFonts w:ascii="GHEA Grapalat" w:hAnsi="GHEA Grapalat"/>
                <w:b/>
                <w:i/>
                <w:sz w:val="24"/>
                <w:szCs w:val="24"/>
                <w:lang w:val="hy-AM"/>
              </w:rPr>
              <w:t>ы</w:t>
            </w:r>
          </w:p>
        </w:tc>
        <w:tc>
          <w:tcPr>
            <w:tcW w:w="5115" w:type="dxa"/>
            <w:gridSpan w:val="2"/>
            <w:vMerge w:val="restart"/>
          </w:tcPr>
          <w:p w14:paraId="2B64B774" w14:textId="77777777" w:rsidR="00727708" w:rsidRPr="007C3EAE" w:rsidRDefault="00727708" w:rsidP="00D53794">
            <w:pPr>
              <w:pStyle w:val="23"/>
              <w:spacing w:line="240" w:lineRule="auto"/>
              <w:ind w:firstLine="0"/>
              <w:jc w:val="center"/>
              <w:rPr>
                <w:rFonts w:ascii="Sylfaen" w:hAnsi="Sylfaen"/>
                <w:b/>
                <w:bCs/>
                <w:i/>
                <w:iCs/>
              </w:rPr>
            </w:pPr>
            <w:r w:rsidRPr="009044F1">
              <w:rPr>
                <w:rFonts w:ascii="GHEA Grapalat" w:hAnsi="GHEA Grapalat"/>
                <w:b/>
                <w:i/>
                <w:sz w:val="24"/>
                <w:szCs w:val="24"/>
              </w:rPr>
              <w:t>Наименование лота</w:t>
            </w:r>
          </w:p>
        </w:tc>
      </w:tr>
      <w:tr w:rsidR="00727708" w:rsidRPr="008273AF" w14:paraId="10D7A9E4" w14:textId="77777777" w:rsidTr="00492933">
        <w:trPr>
          <w:gridAfter w:val="1"/>
          <w:wAfter w:w="19" w:type="dxa"/>
          <w:trHeight w:val="188"/>
        </w:trPr>
        <w:tc>
          <w:tcPr>
            <w:tcW w:w="1612" w:type="dxa"/>
          </w:tcPr>
          <w:p w14:paraId="6635E2D7" w14:textId="77777777" w:rsidR="00727708" w:rsidRPr="007C3EAE" w:rsidRDefault="00727708" w:rsidP="00D53794">
            <w:pPr>
              <w:pStyle w:val="23"/>
              <w:spacing w:line="240" w:lineRule="auto"/>
              <w:ind w:firstLine="0"/>
              <w:jc w:val="center"/>
              <w:rPr>
                <w:rFonts w:ascii="Sylfaen" w:hAnsi="Sylfaen"/>
                <w:b/>
                <w:bCs/>
                <w:i/>
                <w:iCs/>
                <w:sz w:val="14"/>
                <w:szCs w:val="14"/>
              </w:rPr>
            </w:pPr>
            <w:r w:rsidRPr="009044F1">
              <w:rPr>
                <w:rFonts w:ascii="GHEA Grapalat" w:hAnsi="GHEA Grapalat"/>
                <w:b/>
                <w:i/>
                <w:sz w:val="24"/>
                <w:szCs w:val="24"/>
              </w:rPr>
              <w:t>Номера</w:t>
            </w:r>
          </w:p>
        </w:tc>
        <w:tc>
          <w:tcPr>
            <w:tcW w:w="1584" w:type="dxa"/>
            <w:gridSpan w:val="2"/>
          </w:tcPr>
          <w:p w14:paraId="3C4C3589" w14:textId="77777777" w:rsidR="00727708" w:rsidRPr="00BC2337" w:rsidRDefault="00727708" w:rsidP="00D53794">
            <w:pPr>
              <w:pStyle w:val="23"/>
              <w:spacing w:line="240" w:lineRule="auto"/>
              <w:ind w:firstLine="0"/>
              <w:jc w:val="center"/>
              <w:rPr>
                <w:rFonts w:ascii="Sylfaen" w:hAnsi="Sylfaen"/>
                <w:b/>
                <w:bCs/>
                <w:i/>
                <w:iCs/>
                <w:sz w:val="14"/>
                <w:szCs w:val="14"/>
              </w:rPr>
            </w:pPr>
            <w:r>
              <w:rPr>
                <w:rFonts w:ascii="Sylfaen" w:hAnsi="Sylfaen"/>
                <w:b/>
                <w:bCs/>
                <w:i/>
                <w:iCs/>
                <w:sz w:val="14"/>
                <w:szCs w:val="14"/>
                <w:lang w:val="hy-AM"/>
              </w:rPr>
              <w:t>Цена</w:t>
            </w:r>
            <w:r>
              <w:rPr>
                <w:rFonts w:ascii="Sylfaen" w:hAnsi="Sylfaen"/>
                <w:b/>
                <w:bCs/>
                <w:i/>
                <w:iCs/>
                <w:sz w:val="14"/>
                <w:szCs w:val="14"/>
                <w:lang w:val="en-US"/>
              </w:rPr>
              <w:t xml:space="preserve"> </w:t>
            </w:r>
            <w:r>
              <w:rPr>
                <w:rFonts w:ascii="Sylfaen" w:hAnsi="Sylfaen"/>
                <w:b/>
                <w:bCs/>
                <w:i/>
                <w:iCs/>
                <w:sz w:val="14"/>
                <w:szCs w:val="14"/>
              </w:rPr>
              <w:t>запроса</w:t>
            </w:r>
          </w:p>
        </w:tc>
        <w:tc>
          <w:tcPr>
            <w:tcW w:w="5115" w:type="dxa"/>
            <w:gridSpan w:val="2"/>
            <w:vMerge/>
          </w:tcPr>
          <w:p w14:paraId="52AEA408" w14:textId="77777777" w:rsidR="00727708" w:rsidRPr="008273AF" w:rsidRDefault="00727708" w:rsidP="00D53794">
            <w:pPr>
              <w:pStyle w:val="23"/>
              <w:spacing w:line="240" w:lineRule="auto"/>
              <w:ind w:firstLine="0"/>
              <w:jc w:val="center"/>
              <w:rPr>
                <w:rFonts w:ascii="Sylfaen" w:hAnsi="Sylfaen"/>
                <w:b/>
                <w:bCs/>
                <w:i/>
                <w:iCs/>
              </w:rPr>
            </w:pPr>
          </w:p>
        </w:tc>
      </w:tr>
      <w:tr w:rsidR="009176A9" w14:paraId="1120A50A" w14:textId="77777777" w:rsidTr="00464D11">
        <w:tc>
          <w:tcPr>
            <w:tcW w:w="1668" w:type="dxa"/>
            <w:gridSpan w:val="2"/>
          </w:tcPr>
          <w:p w14:paraId="496A2BCC" w14:textId="54022B83"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GHEA Grapalat" w:hAnsi="GHEA Grapalat"/>
                <w:sz w:val="16"/>
              </w:rPr>
              <w:t>1</w:t>
            </w:r>
          </w:p>
        </w:tc>
        <w:tc>
          <w:tcPr>
            <w:tcW w:w="1559" w:type="dxa"/>
            <w:gridSpan w:val="2"/>
            <w:vAlign w:val="center"/>
          </w:tcPr>
          <w:p w14:paraId="091F1F42" w14:textId="6F703F2B"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28000</w:t>
            </w:r>
          </w:p>
        </w:tc>
        <w:tc>
          <w:tcPr>
            <w:tcW w:w="5103" w:type="dxa"/>
            <w:gridSpan w:val="2"/>
          </w:tcPr>
          <w:p w14:paraId="09FEDAE8" w14:textId="78DED568" w:rsidR="009176A9" w:rsidRDefault="009176A9" w:rsidP="009176A9">
            <w:pPr>
              <w:pStyle w:val="a3"/>
              <w:widowControl w:val="0"/>
              <w:spacing w:after="160" w:line="240" w:lineRule="auto"/>
              <w:ind w:firstLine="0"/>
              <w:jc w:val="left"/>
              <w:rPr>
                <w:rFonts w:ascii="GHEA Grapalat" w:hAnsi="GHEA Grapalat"/>
                <w:i w:val="0"/>
                <w:sz w:val="24"/>
                <w:szCs w:val="24"/>
              </w:rPr>
            </w:pPr>
            <w:r w:rsidRPr="000E5390">
              <w:rPr>
                <w:rFonts w:ascii="Calibri" w:hAnsi="Calibri" w:cs="Calibri"/>
              </w:rPr>
              <w:t>Детский</w:t>
            </w:r>
            <w:r w:rsidRPr="000E5390">
              <w:t xml:space="preserve"> </w:t>
            </w:r>
            <w:r w:rsidRPr="000E5390">
              <w:rPr>
                <w:rFonts w:ascii="Calibri" w:hAnsi="Calibri" w:cs="Calibri"/>
              </w:rPr>
              <w:t>ингалятор</w:t>
            </w:r>
            <w:r w:rsidRPr="000E5390">
              <w:t xml:space="preserve"> ANDCN-233</w:t>
            </w:r>
          </w:p>
        </w:tc>
      </w:tr>
      <w:tr w:rsidR="009176A9" w14:paraId="67F6F3D5" w14:textId="77777777" w:rsidTr="00464D11">
        <w:tc>
          <w:tcPr>
            <w:tcW w:w="1668" w:type="dxa"/>
            <w:gridSpan w:val="2"/>
          </w:tcPr>
          <w:p w14:paraId="2C68314C" w14:textId="32CF3297"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GHEA Grapalat" w:hAnsi="GHEA Grapalat" w:cs="Arial"/>
                <w:sz w:val="18"/>
                <w:szCs w:val="18"/>
              </w:rPr>
              <w:t>2</w:t>
            </w:r>
          </w:p>
        </w:tc>
        <w:tc>
          <w:tcPr>
            <w:tcW w:w="1559" w:type="dxa"/>
            <w:gridSpan w:val="2"/>
            <w:vAlign w:val="center"/>
          </w:tcPr>
          <w:p w14:paraId="34380115" w14:textId="63D38873"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400000</w:t>
            </w:r>
          </w:p>
        </w:tc>
        <w:tc>
          <w:tcPr>
            <w:tcW w:w="5103" w:type="dxa"/>
            <w:gridSpan w:val="2"/>
          </w:tcPr>
          <w:p w14:paraId="638E5F9D" w14:textId="087E6C93" w:rsidR="009176A9" w:rsidRDefault="009176A9" w:rsidP="009176A9">
            <w:pPr>
              <w:pStyle w:val="a3"/>
              <w:widowControl w:val="0"/>
              <w:spacing w:after="160" w:line="240" w:lineRule="auto"/>
              <w:ind w:firstLine="0"/>
              <w:jc w:val="left"/>
              <w:rPr>
                <w:rFonts w:ascii="GHEA Grapalat" w:hAnsi="GHEA Grapalat"/>
                <w:i w:val="0"/>
                <w:sz w:val="24"/>
                <w:szCs w:val="24"/>
              </w:rPr>
            </w:pPr>
            <w:r w:rsidRPr="000E5390">
              <w:rPr>
                <w:rFonts w:ascii="Calibri" w:hAnsi="Calibri" w:cs="Calibri"/>
              </w:rPr>
              <w:t>Анализатор</w:t>
            </w:r>
            <w:r w:rsidRPr="000E5390">
              <w:t xml:space="preserve"> </w:t>
            </w:r>
            <w:r w:rsidRPr="000E5390">
              <w:rPr>
                <w:rFonts w:ascii="Calibri" w:hAnsi="Calibri" w:cs="Calibri"/>
              </w:rPr>
              <w:t>мочи</w:t>
            </w:r>
            <w:r w:rsidRPr="000E5390">
              <w:t xml:space="preserve"> BH-NY01S</w:t>
            </w:r>
          </w:p>
        </w:tc>
      </w:tr>
      <w:tr w:rsidR="009176A9" w14:paraId="4666AA2B" w14:textId="77777777" w:rsidTr="00464D11">
        <w:tc>
          <w:tcPr>
            <w:tcW w:w="1668" w:type="dxa"/>
            <w:gridSpan w:val="2"/>
          </w:tcPr>
          <w:p w14:paraId="07F51E81" w14:textId="72BBF067"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Sylfaen" w:hAnsi="Sylfaen"/>
                <w:lang w:val="en-US"/>
              </w:rPr>
              <w:t>3</w:t>
            </w:r>
          </w:p>
        </w:tc>
        <w:tc>
          <w:tcPr>
            <w:tcW w:w="1559" w:type="dxa"/>
            <w:gridSpan w:val="2"/>
            <w:vAlign w:val="center"/>
          </w:tcPr>
          <w:p w14:paraId="619FF275" w14:textId="0ED874CC"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400000</w:t>
            </w:r>
          </w:p>
        </w:tc>
        <w:tc>
          <w:tcPr>
            <w:tcW w:w="5103" w:type="dxa"/>
            <w:gridSpan w:val="2"/>
          </w:tcPr>
          <w:p w14:paraId="50256A2A" w14:textId="3102A2F5" w:rsidR="009176A9" w:rsidRDefault="009176A9" w:rsidP="009176A9">
            <w:pPr>
              <w:pStyle w:val="a3"/>
              <w:widowControl w:val="0"/>
              <w:spacing w:after="160" w:line="240" w:lineRule="auto"/>
              <w:ind w:firstLine="0"/>
              <w:jc w:val="left"/>
              <w:rPr>
                <w:rFonts w:ascii="GHEA Grapalat" w:hAnsi="GHEA Grapalat"/>
                <w:i w:val="0"/>
                <w:sz w:val="24"/>
                <w:szCs w:val="24"/>
              </w:rPr>
            </w:pPr>
            <w:r w:rsidRPr="000E5390">
              <w:rPr>
                <w:rFonts w:ascii="Calibri" w:hAnsi="Calibri" w:cs="Calibri"/>
              </w:rPr>
              <w:t>Сушильный</w:t>
            </w:r>
            <w:r w:rsidRPr="000E5390">
              <w:t xml:space="preserve"> </w:t>
            </w:r>
            <w:r w:rsidRPr="000E5390">
              <w:rPr>
                <w:rFonts w:ascii="Calibri" w:hAnsi="Calibri" w:cs="Calibri"/>
              </w:rPr>
              <w:t>дезинфекционный</w:t>
            </w:r>
            <w:r w:rsidRPr="000E5390">
              <w:t xml:space="preserve"> </w:t>
            </w:r>
            <w:r w:rsidRPr="000E5390">
              <w:rPr>
                <w:rFonts w:ascii="Calibri" w:hAnsi="Calibri" w:cs="Calibri"/>
              </w:rPr>
              <w:t>шкаф</w:t>
            </w:r>
            <w:r w:rsidRPr="000E5390">
              <w:t xml:space="preserve"> GRX9053A</w:t>
            </w:r>
          </w:p>
        </w:tc>
      </w:tr>
      <w:tr w:rsidR="009176A9" w14:paraId="3EC606FB" w14:textId="77777777" w:rsidTr="00464D11">
        <w:tc>
          <w:tcPr>
            <w:tcW w:w="1668" w:type="dxa"/>
            <w:gridSpan w:val="2"/>
          </w:tcPr>
          <w:p w14:paraId="6B9B1673" w14:textId="66BC1C28"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Sylfaen" w:hAnsi="Sylfaen"/>
              </w:rPr>
              <w:t>4</w:t>
            </w:r>
          </w:p>
        </w:tc>
        <w:tc>
          <w:tcPr>
            <w:tcW w:w="1559" w:type="dxa"/>
            <w:gridSpan w:val="2"/>
            <w:vAlign w:val="center"/>
          </w:tcPr>
          <w:p w14:paraId="37B92A05" w14:textId="2C10DA4C"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30000</w:t>
            </w:r>
          </w:p>
        </w:tc>
        <w:tc>
          <w:tcPr>
            <w:tcW w:w="5103" w:type="dxa"/>
            <w:gridSpan w:val="2"/>
          </w:tcPr>
          <w:p w14:paraId="558DDF8D" w14:textId="217BFAAE" w:rsidR="009176A9" w:rsidRDefault="009176A9" w:rsidP="009176A9">
            <w:pPr>
              <w:pStyle w:val="a3"/>
              <w:widowControl w:val="0"/>
              <w:spacing w:after="160" w:line="240" w:lineRule="auto"/>
              <w:ind w:firstLine="0"/>
              <w:jc w:val="left"/>
              <w:rPr>
                <w:rFonts w:ascii="GHEA Grapalat" w:hAnsi="GHEA Grapalat"/>
                <w:i w:val="0"/>
                <w:sz w:val="24"/>
                <w:szCs w:val="24"/>
              </w:rPr>
            </w:pPr>
            <w:r w:rsidRPr="000E5390">
              <w:rPr>
                <w:rFonts w:ascii="Calibri" w:hAnsi="Calibri" w:cs="Calibri"/>
              </w:rPr>
              <w:t>Отоскоп</w:t>
            </w:r>
            <w:r w:rsidRPr="000E5390">
              <w:t xml:space="preserve"> PARKEROTOSCOPE - </w:t>
            </w:r>
            <w:r w:rsidRPr="000E5390">
              <w:rPr>
                <w:rFonts w:ascii="Calibri" w:hAnsi="Calibri" w:cs="Calibri"/>
              </w:rPr>
              <w:t>черный</w:t>
            </w:r>
          </w:p>
        </w:tc>
      </w:tr>
      <w:tr w:rsidR="009176A9" w14:paraId="67F546BE" w14:textId="77777777" w:rsidTr="00464D11">
        <w:tc>
          <w:tcPr>
            <w:tcW w:w="1668" w:type="dxa"/>
            <w:gridSpan w:val="2"/>
          </w:tcPr>
          <w:p w14:paraId="4E068E18" w14:textId="38E8A5D3"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Sylfaen" w:hAnsi="Sylfaen"/>
              </w:rPr>
              <w:t>5</w:t>
            </w:r>
          </w:p>
        </w:tc>
        <w:tc>
          <w:tcPr>
            <w:tcW w:w="1559" w:type="dxa"/>
            <w:gridSpan w:val="2"/>
            <w:vAlign w:val="center"/>
          </w:tcPr>
          <w:p w14:paraId="6C86106C" w14:textId="1FC2B640"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150000</w:t>
            </w:r>
          </w:p>
        </w:tc>
        <w:tc>
          <w:tcPr>
            <w:tcW w:w="5103" w:type="dxa"/>
            <w:gridSpan w:val="2"/>
          </w:tcPr>
          <w:p w14:paraId="6E30FA0A" w14:textId="4EDAE671" w:rsidR="009176A9" w:rsidRDefault="009176A9" w:rsidP="009176A9">
            <w:pPr>
              <w:pStyle w:val="a3"/>
              <w:widowControl w:val="0"/>
              <w:spacing w:after="160" w:line="240" w:lineRule="auto"/>
              <w:ind w:firstLine="0"/>
              <w:jc w:val="left"/>
              <w:rPr>
                <w:rFonts w:ascii="GHEA Grapalat" w:hAnsi="GHEA Grapalat"/>
                <w:i w:val="0"/>
                <w:sz w:val="24"/>
                <w:szCs w:val="24"/>
              </w:rPr>
            </w:pPr>
            <w:r w:rsidRPr="00C91EBE">
              <w:rPr>
                <w:rFonts w:ascii="Calibri" w:hAnsi="Calibri" w:cs="Calibri"/>
              </w:rPr>
              <w:t>Электронные</w:t>
            </w:r>
            <w:r w:rsidRPr="00C91EBE">
              <w:t xml:space="preserve"> </w:t>
            </w:r>
            <w:r w:rsidRPr="00C91EBE">
              <w:rPr>
                <w:rFonts w:ascii="Calibri" w:hAnsi="Calibri" w:cs="Calibri"/>
              </w:rPr>
              <w:t>медицинские</w:t>
            </w:r>
            <w:r w:rsidRPr="00C91EBE">
              <w:t xml:space="preserve"> </w:t>
            </w:r>
            <w:r w:rsidRPr="00C91EBE">
              <w:rPr>
                <w:rFonts w:ascii="Calibri" w:hAnsi="Calibri" w:cs="Calibri"/>
              </w:rPr>
              <w:t>весы</w:t>
            </w:r>
            <w:r w:rsidRPr="00C91EBE">
              <w:t xml:space="preserve"> </w:t>
            </w:r>
            <w:r w:rsidRPr="00C91EBE">
              <w:rPr>
                <w:rFonts w:ascii="Calibri" w:hAnsi="Calibri" w:cs="Calibri"/>
              </w:rPr>
              <w:t>с</w:t>
            </w:r>
            <w:r w:rsidRPr="00C91EBE">
              <w:t xml:space="preserve"> </w:t>
            </w:r>
            <w:r w:rsidRPr="00C91EBE">
              <w:rPr>
                <w:rFonts w:ascii="Calibri" w:hAnsi="Calibri" w:cs="Calibri"/>
              </w:rPr>
              <w:t>ростомером</w:t>
            </w:r>
            <w:r w:rsidRPr="00C91EBE">
              <w:t xml:space="preserve"> TCS-200-RT</w:t>
            </w:r>
          </w:p>
        </w:tc>
      </w:tr>
      <w:tr w:rsidR="009176A9" w14:paraId="17990601" w14:textId="77777777" w:rsidTr="00464D11">
        <w:tc>
          <w:tcPr>
            <w:tcW w:w="1668" w:type="dxa"/>
            <w:gridSpan w:val="2"/>
          </w:tcPr>
          <w:p w14:paraId="47A7E3A1" w14:textId="3C6B0E82"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Sylfaen" w:hAnsi="Sylfaen"/>
              </w:rPr>
              <w:t>6</w:t>
            </w:r>
          </w:p>
        </w:tc>
        <w:tc>
          <w:tcPr>
            <w:tcW w:w="1559" w:type="dxa"/>
            <w:gridSpan w:val="2"/>
            <w:vAlign w:val="center"/>
          </w:tcPr>
          <w:p w14:paraId="0ED473F4" w14:textId="2E3A9810"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45000</w:t>
            </w:r>
          </w:p>
        </w:tc>
        <w:tc>
          <w:tcPr>
            <w:tcW w:w="5103" w:type="dxa"/>
            <w:gridSpan w:val="2"/>
          </w:tcPr>
          <w:p w14:paraId="077110AA" w14:textId="7FD340B4" w:rsidR="009176A9" w:rsidRDefault="009176A9" w:rsidP="009176A9">
            <w:pPr>
              <w:pStyle w:val="a3"/>
              <w:widowControl w:val="0"/>
              <w:spacing w:after="160" w:line="240" w:lineRule="auto"/>
              <w:ind w:firstLine="0"/>
              <w:jc w:val="left"/>
              <w:rPr>
                <w:rFonts w:ascii="GHEA Grapalat" w:hAnsi="GHEA Grapalat"/>
                <w:i w:val="0"/>
                <w:sz w:val="24"/>
                <w:szCs w:val="24"/>
              </w:rPr>
            </w:pPr>
            <w:r w:rsidRPr="00C91EBE">
              <w:rPr>
                <w:rFonts w:ascii="Calibri" w:hAnsi="Calibri" w:cs="Calibri"/>
              </w:rPr>
              <w:t>Детские</w:t>
            </w:r>
            <w:r w:rsidRPr="00C91EBE">
              <w:t xml:space="preserve"> </w:t>
            </w:r>
            <w:r w:rsidRPr="00C91EBE">
              <w:rPr>
                <w:rFonts w:ascii="Calibri" w:hAnsi="Calibri" w:cs="Calibri"/>
              </w:rPr>
              <w:t>электронные</w:t>
            </w:r>
            <w:r w:rsidRPr="00C91EBE">
              <w:t xml:space="preserve"> </w:t>
            </w:r>
            <w:r w:rsidRPr="00C91EBE">
              <w:rPr>
                <w:rFonts w:ascii="Calibri" w:hAnsi="Calibri" w:cs="Calibri"/>
              </w:rPr>
              <w:t>весы</w:t>
            </w:r>
            <w:r w:rsidRPr="00C91EBE">
              <w:t xml:space="preserve"> ACS-20B-YE</w:t>
            </w:r>
          </w:p>
        </w:tc>
      </w:tr>
      <w:tr w:rsidR="009176A9" w14:paraId="5F209EDA" w14:textId="77777777" w:rsidTr="00464D11">
        <w:tc>
          <w:tcPr>
            <w:tcW w:w="1668" w:type="dxa"/>
            <w:gridSpan w:val="2"/>
          </w:tcPr>
          <w:p w14:paraId="64880956" w14:textId="295A124F"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Sylfaen" w:hAnsi="Sylfaen"/>
              </w:rPr>
              <w:t>7</w:t>
            </w:r>
          </w:p>
        </w:tc>
        <w:tc>
          <w:tcPr>
            <w:tcW w:w="1559" w:type="dxa"/>
            <w:gridSpan w:val="2"/>
            <w:vAlign w:val="center"/>
          </w:tcPr>
          <w:p w14:paraId="51DB1231" w14:textId="7D398B7B" w:rsidR="009176A9" w:rsidRDefault="009176A9" w:rsidP="009176A9">
            <w:pPr>
              <w:pStyle w:val="a3"/>
              <w:widowControl w:val="0"/>
              <w:spacing w:after="160" w:line="240" w:lineRule="auto"/>
              <w:ind w:firstLine="0"/>
              <w:jc w:val="left"/>
              <w:rPr>
                <w:rFonts w:ascii="GHEA Grapalat" w:hAnsi="GHEA Grapalat"/>
                <w:i w:val="0"/>
                <w:sz w:val="24"/>
                <w:szCs w:val="24"/>
              </w:rPr>
            </w:pPr>
            <w:r>
              <w:rPr>
                <w:rFonts w:ascii="GHEA Grapalat" w:hAnsi="GHEA Grapalat" w:cs="Arial"/>
              </w:rPr>
              <w:t>60000</w:t>
            </w:r>
          </w:p>
        </w:tc>
        <w:tc>
          <w:tcPr>
            <w:tcW w:w="5103" w:type="dxa"/>
            <w:gridSpan w:val="2"/>
          </w:tcPr>
          <w:p w14:paraId="5C55B57F" w14:textId="7B910464" w:rsidR="009176A9" w:rsidRDefault="009176A9" w:rsidP="009176A9">
            <w:pPr>
              <w:pStyle w:val="a3"/>
              <w:widowControl w:val="0"/>
              <w:spacing w:after="160" w:line="240" w:lineRule="auto"/>
              <w:ind w:firstLine="0"/>
              <w:jc w:val="left"/>
              <w:rPr>
                <w:rFonts w:ascii="GHEA Grapalat" w:hAnsi="GHEA Grapalat"/>
                <w:i w:val="0"/>
                <w:sz w:val="24"/>
                <w:szCs w:val="24"/>
              </w:rPr>
            </w:pPr>
            <w:r w:rsidRPr="00C91EBE">
              <w:rPr>
                <w:rFonts w:ascii="Calibri" w:hAnsi="Calibri" w:cs="Calibri"/>
              </w:rPr>
              <w:t>Медицинский</w:t>
            </w:r>
            <w:r w:rsidRPr="00C91EBE">
              <w:t xml:space="preserve"> </w:t>
            </w:r>
            <w:r w:rsidRPr="00C91EBE">
              <w:rPr>
                <w:rFonts w:ascii="Calibri" w:hAnsi="Calibri" w:cs="Calibri"/>
              </w:rPr>
              <w:t>мешок</w:t>
            </w:r>
            <w:r w:rsidRPr="00C91EBE">
              <w:t xml:space="preserve"> </w:t>
            </w:r>
            <w:r w:rsidRPr="00C91EBE">
              <w:rPr>
                <w:rFonts w:ascii="Calibri" w:hAnsi="Calibri" w:cs="Calibri"/>
              </w:rPr>
              <w:t>Амбу</w:t>
            </w:r>
          </w:p>
        </w:tc>
      </w:tr>
    </w:tbl>
    <w:p w14:paraId="008F5B1E" w14:textId="77777777" w:rsidR="00727708" w:rsidRPr="00727708" w:rsidRDefault="00727708" w:rsidP="007674ED">
      <w:pPr>
        <w:pStyle w:val="a3"/>
        <w:widowControl w:val="0"/>
        <w:spacing w:after="160" w:line="240" w:lineRule="auto"/>
        <w:ind w:firstLine="0"/>
        <w:jc w:val="left"/>
        <w:rPr>
          <w:rFonts w:ascii="GHEA Grapalat" w:hAnsi="GHEA Grapalat"/>
          <w:i w:val="0"/>
          <w:sz w:val="24"/>
          <w:szCs w:val="24"/>
        </w:rPr>
      </w:pPr>
    </w:p>
    <w:p w14:paraId="16A735A5" w14:textId="77777777" w:rsidR="009141ED" w:rsidRPr="009044F1"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14:paraId="27C1C7CC" w14:textId="77777777" w:rsidR="009141ED" w:rsidRPr="009044F1" w:rsidRDefault="009141ED" w:rsidP="009141ED">
      <w:pPr>
        <w:widowControl w:val="0"/>
        <w:spacing w:after="160"/>
        <w:ind w:firstLine="567"/>
        <w:jc w:val="center"/>
        <w:rPr>
          <w:rFonts w:ascii="GHEA Grapalat" w:hAnsi="GHEA Grapalat" w:cs="Sylfaen"/>
          <w:i/>
        </w:rPr>
      </w:pPr>
    </w:p>
    <w:p w14:paraId="501AAA3F" w14:textId="77777777" w:rsidR="009141ED" w:rsidRPr="009044F1" w:rsidRDefault="009141ED" w:rsidP="009141ED">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2A021FDF"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E8D7C3D"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4E3FBEB" w14:textId="77777777" w:rsidR="009141ED" w:rsidRPr="009044F1" w:rsidRDefault="009141ED" w:rsidP="009141ED">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39440BFC" w14:textId="77777777" w:rsidR="009141ED" w:rsidRPr="003240F7"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деятельности, за исключением случаев, когда судимость в установленном законом порядке снята или по</w:t>
      </w:r>
      <w:r>
        <w:rPr>
          <w:rFonts w:ascii="GHEA Grapalat" w:hAnsi="GHEA Grapalat"/>
        </w:rPr>
        <w:t>гашена;</w:t>
      </w:r>
    </w:p>
    <w:p w14:paraId="028CA36F"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6866877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0684F54"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CB82B9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06D5D81"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A8FE4C"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4307AA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2DF539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4C964409"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BBCDCF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76F74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FA4EEB"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2B25035"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DBBDBFD" w14:textId="77777777" w:rsidR="009141ED" w:rsidRPr="008842CE"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AF377D6"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949418E"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64C53F"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EFC181" w14:textId="77777777" w:rsidR="009141ED" w:rsidRPr="009044F1" w:rsidRDefault="009141ED" w:rsidP="009141ED">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6DF2D81" w14:textId="77777777" w:rsidR="009141ED" w:rsidRPr="009044F1" w:rsidRDefault="009141ED" w:rsidP="009141ED">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4AE19E2E" w14:textId="77777777" w:rsidR="009141ED" w:rsidRPr="009044F1" w:rsidRDefault="009141ED" w:rsidP="009141ED">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Pr="00D13662">
        <w:rPr>
          <w:rFonts w:ascii="GHEA Grapalat" w:hAnsi="GHEA Grapalat"/>
        </w:rPr>
        <w:t>.</w:t>
      </w:r>
      <w:r w:rsidRPr="003A1EBB">
        <w:rPr>
          <w:rFonts w:ascii="GHEA Grapalat" w:hAnsi="GHEA Grapalat"/>
        </w:rPr>
        <w:tab/>
      </w:r>
      <w:r w:rsidRPr="009044F1">
        <w:rPr>
          <w:rFonts w:ascii="GHEA Grapalat" w:hAnsi="GHEA Grapalat"/>
        </w:rPr>
        <w:t>Участник</w:t>
      </w:r>
      <w:r>
        <w:rPr>
          <w:rFonts w:ascii="GHEA Grapalat" w:hAnsi="GHEA Grapalat"/>
        </w:rPr>
        <w:t>,</w:t>
      </w:r>
      <w:r w:rsidRPr="002C1D72">
        <w:rPr>
          <w:rFonts w:ascii="GHEA Grapalat" w:hAnsi="GHEA Grapalat"/>
        </w:rPr>
        <w:t xml:space="preserve">в случае признания </w:t>
      </w:r>
      <w:r>
        <w:rPr>
          <w:rFonts w:ascii="GHEA Grapalat" w:hAnsi="GHEA Grapalat"/>
        </w:rPr>
        <w:t>ото</w:t>
      </w:r>
      <w:r w:rsidRPr="002C1D72">
        <w:rPr>
          <w:rFonts w:ascii="GHEA Grapalat" w:hAnsi="GHEA Grapalat"/>
        </w:rPr>
        <w:t>бранным участником</w:t>
      </w:r>
      <w:r>
        <w:rPr>
          <w:rFonts w:ascii="GHEA Grapalat" w:hAnsi="GHEA Grapalat"/>
        </w:rPr>
        <w:t>,</w:t>
      </w:r>
      <w:r w:rsidRPr="002C1D72">
        <w:rPr>
          <w:rFonts w:ascii="GHEA Grapalat" w:hAnsi="GHEA Grapalat"/>
        </w:rPr>
        <w:t xml:space="preserve"> в срок</w:t>
      </w:r>
      <w:r>
        <w:rPr>
          <w:rFonts w:ascii="GHEA Grapalat" w:hAnsi="GHEA Grapalat"/>
        </w:rPr>
        <w:t>и</w:t>
      </w:r>
      <w:r w:rsidRPr="002C1D72">
        <w:rPr>
          <w:rFonts w:ascii="GHEA Grapalat" w:hAnsi="GHEA Grapalat"/>
        </w:rPr>
        <w:t xml:space="preserve"> и порядке, установленны</w:t>
      </w:r>
      <w:r>
        <w:rPr>
          <w:rFonts w:ascii="GHEA Grapalat" w:hAnsi="GHEA Grapalat"/>
        </w:rPr>
        <w:t>ми</w:t>
      </w:r>
      <w:r w:rsidRPr="002C1D72">
        <w:rPr>
          <w:rFonts w:ascii="GHEA Grapalat" w:hAnsi="GHEA Grapalat"/>
        </w:rPr>
        <w:t xml:space="preserve"> статьей 35 </w:t>
      </w:r>
      <w:r>
        <w:rPr>
          <w:rFonts w:ascii="GHEA Grapalat" w:hAnsi="GHEA Grapalat"/>
        </w:rPr>
        <w:t>З</w:t>
      </w:r>
      <w:r w:rsidRPr="002C1D72">
        <w:rPr>
          <w:rFonts w:ascii="GHEA Grapalat" w:hAnsi="GHEA Grapalat"/>
        </w:rPr>
        <w:t xml:space="preserve">акона, </w:t>
      </w:r>
      <w:r>
        <w:rPr>
          <w:rFonts w:ascii="GHEA Grapalat" w:hAnsi="GHEA Grapalat"/>
        </w:rPr>
        <w:t xml:space="preserve">представляет </w:t>
      </w:r>
      <w:r w:rsidRPr="002C1D72">
        <w:rPr>
          <w:rFonts w:ascii="GHEA Grapalat" w:hAnsi="GHEA Grapalat"/>
        </w:rPr>
        <w:t>обеспеч</w:t>
      </w:r>
      <w:r>
        <w:rPr>
          <w:rFonts w:ascii="GHEA Grapalat" w:hAnsi="GHEA Grapalat"/>
        </w:rPr>
        <w:t>ение</w:t>
      </w:r>
      <w:r w:rsidRPr="002C1D72">
        <w:rPr>
          <w:rFonts w:ascii="GHEA Grapalat" w:hAnsi="GHEA Grapalat"/>
        </w:rPr>
        <w:t xml:space="preserve"> </w:t>
      </w:r>
      <w:r w:rsidRPr="002C1D72">
        <w:rPr>
          <w:rFonts w:ascii="GHEA Grapalat" w:hAnsi="GHEA Grapalat"/>
        </w:rPr>
        <w:lastRenderedPageBreak/>
        <w:t>квалификаци</w:t>
      </w:r>
      <w:r>
        <w:rPr>
          <w:rFonts w:ascii="GHEA Grapalat" w:hAnsi="GHEA Grapalat"/>
        </w:rPr>
        <w:t>и</w:t>
      </w:r>
      <w:r w:rsidRPr="002C1D72">
        <w:rPr>
          <w:rFonts w:ascii="GHEA Grapalat" w:hAnsi="GHEA Grapalat"/>
        </w:rPr>
        <w:t xml:space="preserve"> в размере представленного им ценового предложения</w:t>
      </w:r>
      <w:r>
        <w:rPr>
          <w:rFonts w:ascii="GHEA Grapalat" w:hAnsi="GHEA Grapalat"/>
        </w:rPr>
        <w:t>.</w:t>
      </w:r>
    </w:p>
    <w:p w14:paraId="4C7E2F4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Pr>
          <w:rFonts w:ascii="GHEA Grapalat" w:hAnsi="GHEA Grapalat"/>
          <w:sz w:val="24"/>
          <w:szCs w:val="24"/>
        </w:rPr>
        <w:t xml:space="preserve"> субподряда</w:t>
      </w:r>
      <w:r w:rsidRPr="009044F1">
        <w:rPr>
          <w:rFonts w:ascii="GHEA Grapalat" w:hAnsi="GHEA Grapalat"/>
          <w:sz w:val="24"/>
          <w:szCs w:val="24"/>
        </w:rPr>
        <w:t>. Стороной договора</w:t>
      </w:r>
      <w:r>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FE81467" w14:textId="77777777" w:rsidR="009141ED" w:rsidRPr="009044F1"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5637EF3" w14:textId="77777777" w:rsidR="009141ED" w:rsidRPr="009044F1" w:rsidRDefault="009141ED" w:rsidP="009141ED">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509E759" w14:textId="77777777" w:rsidR="009141ED" w:rsidRPr="00ED3BA4" w:rsidRDefault="009141ED" w:rsidP="009141E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FD2E9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6F0B74F" w14:textId="77777777" w:rsidR="009141ED" w:rsidRPr="009044F1" w:rsidRDefault="009141ED" w:rsidP="009141ED">
      <w:pPr>
        <w:widowControl w:val="0"/>
        <w:spacing w:after="160"/>
        <w:ind w:firstLine="567"/>
        <w:jc w:val="both"/>
        <w:rPr>
          <w:rFonts w:ascii="GHEA Grapalat" w:hAnsi="GHEA Grapalat"/>
          <w:b/>
        </w:rPr>
      </w:pPr>
    </w:p>
    <w:p w14:paraId="3BB53FD8"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35F1BC2"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2B8B698" w14:textId="77777777" w:rsidR="009141ED" w:rsidRPr="009044F1" w:rsidRDefault="009141ED" w:rsidP="009141ED">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p>
    <w:p w14:paraId="6341CC3E"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E455D5B" w14:textId="77777777" w:rsidR="009141ED" w:rsidRPr="00204EEA" w:rsidRDefault="009141ED" w:rsidP="009141ED">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 При этом участник в письменной форме уведомляется об основаниях непредоставления </w:t>
      </w:r>
      <w:r w:rsidRPr="007D4470">
        <w:rPr>
          <w:rFonts w:ascii="GHEA Grapalat" w:hAnsi="GHEA Grapalat"/>
        </w:rPr>
        <w:lastRenderedPageBreak/>
        <w:t>разъяснения в течение двух календарных дней, следующих за днем получения запроса.</w:t>
      </w:r>
    </w:p>
    <w:p w14:paraId="761B6F68" w14:textId="77777777" w:rsidR="009141ED" w:rsidRPr="00B5690E" w:rsidRDefault="009141ED" w:rsidP="009141ED">
      <w:pPr>
        <w:widowControl w:val="0"/>
        <w:tabs>
          <w:tab w:val="left" w:pos="1134"/>
        </w:tabs>
        <w:autoSpaceDE w:val="0"/>
        <w:autoSpaceDN w:val="0"/>
        <w:adjustRightInd w:val="0"/>
        <w:spacing w:after="160"/>
        <w:ind w:firstLine="567"/>
        <w:jc w:val="both"/>
        <w:rPr>
          <w:rFonts w:ascii="Sylfaen" w:hAnsi="Sylfaen"/>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p>
    <w:p w14:paraId="158DD2A8" w14:textId="77777777" w:rsidR="009141ED" w:rsidRPr="000811C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Pr="00F9791A">
        <w:rPr>
          <w:rFonts w:ascii="GHEA Grapalat" w:hAnsi="GHEA Grapalat"/>
          <w:lang w:val="hy-AM"/>
        </w:rPr>
        <w:t>Кажд</w:t>
      </w:r>
      <w:r>
        <w:rPr>
          <w:rFonts w:ascii="GHEA Grapalat" w:hAnsi="GHEA Grapalat"/>
        </w:rPr>
        <w:t>ое лицо</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rPr>
        <w:t>.</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CD743D4" w14:textId="77777777" w:rsidR="009141ED" w:rsidRPr="009044F1" w:rsidRDefault="009141ED" w:rsidP="009141ED">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952232F" w14:textId="77777777" w:rsidR="009141ED" w:rsidRPr="009044F1" w:rsidRDefault="009141ED" w:rsidP="009141ED">
      <w:pPr>
        <w:widowControl w:val="0"/>
        <w:spacing w:after="160"/>
        <w:jc w:val="center"/>
        <w:rPr>
          <w:rFonts w:ascii="GHEA Grapalat" w:hAnsi="GHEA Grapalat"/>
          <w:b/>
        </w:rPr>
      </w:pPr>
    </w:p>
    <w:p w14:paraId="0F1CB5FE" w14:textId="77777777" w:rsidR="009141ED" w:rsidRPr="00995804" w:rsidRDefault="009141ED" w:rsidP="009141ED">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B7E84AC" w14:textId="77777777" w:rsidR="009141ED" w:rsidRPr="009044F1" w:rsidRDefault="009141ED" w:rsidP="009141ED">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1FB4AB8E"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Style w:val="af6"/>
          <w:rFonts w:ascii="GHEA Grapalat" w:hAnsi="GHEA Grapalat"/>
          <w:sz w:val="24"/>
          <w:szCs w:val="24"/>
        </w:rPr>
        <w:footnoteReference w:customMarkFollows="1" w:id="1"/>
        <w:t>7</w:t>
      </w:r>
      <w:r w:rsidRPr="009044F1">
        <w:rPr>
          <w:rFonts w:ascii="GHEA Grapalat" w:hAnsi="GHEA Grapalat"/>
          <w:sz w:val="24"/>
          <w:szCs w:val="24"/>
        </w:rPr>
        <w:t>.</w:t>
      </w:r>
    </w:p>
    <w:p w14:paraId="71261DBB"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E4F8325"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B671828"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Заявки на процедуру необходимо подать посредством системы не позднее, чем "окончательный срок подачи заявок" часов "</w:t>
      </w:r>
      <w:r w:rsidR="00B41D5B">
        <w:rPr>
          <w:rFonts w:ascii="Sylfaen" w:hAnsi="Sylfaen"/>
          <w:sz w:val="24"/>
          <w:szCs w:val="24"/>
        </w:rPr>
        <w:t>1</w:t>
      </w:r>
      <w:r w:rsidR="004B4353" w:rsidRPr="004B4353">
        <w:rPr>
          <w:rFonts w:ascii="Sylfaen" w:hAnsi="Sylfaen"/>
          <w:sz w:val="24"/>
          <w:szCs w:val="24"/>
        </w:rPr>
        <w:t>1</w:t>
      </w:r>
      <w:r w:rsidR="00D86F15" w:rsidRPr="00D86F15">
        <w:rPr>
          <w:rFonts w:ascii="Sylfaen" w:hAnsi="Sylfaen"/>
          <w:sz w:val="24"/>
          <w:szCs w:val="24"/>
        </w:rPr>
        <w:t>:00</w:t>
      </w:r>
      <w:r w:rsidRPr="009044F1">
        <w:rPr>
          <w:rFonts w:ascii="GHEA Grapalat" w:hAnsi="GHEA Grapalat"/>
          <w:sz w:val="24"/>
          <w:szCs w:val="24"/>
        </w:rPr>
        <w:t>"</w:t>
      </w:r>
      <w:r w:rsidRPr="00B5690E">
        <w:rPr>
          <w:rFonts w:ascii="GHEA Grapalat" w:hAnsi="GHEA Grapalat"/>
          <w:sz w:val="24"/>
          <w:szCs w:val="24"/>
        </w:rPr>
        <w:t>7</w:t>
      </w:r>
      <w:r w:rsidRPr="009044F1">
        <w:rPr>
          <w:rFonts w:ascii="GHEA Grapalat" w:hAnsi="GHEA Grapalat"/>
          <w:sz w:val="24"/>
          <w:szCs w:val="24"/>
        </w:rPr>
        <w:t xml:space="preserve">-го дня опубликования в системе объявления и приглашения на настоящую </w:t>
      </w:r>
      <w:r w:rsidRPr="009044F1">
        <w:rPr>
          <w:rFonts w:ascii="GHEA Grapalat" w:hAnsi="GHEA Grapalat"/>
          <w:sz w:val="24"/>
          <w:szCs w:val="24"/>
        </w:rPr>
        <w:lastRenderedPageBreak/>
        <w:t>процедуру.Заявки, поданные по истечении окончательного срока подачи заявок, не принимаются системой.</w:t>
      </w:r>
    </w:p>
    <w:p w14:paraId="2D1677B8" w14:textId="77777777" w:rsidR="009141ED" w:rsidRPr="00D3436F" w:rsidRDefault="009141ED" w:rsidP="009141ED">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1FBA8BB" w14:textId="77777777" w:rsidR="009141ED" w:rsidRDefault="009141ED" w:rsidP="009141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приглашенияуказав адрес электронной почты, учетный номер налогоплательщика, адрес деятельности и номер телефона, которое включает:</w:t>
      </w:r>
    </w:p>
    <w:p w14:paraId="3E84F470" w14:textId="77777777" w:rsidR="009141ED" w:rsidRDefault="009141ED" w:rsidP="009141ED">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0DA232C0" w14:textId="77777777" w:rsidR="009141ED" w:rsidRDefault="009141ED" w:rsidP="009141ED">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p>
    <w:p w14:paraId="22819CDC" w14:textId="77777777" w:rsidR="009141ED" w:rsidRDefault="009141ED" w:rsidP="009141ED">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616B64BC" w14:textId="77777777" w:rsidR="009141ED" w:rsidRDefault="009141ED" w:rsidP="009141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0045EB4" w14:textId="77777777" w:rsidR="009141ED" w:rsidRDefault="009141ED" w:rsidP="009141ED">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Pr>
          <w:rFonts w:ascii="GHEA Grapalat" w:hAnsi="GHEA Grapalat"/>
          <w:sz w:val="24"/>
          <w:szCs w:val="24"/>
        </w:rPr>
        <w:t xml:space="preserve"> решении заключить договор;</w:t>
      </w:r>
    </w:p>
    <w:p w14:paraId="72B21A7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35AF64C3" w14:textId="77777777" w:rsidR="009141ED" w:rsidRPr="00AA7117" w:rsidRDefault="009141ED" w:rsidP="009141ED">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в форме наличных денег или банковской гарантии</w:t>
      </w:r>
      <w:r w:rsidRPr="000811C1">
        <w:rPr>
          <w:rFonts w:ascii="GHEA Grapalat" w:hAnsi="GHEA Grapalat"/>
        </w:rPr>
        <w:t xml:space="preserve">. </w:t>
      </w:r>
      <w:r>
        <w:rPr>
          <w:rFonts w:ascii="GHEA Grapalat" w:hAnsi="GHEA Grapalat"/>
        </w:rPr>
        <w:t xml:space="preserve">Если </w:t>
      </w:r>
      <w:r w:rsidRPr="009044F1">
        <w:rPr>
          <w:rFonts w:ascii="GHEA Grapalat" w:hAnsi="GHEA Grapalat"/>
        </w:rPr>
        <w:t>обеспечение заявки</w:t>
      </w:r>
      <w:r>
        <w:rPr>
          <w:rFonts w:ascii="GHEA Grapalat" w:hAnsi="GHEA Grapalat"/>
        </w:rPr>
        <w:t xml:space="preserve"> представляется в форме банковской гарантии, </w:t>
      </w:r>
      <w:r w:rsidRPr="00C7261B">
        <w:rPr>
          <w:rFonts w:ascii="GHEA Grapalat" w:hAnsi="GHEA Grapalat"/>
        </w:rPr>
        <w:t xml:space="preserve">то в случае организации процедуры закупки электронным способом представляется </w:t>
      </w:r>
      <w:r>
        <w:rPr>
          <w:rFonts w:ascii="GHEA Grapalat" w:hAnsi="GHEA Grapalat"/>
        </w:rPr>
        <w:t>воспроизведенный</w:t>
      </w:r>
      <w:r w:rsidRPr="00C7261B">
        <w:rPr>
          <w:rFonts w:ascii="GHEA Grapalat" w:hAnsi="GHEA Grapalat"/>
        </w:rPr>
        <w:t xml:space="preserve"> (отсканированный) </w:t>
      </w:r>
      <w:r w:rsidRPr="009044F1">
        <w:rPr>
          <w:rFonts w:ascii="GHEA Grapalat" w:hAnsi="GHEA Grapalat"/>
        </w:rPr>
        <w:t>с оригинала документа</w:t>
      </w:r>
      <w:r w:rsidRPr="00C7261B">
        <w:rPr>
          <w:rFonts w:ascii="GHEA Grapalat" w:hAnsi="GHEA Grapalat"/>
        </w:rPr>
        <w:t xml:space="preserve"> вариант, при условии, что участник представ</w:t>
      </w:r>
      <w:r>
        <w:rPr>
          <w:rFonts w:ascii="GHEA Grapalat" w:hAnsi="GHEA Grapalat"/>
        </w:rPr>
        <w:t>и</w:t>
      </w:r>
      <w:r w:rsidRPr="00C7261B">
        <w:rPr>
          <w:rFonts w:ascii="GHEA Grapalat" w:hAnsi="GHEA Grapalat"/>
        </w:rPr>
        <w:t xml:space="preserve">т в </w:t>
      </w:r>
      <w:r>
        <w:rPr>
          <w:rFonts w:ascii="GHEA Grapalat" w:hAnsi="GHEA Grapalat"/>
        </w:rPr>
        <w:t xml:space="preserve">оценочную </w:t>
      </w:r>
      <w:r w:rsidRPr="00C7261B">
        <w:rPr>
          <w:rFonts w:ascii="GHEA Grapalat" w:hAnsi="GHEA Grapalat"/>
        </w:rPr>
        <w:t xml:space="preserve">комиссию ее оригинал до 17:00 по ереванскому времени рабочего дня, следующего за истечением </w:t>
      </w:r>
      <w:r>
        <w:rPr>
          <w:rFonts w:ascii="GHEA Grapalat" w:hAnsi="GHEA Grapalat"/>
        </w:rPr>
        <w:t xml:space="preserve">окончательного </w:t>
      </w:r>
      <w:r w:rsidRPr="00C7261B">
        <w:rPr>
          <w:rFonts w:ascii="GHEA Grapalat" w:hAnsi="GHEA Grapalat"/>
        </w:rPr>
        <w:t>срока подачи заявок</w:t>
      </w:r>
      <w:r>
        <w:rPr>
          <w:rFonts w:ascii="GHEA Grapalat" w:hAnsi="GHEA Grapalat"/>
        </w:rPr>
        <w:t xml:space="preserve">, с </w:t>
      </w:r>
      <w:r w:rsidRPr="009044F1">
        <w:rPr>
          <w:rFonts w:ascii="GHEA Grapalat" w:hAnsi="GHEA Grapalat"/>
        </w:rPr>
        <w:t>сопроводительным письмом.</w:t>
      </w:r>
      <w:r>
        <w:rPr>
          <w:rStyle w:val="af6"/>
          <w:rFonts w:ascii="GHEA Grapalat" w:hAnsi="GHEA Grapalat"/>
        </w:rPr>
        <w:footnoteReference w:customMarkFollows="1" w:id="2"/>
        <w:t>8</w:t>
      </w:r>
    </w:p>
    <w:p w14:paraId="24B9529A" w14:textId="77777777" w:rsidR="009141ED" w:rsidRPr="00F04430" w:rsidRDefault="009141ED" w:rsidP="009141ED">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lastRenderedPageBreak/>
        <w:t>4)при закупке строительных работ:</w:t>
      </w:r>
    </w:p>
    <w:p w14:paraId="74A2958A" w14:textId="77777777" w:rsidR="009141ED" w:rsidRPr="00F04430" w:rsidRDefault="009141ED" w:rsidP="009141ED">
      <w:pPr>
        <w:ind w:firstLine="567"/>
        <w:jc w:val="both"/>
        <w:rPr>
          <w:rFonts w:ascii="GHEA Grapalat" w:hAnsi="GHEA Grapalat"/>
        </w:rPr>
      </w:pPr>
      <w:r w:rsidRPr="00F04430">
        <w:rPr>
          <w:rFonts w:ascii="GHEA Grapalat" w:hAnsi="GHEA Grapalat"/>
        </w:rPr>
        <w:t>- утвержденную им, заполненную объемную ведомость-смету, с учетомприложенной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1C4FC6CC" w14:textId="77777777" w:rsidR="009141ED" w:rsidRPr="00F04430" w:rsidRDefault="009141ED" w:rsidP="009141ED">
      <w:pPr>
        <w:ind w:firstLine="567"/>
        <w:jc w:val="both"/>
        <w:rPr>
          <w:rFonts w:ascii="GHEA Grapalat" w:hAnsi="GHEA Grapalat"/>
        </w:rPr>
      </w:pPr>
    </w:p>
    <w:p w14:paraId="3B8A36B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Pr="00F04430">
        <w:rPr>
          <w:rFonts w:ascii="Times New Roman" w:hAnsi="Times New Roman"/>
          <w:sz w:val="28"/>
          <w:szCs w:val="28"/>
        </w:rPr>
        <w:t>;</w:t>
      </w:r>
      <w:r w:rsidRPr="00F04430">
        <w:rPr>
          <w:rStyle w:val="af6"/>
          <w:rFonts w:ascii="GHEA Grapalat" w:hAnsi="GHEA Grapalat"/>
          <w:sz w:val="24"/>
          <w:szCs w:val="24"/>
        </w:rPr>
        <w:footnoteReference w:customMarkFollows="1" w:id="3"/>
        <w:t>9</w:t>
      </w:r>
    </w:p>
    <w:p w14:paraId="40628DBC"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w:t>
      </w:r>
      <w:r>
        <w:rPr>
          <w:rFonts w:ascii="GHEA Grapalat" w:hAnsi="GHEA Grapalat"/>
          <w:sz w:val="24"/>
          <w:szCs w:val="24"/>
        </w:rPr>
        <w:t xml:space="preserve"> субподряда </w:t>
      </w:r>
      <w:r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Pr>
          <w:rFonts w:ascii="GHEA Grapalat" w:hAnsi="GHEA Grapalat"/>
          <w:sz w:val="24"/>
          <w:szCs w:val="24"/>
        </w:rPr>
        <w:t>субподряд</w:t>
      </w:r>
      <w:r w:rsidRPr="009044F1">
        <w:rPr>
          <w:rFonts w:ascii="GHEA Grapalat" w:hAnsi="GHEA Grapalat"/>
          <w:sz w:val="24"/>
          <w:szCs w:val="24"/>
        </w:rPr>
        <w:t>;</w:t>
      </w:r>
    </w:p>
    <w:p w14:paraId="1FE42B0F" w14:textId="77777777" w:rsidR="009141ED" w:rsidRPr="00D3436F" w:rsidRDefault="009141ED" w:rsidP="009141ED">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F54960D" w14:textId="77777777" w:rsidR="009141ED" w:rsidRDefault="009141ED" w:rsidP="009141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B0D1BA8" w14:textId="77777777" w:rsidR="009141ED" w:rsidRDefault="009141ED" w:rsidP="009141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0EAD8F2" w14:textId="77777777" w:rsidR="009141ED" w:rsidRDefault="009141ED" w:rsidP="009141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917861" w14:textId="77777777" w:rsidR="009141ED" w:rsidRPr="00721677" w:rsidRDefault="009141ED" w:rsidP="009141ED">
      <w:pPr>
        <w:pStyle w:val="norm"/>
        <w:widowControl w:val="0"/>
        <w:tabs>
          <w:tab w:val="left" w:pos="1134"/>
        </w:tabs>
        <w:spacing w:after="160" w:line="240" w:lineRule="auto"/>
        <w:ind w:firstLine="567"/>
        <w:rPr>
          <w:rFonts w:ascii="GHEA Grapalat" w:hAnsi="GHEA Grapalat" w:cs="Sylfaen"/>
          <w:sz w:val="24"/>
          <w:szCs w:val="24"/>
        </w:rPr>
      </w:pPr>
    </w:p>
    <w:p w14:paraId="03C4117C" w14:textId="77777777" w:rsidR="009141ED" w:rsidRDefault="009141ED" w:rsidP="009141ED">
      <w:pPr>
        <w:rPr>
          <w:rFonts w:ascii="GHEA Grapalat" w:hAnsi="GHEA Grapalat"/>
          <w:b/>
        </w:rPr>
      </w:pPr>
    </w:p>
    <w:p w14:paraId="13DF84BC" w14:textId="77777777" w:rsidR="009141ED" w:rsidRPr="009044F1" w:rsidRDefault="009141ED" w:rsidP="009141ED">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00F3ED1A"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стоимости </w:t>
      </w:r>
      <w:r w:rsidRPr="00BD6E80">
        <w:rPr>
          <w:rFonts w:ascii="GHEA Grapalat" w:hAnsi="GHEA Grapalat"/>
        </w:rPr>
        <w:t>работ</w:t>
      </w:r>
      <w:r w:rsidRPr="009044F1">
        <w:rPr>
          <w:rFonts w:ascii="GHEA Grapalat" w:hAnsi="GHEA Grapalat"/>
        </w:rPr>
        <w:t xml:space="preserve"> включает также расходы по </w:t>
      </w:r>
      <w:r w:rsidRPr="009044F1">
        <w:rPr>
          <w:rFonts w:ascii="GHEA Grapalat" w:hAnsi="GHEA Grapalat"/>
        </w:rPr>
        <w:lastRenderedPageBreak/>
        <w:t>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28DBB8E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Pr>
          <w:rFonts w:ascii="GHEA Grapalat" w:hAnsi="GHEA Grapalat"/>
          <w:sz w:val="24"/>
          <w:szCs w:val="24"/>
        </w:rPr>
        <w:t>-</w:t>
      </w:r>
      <w:r w:rsidRPr="009044F1">
        <w:rPr>
          <w:rFonts w:ascii="GHEA Grapalat" w:hAnsi="GHEA Grapalat"/>
          <w:sz w:val="24"/>
          <w:szCs w:val="24"/>
        </w:rPr>
        <w:t>себестоимост</w:t>
      </w:r>
      <w:r>
        <w:rPr>
          <w:rFonts w:ascii="GHEA Grapalat" w:hAnsi="GHEA Grapalat"/>
          <w:sz w:val="24"/>
          <w:szCs w:val="24"/>
        </w:rPr>
        <w:t>ь,</w:t>
      </w:r>
      <w:r w:rsidRPr="009044F1">
        <w:rPr>
          <w:rFonts w:ascii="GHEA Grapalat" w:hAnsi="GHEA Grapalat"/>
          <w:sz w:val="24"/>
          <w:szCs w:val="24"/>
        </w:rPr>
        <w:t xml:space="preserve"> прибыл</w:t>
      </w:r>
      <w:r>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50D062" w14:textId="77777777" w:rsidR="009141ED" w:rsidRPr="009044F1" w:rsidRDefault="009141ED" w:rsidP="009141ED">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756FE8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E7437"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B6D3FE7"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3961E9"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 xml:space="preserve">себестоимость, прибыль, налог на добавленную стоимость и общая суммаценового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96E19D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себестоимость, прибыль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себестоимость</w:t>
      </w:r>
      <w:r w:rsidRPr="009044F1">
        <w:rPr>
          <w:rFonts w:ascii="GHEA Grapalat" w:hAnsi="GHEA Grapalat"/>
          <w:sz w:val="24"/>
          <w:szCs w:val="24"/>
        </w:rPr>
        <w:t>"</w:t>
      </w:r>
      <w:r w:rsidRPr="00147FD7">
        <w:rPr>
          <w:rFonts w:ascii="GHEA Grapalat" w:hAnsi="GHEA Grapalat"/>
          <w:sz w:val="24"/>
          <w:szCs w:val="24"/>
        </w:rPr>
        <w:t xml:space="preserve">, </w:t>
      </w:r>
      <w:r w:rsidRPr="009044F1">
        <w:rPr>
          <w:rFonts w:ascii="GHEA Grapalat" w:hAnsi="GHEA Grapalat"/>
          <w:sz w:val="24"/>
          <w:szCs w:val="24"/>
        </w:rPr>
        <w:t>"</w:t>
      </w:r>
      <w:r w:rsidRPr="00147FD7">
        <w:rPr>
          <w:rFonts w:ascii="GHEA Grapalat" w:hAnsi="GHEA Grapalat"/>
          <w:sz w:val="24"/>
          <w:szCs w:val="24"/>
        </w:rPr>
        <w:t>прибыль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6FE1F9AF"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4B34B1B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w:t>
      </w:r>
      <w:r w:rsidRPr="009044F1">
        <w:rPr>
          <w:rFonts w:ascii="GHEA Grapalat" w:hAnsi="GHEA Grapalat"/>
          <w:sz w:val="24"/>
          <w:szCs w:val="24"/>
        </w:rPr>
        <w:lastRenderedPageBreak/>
        <w:t>уплате в государственный бюджет Республики Армения суммы налога на</w:t>
      </w:r>
      <w:r>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F91F512" w14:textId="77777777" w:rsidR="009141ED" w:rsidRPr="00230D36" w:rsidRDefault="009141ED" w:rsidP="009141ED">
      <w:pPr>
        <w:jc w:val="center"/>
        <w:rPr>
          <w:rFonts w:ascii="GHEA Grapalat" w:hAnsi="GHEA Grapalat"/>
          <w:b/>
        </w:rPr>
      </w:pPr>
    </w:p>
    <w:p w14:paraId="5D739398" w14:textId="77777777" w:rsidR="009141ED" w:rsidRPr="00230D36" w:rsidRDefault="009141ED" w:rsidP="009141ED">
      <w:pPr>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ЗАЯВКИИ ИХ ОТЗЫВА</w:t>
      </w:r>
    </w:p>
    <w:p w14:paraId="35F2292D" w14:textId="77777777" w:rsidR="009141ED" w:rsidRPr="00230D36" w:rsidRDefault="009141ED" w:rsidP="009141ED">
      <w:pPr>
        <w:jc w:val="center"/>
        <w:rPr>
          <w:rFonts w:ascii="GHEA Grapalat" w:hAnsi="GHEA Grapalat"/>
          <w:b/>
        </w:rPr>
      </w:pPr>
    </w:p>
    <w:p w14:paraId="26227FF6" w14:textId="77777777" w:rsidR="009141ED" w:rsidRPr="00AA7117" w:rsidRDefault="009141ED" w:rsidP="009141ED">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493C75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529585" w14:textId="77777777" w:rsidR="009141ED" w:rsidRDefault="009141ED" w:rsidP="009141ED">
      <w:pPr>
        <w:rPr>
          <w:rFonts w:ascii="GHEA Grapalat" w:hAnsi="GHEA Grapalat" w:cs="Sylfaen"/>
        </w:rPr>
      </w:pPr>
    </w:p>
    <w:p w14:paraId="6F3EC50A" w14:textId="77777777" w:rsidR="009141ED" w:rsidRPr="009044F1" w:rsidRDefault="009141ED" w:rsidP="009141E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5619F38A"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Pr="004617EF">
        <w:rPr>
          <w:rFonts w:ascii="GHEA Grapalat" w:hAnsi="GHEA Grapalat"/>
          <w:sz w:val="24"/>
          <w:szCs w:val="24"/>
        </w:rPr>
        <w:t>7</w:t>
      </w:r>
      <w:r>
        <w:rPr>
          <w:rFonts w:ascii="GHEA Grapalat" w:hAnsi="GHEA Grapalat"/>
          <w:sz w:val="24"/>
          <w:szCs w:val="24"/>
        </w:rPr>
        <w:t>"-</w:t>
      </w:r>
      <w:r>
        <w:rPr>
          <w:rFonts w:ascii="Sylfaen" w:hAnsi="Sylfaen"/>
          <w:sz w:val="24"/>
          <w:szCs w:val="24"/>
        </w:rPr>
        <w:t>о</w:t>
      </w:r>
      <w:r w:rsidRPr="009044F1">
        <w:rPr>
          <w:rFonts w:ascii="GHEA Grapalat" w:hAnsi="GHEA Grapalat"/>
          <w:sz w:val="24"/>
          <w:szCs w:val="24"/>
        </w:rPr>
        <w:t xml:space="preserve">й день в </w:t>
      </w:r>
      <w:r w:rsidR="00B41D5B">
        <w:rPr>
          <w:rFonts w:ascii="GHEA Grapalat" w:hAnsi="GHEA Grapalat"/>
          <w:sz w:val="24"/>
          <w:szCs w:val="24"/>
        </w:rPr>
        <w:t>1</w:t>
      </w:r>
      <w:r w:rsidR="007D3F44" w:rsidRPr="007D3F44">
        <w:rPr>
          <w:rFonts w:ascii="GHEA Grapalat" w:hAnsi="GHEA Grapalat"/>
          <w:sz w:val="24"/>
          <w:szCs w:val="24"/>
        </w:rPr>
        <w:t>1</w:t>
      </w:r>
      <w:r w:rsidR="00D86F15" w:rsidRPr="00D86F15">
        <w:rPr>
          <w:rFonts w:ascii="GHEA Grapalat" w:hAnsi="GHEA Grapalat"/>
          <w:sz w:val="24"/>
          <w:szCs w:val="24"/>
        </w:rPr>
        <w:t>:00</w:t>
      </w:r>
      <w:r w:rsidRPr="009044F1">
        <w:rPr>
          <w:rFonts w:ascii="GHEA Grapalat" w:hAnsi="GHEA Grapalat"/>
          <w:sz w:val="24"/>
          <w:szCs w:val="24"/>
        </w:rPr>
        <w:t xml:space="preserve">"час вскрытия" со дня опубликования в системе объявления и приглашения на настоящую процедуру. </w:t>
      </w:r>
    </w:p>
    <w:p w14:paraId="3CA0C5FB"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ED807A5"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40AA408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E793634" w14:textId="77777777" w:rsidR="009141ED" w:rsidRPr="002A665D" w:rsidRDefault="009141ED" w:rsidP="009141ED">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десяти</w:t>
      </w:r>
      <w:r w:rsidRPr="009044F1">
        <w:rPr>
          <w:rFonts w:ascii="GHEA Grapalat" w:hAnsi="GHEA Grapalat"/>
        </w:rPr>
        <w:t xml:space="preserve">рабочих дней со дня </w:t>
      </w:r>
      <w:r w:rsidRPr="009044F1">
        <w:rPr>
          <w:rFonts w:ascii="GHEA Grapalat" w:hAnsi="GHEA Grapalat"/>
        </w:rPr>
        <w:lastRenderedPageBreak/>
        <w:t>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пятнадцати</w:t>
      </w:r>
      <w:r w:rsidRPr="009044F1">
        <w:rPr>
          <w:rFonts w:ascii="GHEA Grapalat" w:hAnsi="GHEA Grapalat"/>
        </w:rPr>
        <w:t>рабочих дней.</w:t>
      </w:r>
    </w:p>
    <w:p w14:paraId="6B216292"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ACF7AA4"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Pr="005114D0">
        <w:rPr>
          <w:rFonts w:ascii="GHEA Grapalat" w:hAnsi="GHEA Grapalat"/>
          <w:sz w:val="24"/>
          <w:szCs w:val="24"/>
        </w:rPr>
        <w:tab/>
      </w:r>
      <w:r w:rsidRPr="009044F1">
        <w:rPr>
          <w:rFonts w:ascii="GHEA Grapalat" w:hAnsi="GHEA Grapalat"/>
          <w:sz w:val="24"/>
          <w:szCs w:val="24"/>
        </w:rPr>
        <w:t xml:space="preserve">С целью определения </w:t>
      </w:r>
      <w:r>
        <w:rPr>
          <w:rFonts w:ascii="GHEA Grapalat" w:hAnsi="GHEA Grapalat"/>
          <w:sz w:val="24"/>
          <w:szCs w:val="24"/>
        </w:rPr>
        <w:t xml:space="preserve">отобранного и </w:t>
      </w:r>
      <w:r w:rsidRPr="009044F1">
        <w:rPr>
          <w:rFonts w:ascii="GHEA Grapalat" w:hAnsi="GHEA Grapalat"/>
          <w:sz w:val="24"/>
          <w:szCs w:val="24"/>
        </w:rPr>
        <w:t>занявших последующие местаучастников,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04A0CC4F"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27CAA760" w14:textId="77777777" w:rsidR="009141ED" w:rsidRPr="004B57BD" w:rsidRDefault="009141ED" w:rsidP="009141ED">
      <w:pPr>
        <w:pStyle w:val="HTML"/>
        <w:shd w:val="clear" w:color="auto" w:fill="F8F9FA"/>
        <w:spacing w:line="540" w:lineRule="atLeast"/>
        <w:rPr>
          <w:rFonts w:ascii="GHEA Grapalat" w:hAnsi="GHEA Grapalat" w:cs="Times New Roman"/>
          <w:sz w:val="24"/>
          <w:szCs w:val="24"/>
          <w:lang w:bidi="ru-RU"/>
        </w:rPr>
      </w:pPr>
      <w:r w:rsidRPr="009044F1">
        <w:rPr>
          <w:rFonts w:ascii="GHEA Grapalat" w:hAnsi="GHEA Grapalat"/>
          <w:i/>
          <w:sz w:val="24"/>
          <w:szCs w:val="24"/>
        </w:rPr>
        <w:t>8.5</w:t>
      </w:r>
      <w:r w:rsidRPr="00644850">
        <w:rPr>
          <w:rFonts w:ascii="GHEA Grapalat" w:hAnsi="GHEA Grapalat"/>
          <w:i/>
          <w:sz w:val="24"/>
          <w:szCs w:val="24"/>
        </w:rPr>
        <w:t>.</w:t>
      </w:r>
      <w:r w:rsidRPr="00644850">
        <w:rPr>
          <w:rFonts w:ascii="GHEA Grapalat" w:hAnsi="GHEA Grapalat"/>
          <w:i/>
          <w:sz w:val="24"/>
          <w:szCs w:val="24"/>
        </w:rPr>
        <w:tab/>
      </w:r>
      <w:r w:rsidRPr="004B57BD">
        <w:rPr>
          <w:rFonts w:ascii="GHEA Grapalat" w:hAnsi="GHEA Grapalat" w:cs="Times New Roman"/>
          <w:sz w:val="24"/>
          <w:szCs w:val="24"/>
          <w:lang w:bidi="ru-RU"/>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 центральным банком на данный  день</w:t>
      </w:r>
      <w:r w:rsidRPr="004B57BD">
        <w:rPr>
          <w:rStyle w:val="af6"/>
          <w:rFonts w:ascii="GHEA Grapalat" w:hAnsi="GHEA Grapalat"/>
          <w:i/>
          <w:sz w:val="24"/>
          <w:szCs w:val="24"/>
        </w:rPr>
        <w:footnoteReference w:customMarkFollows="1" w:id="4"/>
        <w:t>11</w:t>
      </w:r>
      <w:r w:rsidRPr="004B57BD">
        <w:rPr>
          <w:rFonts w:ascii="GHEA Grapalat" w:hAnsi="GHEA Grapalat"/>
          <w:i/>
          <w:sz w:val="24"/>
          <w:szCs w:val="24"/>
        </w:rPr>
        <w:t>.</w:t>
      </w:r>
    </w:p>
    <w:p w14:paraId="2483DBF4" w14:textId="77777777" w:rsidR="009141ED" w:rsidRPr="00967343"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p>
    <w:p w14:paraId="7199DD7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8.6.</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36D1A5B9"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w:t>
      </w:r>
      <w:r w:rsidRPr="009044F1">
        <w:rPr>
          <w:rFonts w:ascii="GHEA Grapalat" w:hAnsi="GHEA Grapalat"/>
          <w:i w:val="0"/>
          <w:sz w:val="24"/>
          <w:szCs w:val="24"/>
        </w:rPr>
        <w:lastRenderedPageBreak/>
        <w:t>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3CF8A58" w14:textId="77777777" w:rsidR="009141ED" w:rsidRPr="009044F1" w:rsidDel="00992C40"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6BFB072A" w14:textId="77777777" w:rsidR="009141ED" w:rsidRPr="00186559"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8.7.</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отобранногоучастника и </w:t>
      </w:r>
      <w:r w:rsidRPr="009044F1">
        <w:rPr>
          <w:rFonts w:ascii="GHEA Grapalat" w:hAnsi="GHEA Grapalat"/>
          <w:sz w:val="24"/>
          <w:szCs w:val="24"/>
        </w:rPr>
        <w:t xml:space="preserve">участников, </w:t>
      </w:r>
      <w:r>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Pr="00F5168A">
        <w:rPr>
          <w:rFonts w:ascii="GHEA Grapalat" w:hAnsi="GHEA Grapalat"/>
          <w:sz w:val="24"/>
          <w:szCs w:val="24"/>
        </w:rPr>
        <w:t xml:space="preserve">При </w:t>
      </w:r>
      <w:r>
        <w:rPr>
          <w:rFonts w:ascii="GHEA Grapalat" w:hAnsi="GHEA Grapalat"/>
          <w:sz w:val="24"/>
          <w:szCs w:val="24"/>
        </w:rPr>
        <w:t>за</w:t>
      </w:r>
      <w:r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Pr>
          <w:rFonts w:ascii="GHEA Grapalat" w:hAnsi="GHEA Grapalat"/>
          <w:sz w:val="24"/>
          <w:szCs w:val="24"/>
        </w:rPr>
        <w:t>приглашения.</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Pr>
          <w:rFonts w:ascii="GHEA Grapalat" w:hAnsi="GHEA Grapalat"/>
          <w:sz w:val="24"/>
          <w:szCs w:val="24"/>
        </w:rPr>
        <w:t>ании части 6 статьи 15 Закона:</w:t>
      </w:r>
    </w:p>
    <w:p w14:paraId="184ED51D"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35280F2"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2F297B5D" w14:textId="77777777" w:rsidR="009141ED" w:rsidRPr="00A50C53"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Pr>
          <w:rFonts w:ascii="GHEA Grapalat" w:hAnsi="GHEA Grapalat"/>
          <w:sz w:val="24"/>
          <w:szCs w:val="24"/>
        </w:rPr>
        <w:t>,</w:t>
      </w:r>
    </w:p>
    <w:p w14:paraId="656E622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6B80A98"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участникамиценам,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установленн</w:t>
      </w:r>
      <w:r>
        <w:rPr>
          <w:rFonts w:ascii="GHEA Grapalat" w:hAnsi="GHEA Grapalat"/>
          <w:sz w:val="24"/>
          <w:szCs w:val="24"/>
        </w:rPr>
        <w:t xml:space="preserve">ую </w:t>
      </w:r>
      <w:r w:rsidRPr="00927888">
        <w:rPr>
          <w:rFonts w:ascii="GHEA Grapalat" w:hAnsi="GHEA Grapalat"/>
          <w:sz w:val="24"/>
          <w:szCs w:val="24"/>
        </w:rPr>
        <w:t xml:space="preserve"> заявкой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D7B4B4C"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 цены превышают цену, установленную заявкой на </w:t>
      </w:r>
      <w:r w:rsidRPr="009044F1">
        <w:rPr>
          <w:rFonts w:ascii="GHEA Grapalat" w:hAnsi="GHEA Grapalat"/>
          <w:sz w:val="24"/>
          <w:szCs w:val="24"/>
        </w:rPr>
        <w:lastRenderedPageBreak/>
        <w:t>закупку,</w:t>
      </w:r>
      <w:r>
        <w:rPr>
          <w:rFonts w:ascii="GHEA Grapalat" w:hAnsi="GHEA Grapalat"/>
          <w:sz w:val="24"/>
          <w:szCs w:val="24"/>
        </w:rPr>
        <w:t xml:space="preserve">то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Pr>
          <w:rFonts w:ascii="GHEA Grapalat" w:hAnsi="GHEA Grapalat"/>
          <w:sz w:val="24"/>
          <w:szCs w:val="24"/>
        </w:rPr>
        <w:t>:</w:t>
      </w:r>
    </w:p>
    <w:p w14:paraId="2E0499E6"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ейсяна основании того, чтопредставленные участниками</w:t>
      </w:r>
      <w:r w:rsidRPr="008F2148">
        <w:rPr>
          <w:rFonts w:ascii="GHEA Grapalat" w:hAnsi="GHEA Grapalat"/>
          <w:sz w:val="24"/>
          <w:szCs w:val="24"/>
        </w:rPr>
        <w:t xml:space="preserve"> цен</w:t>
      </w:r>
      <w:r>
        <w:rPr>
          <w:rFonts w:ascii="GHEA Grapalat" w:hAnsi="GHEA Grapalat"/>
          <w:sz w:val="24"/>
          <w:szCs w:val="24"/>
        </w:rPr>
        <w:t>ы превышают цену, установленную</w:t>
      </w:r>
      <w:r w:rsidRPr="008F2148">
        <w:rPr>
          <w:rFonts w:ascii="GHEA Grapalat" w:hAnsi="GHEA Grapalat"/>
          <w:sz w:val="24"/>
          <w:szCs w:val="24"/>
        </w:rPr>
        <w:t xml:space="preserve"> заявкой на закупку</w:t>
      </w:r>
      <w:r>
        <w:rPr>
          <w:rFonts w:ascii="GHEA Grapalat" w:hAnsi="GHEA Grapalat"/>
          <w:sz w:val="24"/>
          <w:szCs w:val="24"/>
        </w:rPr>
        <w:t>,</w:t>
      </w:r>
    </w:p>
    <w:p w14:paraId="0190C6A1"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Pr>
          <w:rFonts w:ascii="GHEA Grapalat" w:hAnsi="GHEA Grapalat"/>
          <w:sz w:val="24"/>
          <w:szCs w:val="24"/>
        </w:rPr>
        <w:t xml:space="preserve"> цены, превышающей</w:t>
      </w:r>
      <w:r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Pr>
          <w:rFonts w:ascii="GHEA Grapalat" w:hAnsi="GHEA Grapalat"/>
          <w:sz w:val="24"/>
          <w:szCs w:val="24"/>
        </w:rPr>
        <w:t>работ</w:t>
      </w:r>
      <w:r w:rsidRPr="000811C1">
        <w:rPr>
          <w:rFonts w:ascii="GHEA Grapalat" w:hAnsi="GHEA Grapalat"/>
          <w:sz w:val="24"/>
          <w:szCs w:val="24"/>
        </w:rPr>
        <w:t xml:space="preserve">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Pr>
          <w:rFonts w:ascii="GHEA Grapalat" w:hAnsi="GHEA Grapalat"/>
          <w:sz w:val="24"/>
          <w:szCs w:val="24"/>
        </w:rPr>
        <w:t xml:space="preserve">договора, </w:t>
      </w:r>
      <w:r w:rsidRPr="00235D56">
        <w:rPr>
          <w:rFonts w:ascii="GHEA Grapalat" w:hAnsi="GHEA Grapalat"/>
          <w:sz w:val="24"/>
          <w:szCs w:val="24"/>
        </w:rPr>
        <w:t>дополнительные финансовые средства</w:t>
      </w:r>
      <w:r>
        <w:rPr>
          <w:rFonts w:ascii="GHEA Grapalat" w:hAnsi="GHEA Grapalat"/>
          <w:sz w:val="24"/>
          <w:szCs w:val="24"/>
        </w:rPr>
        <w:t>не предусматриваются.</w:t>
      </w:r>
    </w:p>
    <w:p w14:paraId="2A20B933"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за исключением случая, предусмотренного абзацем,, е " настоящего подпункта</w:t>
      </w:r>
      <w:r w:rsidRPr="009044F1">
        <w:rPr>
          <w:rFonts w:ascii="GHEA Grapalat" w:hAnsi="GHEA Grapalat"/>
          <w:sz w:val="24"/>
          <w:szCs w:val="24"/>
        </w:rPr>
        <w:t xml:space="preserve">. </w:t>
      </w:r>
    </w:p>
    <w:p w14:paraId="446DA189" w14:textId="77777777" w:rsidR="009141ED" w:rsidRPr="009044F1"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8.8.</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CDAD91A" w14:textId="77777777" w:rsidR="009141ED"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в том числе когда документы, утвержд</w:t>
      </w:r>
      <w:r>
        <w:rPr>
          <w:rFonts w:ascii="GHEA Grapalat" w:hAnsi="GHEA Grapalat"/>
          <w:sz w:val="24"/>
          <w:szCs w:val="24"/>
        </w:rPr>
        <w:t>аемые</w:t>
      </w:r>
      <w:r w:rsidRPr="00FB3AE9">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C791D0" w14:textId="77777777" w:rsidR="009141ED" w:rsidRPr="00AA7117" w:rsidRDefault="009141ED" w:rsidP="009141E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w:t>
      </w:r>
      <w:r w:rsidRPr="00AD2081">
        <w:rPr>
          <w:rFonts w:ascii="GHEA Grapalat" w:hAnsi="GHEA Grapalat"/>
          <w:sz w:val="24"/>
          <w:szCs w:val="24"/>
        </w:rPr>
        <w:lastRenderedPageBreak/>
        <w:t xml:space="preserve">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заявки</w:t>
      </w:r>
      <w:r>
        <w:rPr>
          <w:rFonts w:ascii="GHEA Grapalat" w:hAnsi="GHEA Grapalat" w:cs="Sylfaen"/>
          <w:sz w:val="24"/>
          <w:szCs w:val="24"/>
        </w:rPr>
        <w:t>.</w:t>
      </w:r>
      <w:r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ая изК</w:t>
      </w:r>
      <w:r w:rsidRPr="003B3E74">
        <w:rPr>
          <w:rFonts w:ascii="GHEA Grapalat" w:hAnsi="GHEA Grapalat" w:cs="Sylfaen"/>
          <w:sz w:val="24"/>
          <w:szCs w:val="24"/>
        </w:rPr>
        <w:t>омитета.</w:t>
      </w: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D31AA76" w14:textId="77777777" w:rsidR="009141ED"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56538CC" w14:textId="77777777" w:rsidR="009141ED" w:rsidRPr="00AA7117" w:rsidRDefault="009141ED" w:rsidP="009141ED">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14:paraId="7740D255"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CD1FA1F"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E7538D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11CE05"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01967DD" w14:textId="77777777" w:rsidR="009141ED" w:rsidRPr="009044F1" w:rsidRDefault="009141ED" w:rsidP="009141ED">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9B25F28"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14</w:t>
      </w:r>
      <w:r w:rsidRPr="00493CC7">
        <w:rPr>
          <w:rFonts w:ascii="GHEA Grapalat" w:hAnsi="GHEA Grapalat"/>
        </w:rPr>
        <w:t>.</w:t>
      </w:r>
      <w:r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.При этом если </w:t>
      </w:r>
      <w:r>
        <w:rPr>
          <w:rFonts w:ascii="GHEA Grapalat" w:hAnsi="GHEA Grapalat"/>
        </w:rPr>
        <w:t>представленное</w:t>
      </w:r>
      <w:r w:rsidRPr="009044F1">
        <w:rPr>
          <w:rFonts w:ascii="GHEA Grapalat" w:hAnsi="GHEA Grapalat"/>
        </w:rPr>
        <w:t xml:space="preserve">по заявке </w:t>
      </w:r>
      <w:r>
        <w:rPr>
          <w:rFonts w:ascii="GHEA Grapalat" w:hAnsi="GHEA Grapalat"/>
        </w:rPr>
        <w:t>подтверждение</w:t>
      </w:r>
      <w:r w:rsidRPr="009044F1">
        <w:rPr>
          <w:rFonts w:ascii="GHEA Grapalat" w:hAnsi="GHEA Grapalat"/>
        </w:rPr>
        <w:t>участника о том, что он имеет право на участие в предусмотренных приглашением закупках квалифицируются как не соответствующ</w:t>
      </w:r>
      <w:r>
        <w:rPr>
          <w:rFonts w:ascii="GHEA Grapalat" w:hAnsi="GHEA Grapalat"/>
        </w:rPr>
        <w:t>ее</w:t>
      </w:r>
      <w:r w:rsidRPr="009044F1">
        <w:rPr>
          <w:rFonts w:ascii="GHEA Grapalat" w:hAnsi="GHEA Grapalat"/>
        </w:rPr>
        <w:t>действительности</w:t>
      </w:r>
      <w:r>
        <w:rPr>
          <w:rFonts w:ascii="GHEA Grapalat" w:hAnsi="GHEA Grapalat"/>
        </w:rPr>
        <w:t xml:space="preserve">либо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или отобранный участник не представляет обеспечение 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1AF93B27" w14:textId="77777777" w:rsidR="009141ED" w:rsidRPr="009044F1" w:rsidRDefault="009141ED" w:rsidP="009141ED">
      <w:pPr>
        <w:widowControl w:val="0"/>
        <w:tabs>
          <w:tab w:val="left" w:pos="1276"/>
        </w:tabs>
        <w:spacing w:after="160"/>
        <w:ind w:firstLine="567"/>
        <w:jc w:val="both"/>
        <w:rPr>
          <w:rFonts w:ascii="GHEA Grapalat" w:hAnsi="GHEA Grapalat"/>
        </w:rPr>
      </w:pPr>
      <w:r>
        <w:rPr>
          <w:rFonts w:ascii="GHEA Grapalat" w:hAnsi="GHEA Grapalat"/>
        </w:rPr>
        <w:t>8.1</w:t>
      </w:r>
      <w:r>
        <w:rPr>
          <w:rFonts w:ascii="GHEA Grapalat" w:hAnsi="GHEA Grapalat"/>
          <w:lang w:val="hy-AM"/>
        </w:rPr>
        <w:t>5</w:t>
      </w:r>
      <w:r>
        <w:rPr>
          <w:rFonts w:ascii="GHEA Grapalat" w:hAnsi="GHEA Grapalat"/>
        </w:rPr>
        <w:t xml:space="preserve">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65F14CB" w14:textId="77777777" w:rsidR="009141ED" w:rsidRDefault="009141ED" w:rsidP="009141E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Pr>
          <w:rFonts w:ascii="GHEA Grapalat" w:hAnsi="GHEA Grapalat"/>
          <w:sz w:val="24"/>
          <w:szCs w:val="24"/>
          <w:lang w:val="hy-AM"/>
        </w:rPr>
        <w:t>6</w:t>
      </w:r>
      <w:r w:rsidRPr="00A74478">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AD907A" w14:textId="77777777" w:rsidR="009141ED" w:rsidRPr="001439BD" w:rsidRDefault="009141ED" w:rsidP="009141ED">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lang w:val="hy-AM"/>
        </w:rPr>
        <w:t>7</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58C854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Pr="000811C1">
        <w:rPr>
          <w:rFonts w:ascii="GHEA Grapalat" w:hAnsi="GHEA Grapalat"/>
        </w:rPr>
        <w:t>1</w:t>
      </w:r>
      <w:r>
        <w:rPr>
          <w:rFonts w:ascii="GHEA Grapalat" w:hAnsi="GHEA Grapalat"/>
          <w:lang w:val="hy-AM"/>
        </w:rPr>
        <w:t>8</w:t>
      </w:r>
      <w:r w:rsidRPr="00EE0CB1">
        <w:rPr>
          <w:rFonts w:ascii="GHEA Grapalat" w:hAnsi="GHEA Grapalat"/>
        </w:rPr>
        <w:t>.</w:t>
      </w:r>
      <w:r w:rsidRPr="005114D0">
        <w:rPr>
          <w:rFonts w:ascii="GHEA Grapalat" w:hAnsi="GHEA Grapalat"/>
        </w:rPr>
        <w:tab/>
      </w:r>
      <w:r w:rsidRPr="009044F1">
        <w:rPr>
          <w:rFonts w:ascii="GHEA Grapalat" w:hAnsi="GHEA Grapalat"/>
        </w:rPr>
        <w:t xml:space="preserve">Электронные извещения отправляются комиссией и (или) заказчиком </w:t>
      </w:r>
      <w:r w:rsidRPr="009044F1">
        <w:rPr>
          <w:rFonts w:ascii="GHEA Grapalat" w:hAnsi="GHEA Grapalat"/>
        </w:rPr>
        <w:lastRenderedPageBreak/>
        <w:t xml:space="preserve">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5AE15F96" w14:textId="77777777" w:rsidR="009141ED" w:rsidRPr="009044F1" w:rsidRDefault="009141ED" w:rsidP="009141ED">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131CEE30" w14:textId="77777777" w:rsidR="009141ED" w:rsidRPr="00D3436F"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57EA621B" w14:textId="77777777" w:rsidR="009141ED" w:rsidRPr="008A3C60" w:rsidRDefault="009141ED" w:rsidP="009141ED">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нескрепляются печатью.</w:t>
      </w:r>
    </w:p>
    <w:p w14:paraId="55C28843" w14:textId="77777777" w:rsidR="009141ED" w:rsidRPr="000811C1"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12</w:t>
      </w:r>
      <w:r w:rsidRPr="009044F1">
        <w:rPr>
          <w:rFonts w:ascii="GHEA Grapalat" w:hAnsi="GHEA Grapalat"/>
          <w:sz w:val="24"/>
          <w:szCs w:val="24"/>
        </w:rPr>
        <w:t xml:space="preserve">. </w:t>
      </w:r>
    </w:p>
    <w:p w14:paraId="22F2661B" w14:textId="77777777" w:rsidR="009141ED" w:rsidRPr="009044F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8.2</w:t>
      </w:r>
      <w:r>
        <w:rPr>
          <w:rFonts w:ascii="GHEA Grapalat" w:hAnsi="GHEA Grapalat"/>
          <w:lang w:val="hy-AM"/>
        </w:rPr>
        <w:t>0</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отобранн</w:t>
      </w:r>
      <w:r>
        <w:rPr>
          <w:rFonts w:ascii="GHEA Grapalat" w:hAnsi="GHEA Grapalat"/>
        </w:rPr>
        <w:t>ым</w:t>
      </w:r>
      <w:r w:rsidRPr="009044F1">
        <w:rPr>
          <w:rFonts w:ascii="GHEA Grapalat" w:hAnsi="GHEA Grapalat"/>
        </w:rPr>
        <w:t>участник</w:t>
      </w:r>
      <w:r>
        <w:rPr>
          <w:rFonts w:ascii="GHEA Grapalat" w:hAnsi="GHEA Grapalat"/>
        </w:rPr>
        <w:t>ом признается участник занявший следующее местос</w:t>
      </w:r>
      <w:r w:rsidRPr="009044F1">
        <w:rPr>
          <w:rFonts w:ascii="GHEA Grapalat" w:hAnsi="GHEA Grapalat"/>
        </w:rPr>
        <w:t>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пунктами 8.13-8.</w:t>
      </w:r>
      <w:r w:rsidRPr="00246C8C">
        <w:rPr>
          <w:rFonts w:ascii="GHEA Grapalat" w:hAnsi="GHEA Grapalat"/>
        </w:rPr>
        <w:t>19</w:t>
      </w:r>
      <w:r w:rsidRPr="009044F1">
        <w:rPr>
          <w:rFonts w:ascii="GHEA Grapalat" w:hAnsi="GHEA Grapalat"/>
        </w:rPr>
        <w:t>части 1 настоящего Приглашения.</w:t>
      </w:r>
    </w:p>
    <w:p w14:paraId="4843E5A3"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lang w:val="hy-AM"/>
        </w:rPr>
        <w:t>1</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CD7128" w14:textId="77777777" w:rsidR="009141ED" w:rsidRPr="005114D0" w:rsidRDefault="009141ED" w:rsidP="009141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7B0EA8" w14:textId="77777777" w:rsidR="009141ED" w:rsidRPr="00374F4A" w:rsidRDefault="009141ED" w:rsidP="009141ED">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8.2</w:t>
      </w:r>
      <w:r>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6EE1814" w14:textId="77777777" w:rsidR="009141ED" w:rsidRPr="009044F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8.2</w:t>
      </w: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771E70F5"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65E061F6" w14:textId="77777777" w:rsidR="009141ED" w:rsidRPr="009044F1" w:rsidRDefault="009141ED" w:rsidP="009141ED">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6C1AF70D" w14:textId="77777777" w:rsidR="009141ED" w:rsidRPr="000811C1" w:rsidRDefault="009141ED" w:rsidP="009141ED">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4</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184A202" w14:textId="77777777" w:rsidR="009141ED" w:rsidRPr="009044F1" w:rsidRDefault="009141ED" w:rsidP="009141ED">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w:t>
      </w:r>
      <w:r>
        <w:rPr>
          <w:rFonts w:ascii="GHEA Grapalat" w:hAnsi="GHEA Grapalat"/>
          <w:sz w:val="24"/>
          <w:szCs w:val="24"/>
          <w:lang w:val="hy-AM"/>
        </w:rPr>
        <w:t>5</w:t>
      </w:r>
      <w:r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8482355" w14:textId="77777777" w:rsidR="009141ED" w:rsidRPr="009044F1" w:rsidRDefault="009141ED" w:rsidP="009141ED">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14:paraId="42805057" w14:textId="77777777" w:rsidR="009141ED" w:rsidRPr="009044F1" w:rsidRDefault="009141ED" w:rsidP="009141ED">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F96F8FD" w14:textId="77777777" w:rsidR="009141ED" w:rsidRDefault="009141ED" w:rsidP="009141ED">
      <w:pPr>
        <w:widowControl w:val="0"/>
        <w:spacing w:after="160"/>
        <w:jc w:val="center"/>
        <w:rPr>
          <w:rFonts w:ascii="GHEA Grapalat" w:hAnsi="GHEA Grapalat"/>
          <w:b/>
        </w:rPr>
      </w:pPr>
    </w:p>
    <w:p w14:paraId="6DDAE483"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17D774B"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563BE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части 1 настоящего Приглашения.</w:t>
      </w:r>
    </w:p>
    <w:p w14:paraId="18450DF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Pr="00645866">
        <w:rPr>
          <w:rFonts w:ascii="GHEA Grapalat" w:hAnsi="GHEA Grapalat"/>
        </w:rPr>
        <w:t>При этом</w:t>
      </w:r>
      <w:r>
        <w:rPr>
          <w:rFonts w:ascii="GHEA Grapalat" w:hAnsi="GHEA Grapalat"/>
        </w:rPr>
        <w:t>,</w:t>
      </w:r>
      <w:r w:rsidRPr="00645866">
        <w:rPr>
          <w:rFonts w:ascii="GHEA Grapalat" w:hAnsi="GHEA Grapalat"/>
        </w:rPr>
        <w:t xml:space="preserve"> при закупке строительных работ</w:t>
      </w:r>
      <w:r>
        <w:rPr>
          <w:rFonts w:ascii="GHEA Grapalat" w:hAnsi="GHEA Grapalat"/>
        </w:rPr>
        <w:t>,</w:t>
      </w:r>
      <w:r w:rsidRPr="00645866">
        <w:rPr>
          <w:rFonts w:ascii="GHEA Grapalat" w:hAnsi="GHEA Grapalat"/>
        </w:rPr>
        <w:t xml:space="preserve"> в договор включаются </w:t>
      </w:r>
      <w:r>
        <w:rPr>
          <w:rFonts w:ascii="GHEA Grapalat" w:hAnsi="GHEA Grapalat"/>
        </w:rPr>
        <w:t>приборы</w:t>
      </w:r>
      <w:r w:rsidRPr="00645866">
        <w:rPr>
          <w:rFonts w:ascii="GHEA Grapalat" w:hAnsi="GHEA Grapalat"/>
        </w:rPr>
        <w:t xml:space="preserve"> и оборудование, представленные по заявке </w:t>
      </w:r>
      <w:r>
        <w:rPr>
          <w:rFonts w:ascii="GHEA Grapalat" w:hAnsi="GHEA Grapalat"/>
        </w:rPr>
        <w:t>ото</w:t>
      </w:r>
      <w:r w:rsidRPr="00645866">
        <w:rPr>
          <w:rFonts w:ascii="GHEA Grapalat" w:hAnsi="GHEA Grapalat"/>
        </w:rPr>
        <w:t>бранного участника</w:t>
      </w:r>
      <w:r w:rsidRPr="009044F1">
        <w:rPr>
          <w:rFonts w:ascii="GHEA Grapalat" w:hAnsi="GHEA Grapalat"/>
        </w:rPr>
        <w:t xml:space="preserve">. </w:t>
      </w:r>
    </w:p>
    <w:p w14:paraId="2C34D9F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9.4.</w:t>
      </w:r>
      <w:r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029B163A"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2B070B6" w14:textId="77777777" w:rsidR="009141ED" w:rsidRPr="009044F1" w:rsidRDefault="009141ED" w:rsidP="009141ED">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5E0AE1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67838D22"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3CCA36F4" w14:textId="77777777" w:rsidR="009141ED" w:rsidRPr="009044F1" w:rsidRDefault="009141ED" w:rsidP="009141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34AB142B" w14:textId="77777777" w:rsidR="009141ED" w:rsidRPr="009044F1" w:rsidRDefault="009141ED" w:rsidP="009141ED">
      <w:pPr>
        <w:widowControl w:val="0"/>
        <w:spacing w:after="160"/>
        <w:jc w:val="center"/>
        <w:rPr>
          <w:rFonts w:ascii="GHEA Grapalat" w:hAnsi="GHEA Grapalat"/>
          <w:b/>
          <w:iCs/>
        </w:rPr>
      </w:pPr>
    </w:p>
    <w:p w14:paraId="2231942F" w14:textId="77777777" w:rsidR="009141ED" w:rsidRPr="009044F1" w:rsidRDefault="009141ED" w:rsidP="009141ED">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ДОГОВОРА </w:t>
      </w:r>
    </w:p>
    <w:p w14:paraId="630E8B64"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рабочих дней со дня его получения</w:t>
      </w:r>
      <w:r>
        <w:rPr>
          <w:rFonts w:ascii="GHEA Grapalat" w:hAnsi="GHEA Grapalat"/>
        </w:rPr>
        <w:t>,</w:t>
      </w:r>
      <w:r w:rsidRPr="009044F1">
        <w:rPr>
          <w:rFonts w:ascii="GHEA Grapalat" w:hAnsi="GHEA Grapalat"/>
        </w:rPr>
        <w:t>обязан представить обеспечени</w:t>
      </w:r>
      <w:r>
        <w:rPr>
          <w:rFonts w:ascii="GHEA Grapalat" w:hAnsi="GHEA Grapalat"/>
        </w:rPr>
        <w:t>я квалификации и</w:t>
      </w:r>
      <w:r w:rsidRPr="009044F1">
        <w:rPr>
          <w:rFonts w:ascii="GHEA Grapalat" w:hAnsi="GHEA Grapalat"/>
        </w:rPr>
        <w:t>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договора.</w:t>
      </w:r>
    </w:p>
    <w:p w14:paraId="40065DA2"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w:t>
      </w:r>
      <w:r w:rsidRPr="00DF764F">
        <w:rPr>
          <w:rFonts w:ascii="GHEA Grapalat" w:hAnsi="GHEA Grapalat"/>
          <w:b/>
        </w:rPr>
        <w:t xml:space="preserve">2 </w:t>
      </w:r>
      <w:r w:rsidRPr="00DF764F">
        <w:rPr>
          <w:rFonts w:ascii="GHEA Grapalat" w:hAnsi="GHEA Grapalat"/>
          <w:b/>
          <w:sz w:val="22"/>
          <w:szCs w:val="22"/>
        </w:rPr>
        <w:t xml:space="preserve">Размер обеспечения квалификации равен размеру ценового предложения отобранного участника.Обеспечение квалификации представляется </w:t>
      </w:r>
      <w:r w:rsidR="00426EED">
        <w:rPr>
          <w:rFonts w:ascii="GHEA Grapalat" w:hAnsi="GHEA Grapalat"/>
          <w:b/>
          <w:i/>
          <w:sz w:val="22"/>
          <w:szCs w:val="22"/>
        </w:rPr>
        <w:t>в виде неустойки (приложение 4.</w:t>
      </w:r>
      <w:r w:rsidR="00426EED" w:rsidRPr="00426EED">
        <w:rPr>
          <w:rFonts w:ascii="GHEA Grapalat" w:hAnsi="GHEA Grapalat"/>
          <w:b/>
          <w:i/>
          <w:sz w:val="22"/>
          <w:szCs w:val="22"/>
        </w:rPr>
        <w:t>2</w:t>
      </w:r>
      <w:r w:rsidRPr="00DF764F">
        <w:rPr>
          <w:rFonts w:ascii="GHEA Grapalat" w:hAnsi="GHEA Grapalat"/>
          <w:b/>
          <w:i/>
          <w:sz w:val="22"/>
          <w:szCs w:val="22"/>
        </w:rPr>
        <w:t>) или наличных денег</w:t>
      </w:r>
      <w:r w:rsidRPr="00DF764F">
        <w:rPr>
          <w:rFonts w:ascii="GHEA Grapalat" w:hAnsi="GHEA Grapalat" w:cs="Sylfaen"/>
          <w:b/>
          <w:i/>
          <w:sz w:val="22"/>
          <w:szCs w:val="22"/>
        </w:rPr>
        <w:t>”</w:t>
      </w:r>
      <w:r w:rsidRPr="00DF764F">
        <w:rPr>
          <w:rFonts w:ascii="GHEA Grapalat" w:hAnsi="GHEA Grapalat"/>
          <w:b/>
          <w:sz w:val="22"/>
          <w:szCs w:val="22"/>
        </w:rPr>
        <w:t xml:space="preserve">, которое должно быть действительным как минимум  включительно до 20-го рабочего дня, следующего за </w:t>
      </w:r>
      <w:r w:rsidRPr="00DF764F">
        <w:rPr>
          <w:rFonts w:ascii="GHEA Grapalat" w:hAnsi="GHEA Grapalat"/>
          <w:b/>
          <w:sz w:val="22"/>
          <w:szCs w:val="22"/>
        </w:rPr>
        <w:lastRenderedPageBreak/>
        <w:t>днем полного принятия заказчиком результата выполнения контракта</w:t>
      </w:r>
      <w:r w:rsidRPr="00DF764F">
        <w:rPr>
          <w:rStyle w:val="af6"/>
          <w:rFonts w:ascii="GHEA Grapalat" w:hAnsi="GHEA Grapalat"/>
          <w:b/>
          <w:sz w:val="22"/>
          <w:szCs w:val="22"/>
        </w:rPr>
        <w:footnoteReference w:customMarkFollows="1" w:id="6"/>
        <w:t>13</w:t>
      </w:r>
      <w:r w:rsidRPr="0027573B">
        <w:rPr>
          <w:rFonts w:ascii="GHEA Grapalat" w:hAnsi="GHEA Grapalat"/>
        </w:rPr>
        <w:t>.</w:t>
      </w:r>
    </w:p>
    <w:p w14:paraId="4F42F5AE" w14:textId="77777777" w:rsidR="009141ED" w:rsidRDefault="009141ED" w:rsidP="009141ED">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и общая цена заключаемого с последним договора превышает 10 млн. драмов</w:t>
      </w:r>
      <w:r>
        <w:rPr>
          <w:rFonts w:ascii="GHEA Grapalat" w:hAnsi="GHEA Grapalat" w:cs="Sylfaen"/>
        </w:rPr>
        <w:t>д</w:t>
      </w:r>
      <w:r w:rsidRPr="0035631F">
        <w:rPr>
          <w:rFonts w:ascii="GHEA Grapalat" w:hAnsi="GHEA Grapalat" w:cs="Sylfaen"/>
        </w:rPr>
        <w:t>рам</w:t>
      </w:r>
      <w:r>
        <w:rPr>
          <w:rFonts w:ascii="GHEA Grapalat" w:hAnsi="GHEA Grapalat" w:cs="Sylfaen"/>
        </w:rPr>
        <w:t>овРА,</w:t>
      </w:r>
      <w:r w:rsidRPr="0035631F">
        <w:rPr>
          <w:rFonts w:ascii="GHEA Grapalat" w:hAnsi="GHEA Grapalat" w:cs="Sylfaen"/>
        </w:rPr>
        <w:t xml:space="preserve"> то обеспечение квалификаци</w:t>
      </w:r>
      <w:r>
        <w:rPr>
          <w:rFonts w:ascii="GHEA Grapalat" w:hAnsi="GHEA Grapalat" w:cs="Sylfaen"/>
        </w:rPr>
        <w:t>и</w:t>
      </w:r>
      <w:r w:rsidRPr="0035631F">
        <w:rPr>
          <w:rFonts w:ascii="GHEA Grapalat" w:hAnsi="GHEA Grapalat" w:cs="Sylfaen"/>
        </w:rPr>
        <w:t xml:space="preserve">представляется в </w:t>
      </w:r>
      <w:r>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Pr>
          <w:rFonts w:ascii="GHEA Grapalat" w:hAnsi="GHEA Grapalat" w:cs="Sylfaen"/>
        </w:rPr>
        <w:t>.</w:t>
      </w:r>
    </w:p>
    <w:p w14:paraId="56D7E848" w14:textId="77777777" w:rsidR="009141ED" w:rsidRPr="009044F1"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3F6E45B"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4B57BD">
        <w:rPr>
          <w:rFonts w:ascii="GHEA Grapalat" w:hAnsi="GHEA Grapalat"/>
          <w:b/>
        </w:rPr>
        <w:t>Размер обеспечения договора составляет 10 процентов от цены договора. Обеспечение договора представляется " в одностороннем порядке утвержденного заявления-в виде неустойки (приложение 5.1) или наличных денег”.</w:t>
      </w:r>
      <w:r>
        <w:rPr>
          <w:rStyle w:val="af6"/>
          <w:rFonts w:ascii="GHEA Grapalat" w:hAnsi="GHEA Grapalat"/>
        </w:rPr>
        <w:footnoteReference w:customMarkFollows="1" w:id="7"/>
        <w:t>14</w:t>
      </w:r>
      <w:r>
        <w:rPr>
          <w:rFonts w:ascii="GHEA Grapalat" w:hAnsi="GHEA Grapalat"/>
        </w:rPr>
        <w:t>.</w:t>
      </w:r>
    </w:p>
    <w:p w14:paraId="21A33481" w14:textId="77777777" w:rsidR="009141ED" w:rsidRDefault="009141ED" w:rsidP="009141ED">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r>
        <w:rPr>
          <w:rFonts w:ascii="GHEA Grapalat" w:hAnsi="GHEA Grapalat"/>
        </w:rPr>
        <w:t>по</w:t>
      </w:r>
      <w:r w:rsidRPr="0058395E">
        <w:rPr>
          <w:rFonts w:ascii="GHEA Grapalat" w:hAnsi="GHEA Grapalat"/>
        </w:rPr>
        <w:t xml:space="preserve"> более чем одно</w:t>
      </w:r>
      <w:r>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0D21EA3F" w14:textId="77777777" w:rsidR="009141ED" w:rsidRPr="00DC30CC"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9044F1">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69241AE5" w14:textId="77777777" w:rsidR="009141ED"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28C33F"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10.4Е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14:paraId="1BD70BA0" w14:textId="77777777" w:rsidR="009141ED" w:rsidRDefault="009141ED" w:rsidP="009141ED">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w:t>
      </w:r>
      <w:r w:rsidRPr="006D7219">
        <w:rPr>
          <w:rFonts w:ascii="GHEA Grapalat" w:hAnsi="GHEA Grapalat"/>
        </w:rPr>
        <w:lastRenderedPageBreak/>
        <w:t xml:space="preserve">гарантии,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в</w:t>
      </w:r>
      <w:r w:rsidRPr="006D7219">
        <w:rPr>
          <w:rFonts w:ascii="GHEA Grapalat" w:hAnsi="GHEA Grapalat"/>
        </w:rPr>
        <w:t>одностороннем порядке заявления-в виде неустойки или наличных денег</w:t>
      </w:r>
      <w:r>
        <w:rPr>
          <w:rFonts w:ascii="GHEA Grapalat" w:hAnsi="GHEA Grapalat"/>
        </w:rPr>
        <w:t>.</w:t>
      </w:r>
    </w:p>
    <w:p w14:paraId="23E5B465"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Pr="000811C1">
        <w:rPr>
          <w:rFonts w:ascii="GHEA Grapalat" w:hAnsi="GHEA Grapalat"/>
        </w:rPr>
        <w:t>:</w:t>
      </w:r>
    </w:p>
    <w:p w14:paraId="3E46542B" w14:textId="77777777" w:rsidR="009141ED" w:rsidRPr="00D32092" w:rsidRDefault="009141ED" w:rsidP="009141ED">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2B17C86B" w14:textId="77777777" w:rsidR="009141ED" w:rsidRPr="00625529" w:rsidRDefault="009141ED" w:rsidP="009141ED">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14:paraId="4A707FB2" w14:textId="77777777" w:rsidR="009141ED" w:rsidRPr="00475F0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Если в рамках процедуры закупки, организованной по лотамзаключенный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8DFACCC" w14:textId="77777777" w:rsidR="008F0F7A" w:rsidRPr="00475F0F" w:rsidRDefault="008F0F7A" w:rsidP="009141ED">
      <w:pPr>
        <w:widowControl w:val="0"/>
        <w:tabs>
          <w:tab w:val="left" w:pos="1276"/>
        </w:tabs>
        <w:spacing w:after="160"/>
        <w:ind w:firstLine="567"/>
        <w:jc w:val="both"/>
        <w:rPr>
          <w:rFonts w:ascii="GHEA Grapalat" w:hAnsi="GHEA Grapalat"/>
        </w:rPr>
      </w:pPr>
    </w:p>
    <w:p w14:paraId="17F505D9" w14:textId="77777777" w:rsidR="008F0F7A" w:rsidRPr="00C61F90" w:rsidRDefault="008F0F7A" w:rsidP="008F0F7A">
      <w:pPr>
        <w:widowControl w:val="0"/>
        <w:tabs>
          <w:tab w:val="left" w:pos="1134"/>
        </w:tabs>
        <w:spacing w:after="160"/>
        <w:ind w:firstLine="567"/>
        <w:jc w:val="center"/>
        <w:rPr>
          <w:rFonts w:ascii="GHEA Grapalat" w:hAnsi="GHEA Grapalat"/>
        </w:rPr>
      </w:pPr>
      <w:r w:rsidRPr="00C61F90">
        <w:rPr>
          <w:rFonts w:ascii="GHEA Grapalat" w:hAnsi="GHEA Grapalat"/>
        </w:rPr>
        <w:t>10.1 УСЛОВИЯ ПРИМЕНЕНИЯ АНТИКРИЗИСНОГО ПРОМЕЖУТОЧНОГО МЕХАНИЗМА ПРИ ЗАКУПКАХ ЗА СЧЕТ СРЕДСТВ ГОСУ</w:t>
      </w:r>
      <w:r>
        <w:rPr>
          <w:rFonts w:ascii="GHEA Grapalat" w:hAnsi="GHEA Grapalat"/>
        </w:rPr>
        <w:t xml:space="preserve">ДАРСТВЕННОГО БЮДЖЕТА В ТЕЧЕНИЕ </w:t>
      </w:r>
      <w:r w:rsidR="00CB105F">
        <w:rPr>
          <w:rFonts w:ascii="GHEA Grapalat" w:hAnsi="GHEA Grapalat"/>
        </w:rPr>
        <w:t xml:space="preserve"> 202</w:t>
      </w:r>
      <w:r w:rsidR="00CB105F" w:rsidRPr="00CB105F">
        <w:rPr>
          <w:rFonts w:ascii="GHEA Grapalat" w:hAnsi="GHEA Grapalat"/>
        </w:rPr>
        <w:t>2</w:t>
      </w:r>
      <w:r w:rsidRPr="00C61F90">
        <w:rPr>
          <w:rFonts w:ascii="GHEA Grapalat" w:hAnsi="GHEA Grapalat"/>
        </w:rPr>
        <w:t xml:space="preserve"> ГОДА</w:t>
      </w:r>
    </w:p>
    <w:p w14:paraId="2DEE1359"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10</w:t>
      </w:r>
      <w:r w:rsidRPr="00C61F90">
        <w:rPr>
          <w:rFonts w:ascii="MS Mincho" w:eastAsia="MS Mincho" w:hAnsi="MS Mincho" w:cs="MS Mincho" w:hint="eastAsia"/>
        </w:rPr>
        <w:t>․</w:t>
      </w:r>
      <w:r w:rsidRPr="00C61F90">
        <w:rPr>
          <w:rFonts w:ascii="GHEA Grapalat" w:hAnsi="GHEA Grapalat"/>
        </w:rPr>
        <w:t xml:space="preserve">1.1 </w:t>
      </w:r>
      <w:r w:rsidRPr="00C61F90">
        <w:t>промежуточный</w:t>
      </w:r>
      <w:r w:rsidRPr="00C61F90">
        <w:rPr>
          <w:rFonts w:ascii="GHEA Grapalat" w:hAnsi="GHEA Grapalat"/>
        </w:rPr>
        <w:t xml:space="preserve"> </w:t>
      </w:r>
      <w:r w:rsidRPr="00C61F90">
        <w:t>антикризисный</w:t>
      </w:r>
      <w:r w:rsidRPr="00C61F90">
        <w:rPr>
          <w:rFonts w:ascii="GHEA Grapalat" w:hAnsi="GHEA Grapalat"/>
        </w:rPr>
        <w:t xml:space="preserve"> </w:t>
      </w:r>
      <w:r w:rsidRPr="00C61F90">
        <w:t>механизм</w:t>
      </w:r>
      <w:r w:rsidRPr="00C61F90">
        <w:rPr>
          <w:rFonts w:ascii="GHEA Grapalat" w:hAnsi="GHEA Grapalat"/>
        </w:rPr>
        <w:t xml:space="preserve"> </w:t>
      </w:r>
      <w:r w:rsidRPr="00C61F90">
        <w:t>применяется</w:t>
      </w:r>
      <w:r w:rsidRPr="00C61F90">
        <w:rPr>
          <w:rFonts w:ascii="GHEA Grapalat" w:hAnsi="GHEA Grapalat"/>
        </w:rPr>
        <w:t xml:space="preserve"> </w:t>
      </w:r>
      <w:r w:rsidRPr="00C61F90">
        <w:t>в</w:t>
      </w:r>
      <w:r w:rsidRPr="00C61F90">
        <w:rPr>
          <w:rFonts w:ascii="GHEA Grapalat" w:hAnsi="GHEA Grapalat"/>
        </w:rPr>
        <w:t xml:space="preserve"> </w:t>
      </w:r>
      <w:r w:rsidRPr="00C61F90">
        <w:t>случаях</w:t>
      </w:r>
      <w:r w:rsidRPr="00C61F90">
        <w:rPr>
          <w:rFonts w:ascii="GHEA Grapalat" w:hAnsi="GHEA Grapalat"/>
        </w:rPr>
        <w:t xml:space="preserve">, </w:t>
      </w:r>
      <w:r w:rsidRPr="00C61F90">
        <w:t>предусмотренных</w:t>
      </w:r>
      <w:r w:rsidRPr="00C61F90">
        <w:rPr>
          <w:rFonts w:ascii="GHEA Grapalat" w:hAnsi="GHEA Grapalat"/>
        </w:rPr>
        <w:t xml:space="preserve"> </w:t>
      </w:r>
      <w:r w:rsidRPr="00C61F90">
        <w:t>подпунктом</w:t>
      </w:r>
      <w:r w:rsidRPr="00C61F90">
        <w:rPr>
          <w:rFonts w:ascii="GHEA Grapalat" w:hAnsi="GHEA Grapalat"/>
        </w:rPr>
        <w:t xml:space="preserve"> 7 </w:t>
      </w:r>
      <w:r w:rsidRPr="00C61F90">
        <w:t>пункта</w:t>
      </w:r>
      <w:r w:rsidRPr="00C61F90">
        <w:rPr>
          <w:rFonts w:ascii="GHEA Grapalat" w:hAnsi="GHEA Grapalat"/>
        </w:rPr>
        <w:t xml:space="preserve"> 4,3 </w:t>
      </w:r>
      <w:r w:rsidRPr="00C61F90">
        <w:t>настоящей</w:t>
      </w:r>
      <w:r w:rsidRPr="00C61F90">
        <w:rPr>
          <w:rFonts w:ascii="GHEA Grapalat" w:hAnsi="GHEA Grapalat"/>
        </w:rPr>
        <w:t xml:space="preserve"> </w:t>
      </w:r>
      <w:r w:rsidRPr="00C61F90">
        <w:t>части</w:t>
      </w:r>
      <w:r w:rsidRPr="00C61F90">
        <w:rPr>
          <w:rFonts w:ascii="GHEA Grapalat" w:hAnsi="GHEA Grapalat"/>
        </w:rPr>
        <w:t>.</w:t>
      </w:r>
    </w:p>
    <w:p w14:paraId="21691C0B" w14:textId="77777777" w:rsidR="008F0F7A" w:rsidRPr="00C61F90" w:rsidRDefault="008F0F7A" w:rsidP="008F0F7A">
      <w:pPr>
        <w:widowControl w:val="0"/>
        <w:tabs>
          <w:tab w:val="left" w:pos="1134"/>
        </w:tabs>
        <w:spacing w:after="160"/>
        <w:ind w:firstLine="567"/>
        <w:rPr>
          <w:rFonts w:ascii="GHEA Grapalat" w:hAnsi="GHEA Grapalat"/>
        </w:rPr>
      </w:pPr>
      <w:r w:rsidRPr="00C61F90">
        <w:rPr>
          <w:rFonts w:ascii="GHEA Grapalat" w:hAnsi="GHEA Grapalat"/>
        </w:rPr>
        <w:t xml:space="preserve">10.1.2 Условия и порядок предоставления компенсации устанавливаются правительством РА 01/04/2021г. По решению </w:t>
      </w:r>
      <w:r w:rsidRPr="00C61F90">
        <w:rPr>
          <w:rFonts w:ascii="GHEA Grapalat" w:hAnsi="GHEA Grapalat"/>
          <w:lang w:val="en-US"/>
        </w:rPr>
        <w:t>N</w:t>
      </w:r>
      <w:r w:rsidRPr="00C61F90">
        <w:rPr>
          <w:rFonts w:ascii="GHEA Grapalat" w:hAnsi="GHEA Grapalat"/>
        </w:rPr>
        <w:t xml:space="preserve"> 442-Н.</w:t>
      </w:r>
    </w:p>
    <w:p w14:paraId="58659C40" w14:textId="77777777" w:rsidR="008F0F7A" w:rsidRPr="00475F0F" w:rsidRDefault="008F0F7A" w:rsidP="009141ED">
      <w:pPr>
        <w:widowControl w:val="0"/>
        <w:tabs>
          <w:tab w:val="left" w:pos="1276"/>
        </w:tabs>
        <w:spacing w:after="160"/>
        <w:ind w:firstLine="567"/>
        <w:jc w:val="both"/>
        <w:rPr>
          <w:rFonts w:ascii="GHEA Grapalat" w:hAnsi="GHEA Grapalat"/>
        </w:rPr>
      </w:pPr>
    </w:p>
    <w:p w14:paraId="4D281D50" w14:textId="77777777" w:rsidR="009141ED" w:rsidRDefault="009141ED" w:rsidP="009141ED">
      <w:pPr>
        <w:widowControl w:val="0"/>
        <w:tabs>
          <w:tab w:val="left" w:pos="1134"/>
        </w:tabs>
        <w:spacing w:after="160"/>
        <w:ind w:firstLine="567"/>
        <w:jc w:val="both"/>
        <w:rPr>
          <w:rFonts w:ascii="GHEA Grapalat" w:hAnsi="GHEA Grapalat"/>
          <w:b/>
        </w:rPr>
      </w:pPr>
      <w:r w:rsidRPr="005114D0">
        <w:rPr>
          <w:rFonts w:ascii="GHEA Grapalat" w:hAnsi="GHEA Grapalat"/>
        </w:rPr>
        <w:tab/>
      </w:r>
    </w:p>
    <w:p w14:paraId="16F96CA4" w14:textId="77777777" w:rsidR="009141ED" w:rsidRPr="009044F1" w:rsidRDefault="009141ED" w:rsidP="009141ED">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79C99C9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689B5A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C0AD5A9"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w:t>
      </w:r>
    </w:p>
    <w:p w14:paraId="36B36FE3"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CD839D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Pr="005114D0">
        <w:rPr>
          <w:rFonts w:ascii="GHEA Grapalat" w:hAnsi="GHEA Grapalat"/>
        </w:rPr>
        <w:tab/>
      </w:r>
      <w:r w:rsidRPr="009044F1">
        <w:rPr>
          <w:rFonts w:ascii="GHEA Grapalat" w:hAnsi="GHEA Grapalat"/>
        </w:rPr>
        <w:t>договор не заключается.</w:t>
      </w:r>
    </w:p>
    <w:p w14:paraId="2E300044" w14:textId="77777777" w:rsidR="009141ED" w:rsidRPr="00F62714" w:rsidRDefault="009141ED" w:rsidP="009141ED">
      <w:pPr>
        <w:widowControl w:val="0"/>
        <w:tabs>
          <w:tab w:val="left" w:pos="1134"/>
        </w:tabs>
        <w:spacing w:after="160"/>
        <w:ind w:firstLine="567"/>
        <w:jc w:val="both"/>
        <w:rPr>
          <w:rFonts w:ascii="GHEA Grapalat" w:hAnsi="GHEA Grapalat" w:cs="Sylfaen"/>
        </w:rPr>
      </w:pPr>
      <w:r>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028700A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030D93E" w14:textId="77777777" w:rsidR="009141ED" w:rsidRPr="009044F1" w:rsidRDefault="009141ED" w:rsidP="009141ED">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D0AD97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Pr="00025A85">
        <w:rPr>
          <w:rFonts w:ascii="GHEA Grapalat" w:hAnsi="GHEA Grapalat"/>
        </w:rPr>
        <w:t>.</w:t>
      </w:r>
      <w:r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Pr>
          <w:rFonts w:ascii="GHEA Grapalat" w:hAnsi="GHEA Grapalat"/>
        </w:rPr>
        <w:t>связанные с закупками жалобы.</w:t>
      </w:r>
    </w:p>
    <w:p w14:paraId="6444C48D"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Pr="00025A85">
        <w:rPr>
          <w:rFonts w:ascii="GHEA Grapalat" w:hAnsi="GHEA Grapalat"/>
        </w:rPr>
        <w:t>.</w:t>
      </w:r>
      <w:r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D3542C5"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Pr="00025A85">
        <w:rPr>
          <w:rFonts w:ascii="GHEA Grapalat" w:hAnsi="GHEA Grapalat"/>
        </w:rPr>
        <w:t>.</w:t>
      </w:r>
      <w:r w:rsidRPr="005114D0">
        <w:rPr>
          <w:rFonts w:ascii="GHEA Grapalat" w:hAnsi="GHEA Grapalat"/>
        </w:rPr>
        <w:tab/>
      </w:r>
      <w:r w:rsidRPr="009044F1">
        <w:rPr>
          <w:rFonts w:ascii="GHEA Grapalat" w:hAnsi="GHEA Grapalat"/>
        </w:rPr>
        <w:t>Каждое лицо согласно Закону имеет право:</w:t>
      </w:r>
    </w:p>
    <w:p w14:paraId="3F4F4879"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14:paraId="5F9C19A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02920C3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Pr="005114D0">
        <w:rPr>
          <w:rFonts w:ascii="GHEA Grapalat" w:hAnsi="GHEA Grapalat"/>
        </w:rPr>
        <w:t>.</w:t>
      </w:r>
      <w:r w:rsidRPr="005114D0">
        <w:rPr>
          <w:rFonts w:ascii="GHEA Grapalat" w:hAnsi="GHEA Grapalat"/>
        </w:rPr>
        <w:tab/>
      </w:r>
      <w:r w:rsidRPr="009044F1">
        <w:rPr>
          <w:rFonts w:ascii="GHEA Grapalat" w:hAnsi="GHEA Grapalat"/>
        </w:rPr>
        <w:t>Если подавшее жалобу лицо обжалует:</w:t>
      </w:r>
    </w:p>
    <w:p w14:paraId="37EC6CC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8.25</w:t>
      </w:r>
      <w:r w:rsidRPr="009044F1">
        <w:rPr>
          <w:rFonts w:ascii="GHEA Grapalat" w:hAnsi="GHEA Grapalat"/>
        </w:rPr>
        <w:t xml:space="preserve"> части 1 настоящего Приглашения;</w:t>
      </w:r>
    </w:p>
    <w:p w14:paraId="0417033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14:paraId="01E3207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Pr="001926B2">
        <w:rPr>
          <w:rFonts w:ascii="GHEA Grapalat" w:hAnsi="GHEA Grapalat"/>
        </w:rPr>
        <w:t>.</w:t>
      </w:r>
      <w:r w:rsidRPr="005114D0">
        <w:rPr>
          <w:rFonts w:ascii="GHEA Grapalat" w:hAnsi="GHEA Grapalat"/>
        </w:rPr>
        <w:tab/>
      </w:r>
      <w:r w:rsidRPr="009044F1">
        <w:rPr>
          <w:rFonts w:ascii="GHEA Grapalat" w:hAnsi="GHEA Grapalat"/>
        </w:rPr>
        <w:t xml:space="preserve">Жалоба подается лицу, рассматривающему </w:t>
      </w:r>
      <w:r>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16018CC"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5EA3EEC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наименования и адреса заказчика;</w:t>
      </w:r>
    </w:p>
    <w:p w14:paraId="520B25C4"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кода и предмета обжалуемой процедуры закупки;</w:t>
      </w:r>
    </w:p>
    <w:p w14:paraId="10B4BE20"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4)</w:t>
      </w:r>
      <w:r w:rsidRPr="005114D0">
        <w:rPr>
          <w:rFonts w:ascii="GHEA Grapalat" w:hAnsi="GHEA Grapalat"/>
        </w:rPr>
        <w:tab/>
      </w:r>
      <w:r w:rsidRPr="009044F1">
        <w:rPr>
          <w:rFonts w:ascii="GHEA Grapalat" w:hAnsi="GHEA Grapalat"/>
        </w:rPr>
        <w:t>предмета спора и требования подавшего жалобу лица;</w:t>
      </w:r>
    </w:p>
    <w:p w14:paraId="00EE9703" w14:textId="77777777" w:rsidR="009141ED"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5)</w:t>
      </w:r>
      <w:r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C240935"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D821C28"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337F1109" w14:textId="77777777" w:rsidR="009141ED" w:rsidRPr="00D3436F" w:rsidRDefault="009141ED" w:rsidP="009141ED">
      <w:pPr>
        <w:widowControl w:val="0"/>
        <w:tabs>
          <w:tab w:val="left" w:pos="1134"/>
        </w:tabs>
        <w:spacing w:after="160"/>
        <w:ind w:firstLine="567"/>
        <w:jc w:val="both"/>
        <w:rPr>
          <w:rFonts w:ascii="GHEA Grapalat" w:hAnsi="GHEA Grapalat"/>
        </w:rPr>
      </w:pPr>
      <w:r w:rsidRPr="009044F1">
        <w:rPr>
          <w:rFonts w:ascii="GHEA Grapalat" w:hAnsi="GHEA Grapalat"/>
        </w:rPr>
        <w:t>8)</w:t>
      </w:r>
      <w:r w:rsidRPr="00E267E5">
        <w:rPr>
          <w:rFonts w:ascii="GHEA Grapalat" w:hAnsi="GHEA Grapalat"/>
        </w:rPr>
        <w:tab/>
      </w:r>
      <w:r w:rsidRPr="009044F1">
        <w:rPr>
          <w:rFonts w:ascii="GHEA Grapalat" w:hAnsi="GHEA Grapalat"/>
        </w:rPr>
        <w:t>иных необходимых сведений.</w:t>
      </w:r>
    </w:p>
    <w:p w14:paraId="2CBD4C54" w14:textId="77777777" w:rsidR="009141ED" w:rsidRDefault="009141ED" w:rsidP="009141ED">
      <w:pPr>
        <w:widowControl w:val="0"/>
        <w:tabs>
          <w:tab w:val="left" w:pos="1134"/>
        </w:tabs>
        <w:spacing w:after="160"/>
        <w:ind w:firstLine="567"/>
        <w:jc w:val="both"/>
        <w:rPr>
          <w:rFonts w:ascii="GHEA Grapalat" w:hAnsi="GHEA Grapalat"/>
        </w:rPr>
      </w:pPr>
      <w:r>
        <w:rPr>
          <w:rFonts w:ascii="GHEA Grapalat" w:hAnsi="GHEA Grapalat"/>
        </w:rPr>
        <w:t>1</w:t>
      </w:r>
      <w:r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1" w:history="1">
        <w:r>
          <w:rPr>
            <w:rStyle w:val="a9"/>
            <w:rFonts w:ascii="GHEA Grapalat" w:hAnsi="GHEA Grapalat"/>
          </w:rPr>
          <w:t>secretariat@minfin.am</w:t>
        </w:r>
      </w:hyperlink>
      <w:r>
        <w:rPr>
          <w:rFonts w:ascii="GHEA Grapalat" w:hAnsi="GHEA Grapalat"/>
        </w:rPr>
        <w:t xml:space="preserve">. </w:t>
      </w:r>
    </w:p>
    <w:p w14:paraId="752605FC"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7</w:t>
      </w:r>
      <w:r w:rsidRPr="001926B2">
        <w:rPr>
          <w:rFonts w:ascii="GHEA Grapalat" w:hAnsi="GHEA Grapalat"/>
        </w:rPr>
        <w:t>.</w:t>
      </w:r>
      <w:r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4EC07BB9"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12.7</w:t>
      </w:r>
      <w:r w:rsidRPr="001926B2">
        <w:rPr>
          <w:rFonts w:ascii="GHEA Grapalat" w:hAnsi="GHEA Grapalat"/>
        </w:rPr>
        <w:t>.</w:t>
      </w:r>
      <w:r w:rsidRPr="005114D0">
        <w:rPr>
          <w:rFonts w:ascii="GHEA Grapalat" w:hAnsi="GHEA Grapalat"/>
        </w:rPr>
        <w:tab/>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Pr="00A677CD">
        <w:rPr>
          <w:rFonts w:ascii="GHEA Grapalat" w:hAnsi="GHEA Grapalat"/>
        </w:rPr>
        <w:t xml:space="preserve">день </w:t>
      </w:r>
      <w:r w:rsidRPr="00D3436F">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w:t>
      </w:r>
      <w:r>
        <w:rPr>
          <w:rFonts w:ascii="Sylfaen" w:hAnsi="Sylfaen" w:cs="Sylfaen"/>
        </w:rPr>
        <w:t>օ</w:t>
      </w:r>
      <w:r>
        <w:rPr>
          <w:rFonts w:ascii="GHEA Grapalat" w:hAnsi="GHEA Grapalat"/>
        </w:rPr>
        <w:t>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95746B1" w14:textId="77777777" w:rsidR="009141ED"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rPr>
        <w:t>12</w:t>
      </w:r>
      <w:r>
        <w:rPr>
          <w:rFonts w:ascii="GHEA Grapalat" w:hAnsi="GHEA Grapalat"/>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w:t>
      </w:r>
      <w:r>
        <w:rPr>
          <w:rFonts w:ascii="GHEA Grapalat" w:hAnsi="GHEA Grapalat"/>
        </w:rPr>
        <w:lastRenderedPageBreak/>
        <w:t>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Pr="00D3436F">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43FD004" w14:textId="77777777" w:rsidR="009141ED" w:rsidRPr="00D3436F" w:rsidRDefault="009141ED" w:rsidP="009141ED">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0F1BE985" w14:textId="77777777" w:rsidR="009141ED" w:rsidRDefault="009141ED" w:rsidP="009141ED">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CDA5268"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11</w:t>
      </w:r>
      <w:r w:rsidRPr="00D334B6">
        <w:rPr>
          <w:rFonts w:ascii="GHEA Grapalat" w:hAnsi="GHEA Grapalat"/>
        </w:rPr>
        <w:t>.</w:t>
      </w:r>
      <w:r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E98376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12</w:t>
      </w:r>
      <w:r w:rsidRPr="00D334B6">
        <w:rPr>
          <w:rFonts w:ascii="GHEA Grapalat" w:hAnsi="GHEA Grapalat"/>
        </w:rPr>
        <w:t>.</w:t>
      </w:r>
      <w:r w:rsidRPr="005114D0">
        <w:rPr>
          <w:rFonts w:ascii="GHEA Grapalat" w:hAnsi="GHEA Grapalat"/>
        </w:rPr>
        <w:tab/>
      </w:r>
      <w:r>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50911E50"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13</w:t>
      </w:r>
      <w:r w:rsidRPr="00D334B6">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w:t>
      </w:r>
    </w:p>
    <w:p w14:paraId="6A44C4FE"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B462D9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7E51156F"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7B03A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sidRPr="009044F1">
        <w:rPr>
          <w:rFonts w:ascii="GHEA Grapalat" w:hAnsi="GHEA Grapalat"/>
        </w:rPr>
        <w:t>имеющих права на участие в процессе закупок;</w:t>
      </w:r>
    </w:p>
    <w:p w14:paraId="0EB13417" w14:textId="77777777" w:rsidR="009141ED" w:rsidRPr="009044F1" w:rsidRDefault="009141ED" w:rsidP="009141ED">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F27FE84"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14</w:t>
      </w:r>
      <w:r w:rsidRPr="00DE1D22">
        <w:rPr>
          <w:rFonts w:ascii="GHEA Grapalat" w:hAnsi="GHEA Grapalat"/>
        </w:rPr>
        <w:t>.</w:t>
      </w:r>
      <w:r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C5BF593" w14:textId="77777777" w:rsidR="009141ED" w:rsidRPr="000811C1"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15</w:t>
      </w:r>
      <w:r w:rsidRPr="00DE1D22">
        <w:rPr>
          <w:rFonts w:ascii="GHEA Grapalat" w:hAnsi="GHEA Grapalat"/>
        </w:rPr>
        <w:t>.</w:t>
      </w:r>
      <w:r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Pr="00D3436F">
        <w:rPr>
          <w:rFonts w:ascii="GHEA Grapalat" w:hAnsi="GHEA Grapalat"/>
        </w:rPr>
        <w:t>.</w:t>
      </w:r>
      <w:r>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Pr="00D3436F">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sidRPr="00D3436F">
        <w:rPr>
          <w:rFonts w:ascii="GHEA Grapalat" w:hAnsi="GHEA Grapalat"/>
        </w:rPr>
        <w:t>.</w:t>
      </w:r>
    </w:p>
    <w:p w14:paraId="6EE9109F"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16</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E2F864A"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17</w:t>
      </w:r>
      <w:r w:rsidRPr="00DE1D22">
        <w:rPr>
          <w:rFonts w:ascii="GHEA Grapalat" w:hAnsi="GHEA Grapalat"/>
        </w:rPr>
        <w:t>.</w:t>
      </w:r>
      <w:r w:rsidRPr="005114D0">
        <w:rPr>
          <w:rFonts w:ascii="GHEA Grapalat" w:hAnsi="GHEA Grapalat"/>
        </w:rPr>
        <w:tab/>
      </w:r>
      <w:r w:rsidRPr="009044F1">
        <w:rPr>
          <w:rFonts w:ascii="GHEA Grapalat" w:hAnsi="GHEA Grapalat"/>
        </w:rPr>
        <w:t>Лицо, рассматривающее связ</w:t>
      </w:r>
      <w:r w:rsidRPr="00D3436F">
        <w:rPr>
          <w:rFonts w:ascii="GHEA Grapalat" w:hAnsi="GHEA Grapalat"/>
        </w:rPr>
        <w:t>анные</w:t>
      </w:r>
      <w:r w:rsidRPr="009044F1">
        <w:rPr>
          <w:rFonts w:ascii="GHEA Grapalat" w:hAnsi="GHEA Grapalat"/>
        </w:rPr>
        <w:t>сзакупкамижалобы,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003FBFB2" w14:textId="77777777" w:rsidR="009141ED" w:rsidRPr="009044F1" w:rsidRDefault="009141ED" w:rsidP="009141ED">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18</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28A9B80D" w14:textId="77777777" w:rsidR="009141ED" w:rsidRPr="00D3436F" w:rsidRDefault="009141ED" w:rsidP="009141ED">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19</w:t>
      </w:r>
      <w:r w:rsidRPr="00DE1D22">
        <w:rPr>
          <w:rFonts w:ascii="GHEA Grapalat" w:hAnsi="GHEA Grapalat"/>
        </w:rPr>
        <w:t>.</w:t>
      </w:r>
      <w:r w:rsidRPr="005114D0">
        <w:rPr>
          <w:rFonts w:ascii="GHEA Grapalat" w:hAnsi="GHEA Grapalat"/>
        </w:rPr>
        <w:tab/>
      </w:r>
      <w:r w:rsidRPr="009044F1">
        <w:rPr>
          <w:rFonts w:ascii="GHEA Grapalat" w:hAnsi="GHEA Grapalat"/>
        </w:rPr>
        <w:t xml:space="preserve">Представленная лицу, рассматривающему </w:t>
      </w:r>
      <w:r>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Pr>
          <w:rFonts w:ascii="GHEA Grapalat" w:hAnsi="GHEA Grapalat"/>
        </w:rPr>
        <w:t>зультатам рассмотрения жалобы.</w:t>
      </w:r>
    </w:p>
    <w:p w14:paraId="1206A0E5" w14:textId="77777777" w:rsidR="009141ED" w:rsidRPr="009044F1" w:rsidRDefault="009141ED" w:rsidP="009141ED">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Pr="00D3436F">
        <w:rPr>
          <w:rFonts w:ascii="GHEA Grapalat" w:hAnsi="GHEA Grapalat"/>
        </w:rPr>
        <w:t>ых</w:t>
      </w:r>
      <w:r>
        <w:rPr>
          <w:rFonts w:ascii="GHEA Grapalat" w:hAnsi="GHEA Grapalat"/>
        </w:rPr>
        <w:t xml:space="preserve">интересов или </w:t>
      </w:r>
      <w:r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 xml:space="preserve">жалобы, опубликовывает в бюллетене предусмотренное </w:t>
      </w:r>
      <w:r w:rsidRPr="009044F1">
        <w:rPr>
          <w:rFonts w:ascii="GHEA Grapalat" w:hAnsi="GHEA Grapalat"/>
        </w:rPr>
        <w:lastRenderedPageBreak/>
        <w:t>настоящим пунктом решение в течение рабочего дня, следующего за днем его принятия.</w:t>
      </w:r>
    </w:p>
    <w:p w14:paraId="23572EB6" w14:textId="77777777" w:rsidR="009141ED" w:rsidRPr="009044F1" w:rsidRDefault="009141ED" w:rsidP="009141ED">
      <w:pPr>
        <w:widowControl w:val="0"/>
        <w:spacing w:after="160"/>
        <w:jc w:val="center"/>
        <w:rPr>
          <w:rFonts w:ascii="GHEA Grapalat" w:hAnsi="GHEA Grapalat" w:cs="Sylfaen"/>
          <w:b/>
        </w:rPr>
      </w:pPr>
    </w:p>
    <w:p w14:paraId="62A7B476" w14:textId="77777777" w:rsidR="00096865" w:rsidRPr="00374F4A" w:rsidRDefault="009141ED" w:rsidP="009141ED">
      <w:pPr>
        <w:widowControl w:val="0"/>
        <w:spacing w:after="160"/>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14:paraId="56C3037C" w14:textId="77777777" w:rsidR="00C97F82" w:rsidRDefault="00C97F82" w:rsidP="00C97F82">
      <w:pPr>
        <w:widowControl w:val="0"/>
        <w:spacing w:after="160"/>
        <w:jc w:val="center"/>
        <w:rPr>
          <w:rFonts w:ascii="GHEA Grapalat" w:hAnsi="GHEA Grapalat"/>
          <w:b/>
        </w:rPr>
      </w:pPr>
    </w:p>
    <w:p w14:paraId="1269861D" w14:textId="77777777" w:rsidR="00C97F82" w:rsidRDefault="00C97F82" w:rsidP="00C97F82">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14:paraId="754AC6BF" w14:textId="3A678CAC" w:rsidR="00096865" w:rsidRPr="009044F1" w:rsidRDefault="009F3E74" w:rsidP="00B46D58">
      <w:pPr>
        <w:widowControl w:val="0"/>
        <w:spacing w:after="160"/>
        <w:jc w:val="center"/>
        <w:rPr>
          <w:rFonts w:ascii="GHEA Grapalat" w:hAnsi="GHEA Grapalat"/>
        </w:rPr>
      </w:pPr>
      <w:r>
        <w:rPr>
          <w:rFonts w:ascii="GHEA Grapalat" w:hAnsi="GHEA Grapalat" w:cs="Courier New"/>
          <w:lang w:bidi="ar-SA"/>
        </w:rPr>
        <w:t>МЕДИЦИНСКИЕ ПРИБОРЫ</w:t>
      </w:r>
    </w:p>
    <w:p w14:paraId="50B780C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AD421A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1B78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3DC64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916CBE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983CCD"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5D613194"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74B7E1F0" w14:textId="77777777" w:rsidR="00096865" w:rsidRPr="00C97F82"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w:t>
      </w:r>
      <w:r w:rsidRPr="00C97F82">
        <w:rPr>
          <w:rFonts w:ascii="GHEA Grapalat" w:hAnsi="GHEA Grapalat"/>
          <w:b/>
        </w:rPr>
        <w:t>Приложению №1;</w:t>
      </w:r>
    </w:p>
    <w:p w14:paraId="4D63B8F6" w14:textId="77777777" w:rsidR="00172BC4" w:rsidRPr="00475F0F"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товара согласно </w:t>
      </w:r>
      <w:r w:rsidRPr="00C97F82">
        <w:rPr>
          <w:rFonts w:ascii="GHEA Grapalat" w:hAnsi="GHEA Grapalat"/>
          <w:b/>
        </w:rPr>
        <w:t xml:space="preserve">Приложению </w:t>
      </w:r>
      <w:r w:rsidRPr="00C97F82">
        <w:rPr>
          <w:rFonts w:ascii="GHEA Grapalat" w:hAnsi="GHEA Grapalat"/>
          <w:b/>
          <w:lang w:val="en-US"/>
        </w:rPr>
        <w:t>N</w:t>
      </w:r>
      <w:r w:rsidRPr="00C97F82">
        <w:rPr>
          <w:rFonts w:ascii="GHEA Grapalat" w:hAnsi="GHEA Grapalat"/>
          <w:b/>
        </w:rPr>
        <w:t xml:space="preserve"> 1.1</w:t>
      </w:r>
      <w:r w:rsidRPr="000811C1">
        <w:rPr>
          <w:rFonts w:ascii="GHEA Grapalat" w:hAnsi="GHEA Grapalat"/>
        </w:rPr>
        <w:t>.</w:t>
      </w:r>
    </w:p>
    <w:p w14:paraId="05BB8A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AE3EB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8"/>
        <w:t>15</w:t>
      </w:r>
    </w:p>
    <w:p w14:paraId="65A8FDEC"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1F2221D9"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 xml:space="preserve">ценовое предложение согласно </w:t>
      </w:r>
      <w:r w:rsidRPr="00C97F82">
        <w:rPr>
          <w:rFonts w:ascii="GHEA Grapalat" w:hAnsi="GHEA Grapalat"/>
          <w:b/>
        </w:rPr>
        <w:t>Приложению №</w:t>
      </w:r>
      <w:r w:rsidR="00385C27" w:rsidRPr="00C97F82">
        <w:rPr>
          <w:rFonts w:ascii="GHEA Grapalat" w:hAnsi="GHEA Grapalat"/>
          <w:b/>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7B7956DF" w14:textId="77777777"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Pr>
          <w:rFonts w:ascii="GHEA Grapalat" w:hAnsi="GHEA Grapalat"/>
        </w:rPr>
        <w:t>7</w:t>
      </w:r>
      <w:r w:rsidR="00E267E5" w:rsidRPr="000F6C24">
        <w:rPr>
          <w:rFonts w:ascii="GHEA Grapalat" w:hAnsi="GHEA Grapalat"/>
        </w:rPr>
        <w:tab/>
      </w:r>
      <w:r w:rsidR="008626E5" w:rsidRPr="009044F1">
        <w:rPr>
          <w:rFonts w:ascii="GHEA Grapalat" w:hAnsi="GHEA Grapalat"/>
        </w:rPr>
        <w:t xml:space="preserve">Предусмотренные настоящим Приглашением и составленные участником </w:t>
      </w:r>
      <w:r w:rsidR="008626E5" w:rsidRPr="009044F1">
        <w:rPr>
          <w:rFonts w:ascii="GHEA Grapalat" w:hAnsi="GHEA Grapalat"/>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906AF6E" w14:textId="77777777" w:rsidR="0097329D"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10850A12" w14:textId="77777777" w:rsidR="0097329D" w:rsidRPr="00B05B10" w:rsidRDefault="0097329D" w:rsidP="0097329D">
      <w:pPr>
        <w:widowControl w:val="0"/>
        <w:spacing w:after="160" w:line="360" w:lineRule="auto"/>
        <w:jc w:val="center"/>
        <w:rPr>
          <w:rFonts w:ascii="GHEA Grapalat" w:hAnsi="GHEA Grapalat" w:cs="Sylfaen"/>
          <w:b/>
        </w:rPr>
      </w:pPr>
      <w:r w:rsidRPr="00B05B10">
        <w:rPr>
          <w:rFonts w:ascii="GHEA Grapalat" w:hAnsi="GHEA Grapalat"/>
          <w:b/>
        </w:rPr>
        <w:t>4. ПОРЯДОК ПОДГОТОВКИ ЗАЯВКИ</w:t>
      </w:r>
    </w:p>
    <w:p w14:paraId="5AE018CC"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4.1</w:t>
      </w:r>
      <w:r>
        <w:rPr>
          <w:rFonts w:ascii="GHEA Grapalat" w:hAnsi="GHEA Grapalat"/>
        </w:rPr>
        <w:t>.</w:t>
      </w:r>
      <w:r>
        <w:rPr>
          <w:rFonts w:ascii="GHEA Grapalat" w:hAnsi="GHEA Grapalat"/>
        </w:rPr>
        <w:tab/>
      </w:r>
      <w:r w:rsidRPr="00B05B10">
        <w:rPr>
          <w:rFonts w:ascii="GHEA Grapalat" w:hAnsi="GHEA Grapalat"/>
        </w:rPr>
        <w:t xml:space="preserve">Участник подает заявку в порядке, установленном настоящим приглашением. </w:t>
      </w:r>
    </w:p>
    <w:p w14:paraId="62243627" w14:textId="77777777" w:rsidR="0097329D" w:rsidRPr="00B05B10" w:rsidRDefault="0097329D" w:rsidP="0097329D">
      <w:pPr>
        <w:widowControl w:val="0"/>
        <w:spacing w:after="160" w:line="360" w:lineRule="auto"/>
        <w:ind w:firstLine="567"/>
        <w:jc w:val="both"/>
        <w:rPr>
          <w:rFonts w:ascii="GHEA Grapalat" w:hAnsi="GHEA Grapalat" w:cs="Sylfaen"/>
        </w:rPr>
      </w:pPr>
      <w:r w:rsidRPr="00B05B1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Pr>
          <w:rFonts w:ascii="GHEA Grapalat" w:hAnsi="GHEA Grapalat"/>
        </w:rPr>
        <w:t xml:space="preserve"> </w:t>
      </w:r>
      <w:r w:rsidRPr="00B05B10">
        <w:rPr>
          <w:rFonts w:ascii="GHEA Grapalat" w:hAnsi="GHEA Grapalat"/>
        </w:rPr>
        <w:t>копий в экземплярах (за</w:t>
      </w:r>
      <w:r>
        <w:rPr>
          <w:rFonts w:ascii="Courier New" w:hAnsi="Courier New" w:cs="Courier New"/>
        </w:rPr>
        <w:t> </w:t>
      </w:r>
      <w:r w:rsidRPr="00B05B1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sidRPr="00B05B10">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23E7386" w14:textId="77777777" w:rsidR="0097329D" w:rsidRPr="00B05B10" w:rsidRDefault="0097329D" w:rsidP="0097329D">
      <w:pPr>
        <w:widowControl w:val="0"/>
        <w:spacing w:after="160" w:line="360" w:lineRule="auto"/>
        <w:ind w:firstLine="567"/>
        <w:jc w:val="both"/>
        <w:rPr>
          <w:rFonts w:ascii="GHEA Grapalat" w:hAnsi="GHEA Grapalat"/>
        </w:rPr>
      </w:pPr>
      <w:r w:rsidRPr="00B05B1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E2B119"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4.2</w:t>
      </w:r>
      <w:r>
        <w:rPr>
          <w:rFonts w:ascii="GHEA Grapalat" w:hAnsi="GHEA Grapalat"/>
        </w:rPr>
        <w:t>.</w:t>
      </w:r>
      <w:r>
        <w:rPr>
          <w:rFonts w:ascii="GHEA Grapalat" w:hAnsi="GHEA Grapalat"/>
        </w:rPr>
        <w:tab/>
      </w:r>
      <w:r w:rsidRPr="00B05B10">
        <w:rPr>
          <w:rFonts w:ascii="GHEA Grapalat" w:hAnsi="GHEA Grapalat"/>
        </w:rPr>
        <w:t xml:space="preserve">На конверте, указанном в пункте 4.1 настоящей Инструкции, на языке составления заявки указываются: </w:t>
      </w:r>
    </w:p>
    <w:p w14:paraId="23B0E89F" w14:textId="77777777" w:rsidR="0097329D" w:rsidRPr="00B05B10" w:rsidRDefault="0097329D" w:rsidP="0097329D">
      <w:pPr>
        <w:widowControl w:val="0"/>
        <w:tabs>
          <w:tab w:val="left" w:pos="1134"/>
        </w:tabs>
        <w:spacing w:after="160" w:line="360" w:lineRule="auto"/>
        <w:ind w:firstLine="567"/>
        <w:rPr>
          <w:rFonts w:ascii="GHEA Grapalat" w:hAnsi="GHEA Grapalat"/>
        </w:rPr>
      </w:pPr>
      <w:r w:rsidRPr="00B05B10">
        <w:rPr>
          <w:rFonts w:ascii="GHEA Grapalat" w:hAnsi="GHEA Grapalat"/>
        </w:rPr>
        <w:t>1)</w:t>
      </w:r>
      <w:r>
        <w:rPr>
          <w:rFonts w:ascii="GHEA Grapalat" w:hAnsi="GHEA Grapalat"/>
        </w:rPr>
        <w:tab/>
      </w:r>
      <w:r w:rsidRPr="00B05B10">
        <w:rPr>
          <w:rFonts w:ascii="GHEA Grapalat" w:hAnsi="GHEA Grapalat"/>
        </w:rPr>
        <w:t>наименование заказчика и место (адрес) подачи заявки;</w:t>
      </w:r>
    </w:p>
    <w:p w14:paraId="54D8DBC0"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2)</w:t>
      </w:r>
      <w:r>
        <w:rPr>
          <w:rFonts w:ascii="GHEA Grapalat" w:hAnsi="GHEA Grapalat"/>
        </w:rPr>
        <w:tab/>
      </w:r>
      <w:r w:rsidRPr="00B05B10">
        <w:rPr>
          <w:rFonts w:ascii="GHEA Grapalat" w:hAnsi="GHEA Grapalat"/>
        </w:rPr>
        <w:t>код запроса котировок;</w:t>
      </w:r>
    </w:p>
    <w:p w14:paraId="1E73333D"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3)</w:t>
      </w:r>
      <w:r>
        <w:rPr>
          <w:rFonts w:ascii="GHEA Grapalat" w:hAnsi="GHEA Grapalat"/>
        </w:rPr>
        <w:tab/>
      </w:r>
      <w:r w:rsidRPr="00B05B10">
        <w:rPr>
          <w:rFonts w:ascii="GHEA Grapalat" w:hAnsi="GHEA Grapalat"/>
        </w:rPr>
        <w:t>слова “не вскрывать до заседания по вскрытию заявок”;</w:t>
      </w:r>
    </w:p>
    <w:p w14:paraId="44816082" w14:textId="77777777" w:rsidR="0097329D" w:rsidRPr="00B05B10" w:rsidRDefault="0097329D" w:rsidP="0097329D">
      <w:pPr>
        <w:widowControl w:val="0"/>
        <w:tabs>
          <w:tab w:val="left" w:pos="1134"/>
        </w:tabs>
        <w:spacing w:after="160" w:line="360" w:lineRule="auto"/>
        <w:ind w:firstLine="567"/>
        <w:jc w:val="both"/>
        <w:rPr>
          <w:rFonts w:ascii="GHEA Grapalat" w:hAnsi="GHEA Grapalat"/>
        </w:rPr>
      </w:pPr>
      <w:r w:rsidRPr="00B05B10">
        <w:rPr>
          <w:rFonts w:ascii="GHEA Grapalat" w:hAnsi="GHEA Grapalat"/>
        </w:rPr>
        <w:t>4)</w:t>
      </w:r>
      <w:r>
        <w:rPr>
          <w:rFonts w:ascii="GHEA Grapalat" w:hAnsi="GHEA Grapalat"/>
        </w:rPr>
        <w:tab/>
      </w:r>
      <w:r w:rsidRPr="00B05B10">
        <w:rPr>
          <w:rFonts w:ascii="GHEA Grapalat" w:hAnsi="GHEA Grapalat"/>
        </w:rPr>
        <w:t>наименование (имя), место нахождения и номер телефона участника.</w:t>
      </w:r>
    </w:p>
    <w:p w14:paraId="326041A8" w14:textId="77777777" w:rsidR="0097329D" w:rsidRPr="00B05B10" w:rsidRDefault="0097329D" w:rsidP="0097329D">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4.3</w:t>
      </w:r>
      <w:r>
        <w:rPr>
          <w:rFonts w:ascii="GHEA Grapalat" w:hAnsi="GHEA Grapalat"/>
        </w:rPr>
        <w:t>.</w:t>
      </w:r>
      <w:r>
        <w:rPr>
          <w:rFonts w:ascii="GHEA Grapalat" w:hAnsi="GHEA Grapalat"/>
        </w:rPr>
        <w:tab/>
      </w:r>
      <w:r w:rsidRPr="00B05B10">
        <w:rPr>
          <w:rFonts w:ascii="GHEA Grapalat" w:hAnsi="GHEA Grapalat"/>
        </w:rPr>
        <w:t xml:space="preserve">На заседании по вскрытию заявок комиссия отклоняет заявки, </w:t>
      </w:r>
      <w:r w:rsidRPr="00B05B10">
        <w:rPr>
          <w:rFonts w:ascii="GHEA Grapalat" w:hAnsi="GHEA Grapalat"/>
        </w:rPr>
        <w:lastRenderedPageBreak/>
        <w:t>не</w:t>
      </w:r>
      <w:r>
        <w:rPr>
          <w:rFonts w:ascii="Courier New" w:hAnsi="Courier New" w:cs="Courier New"/>
        </w:rPr>
        <w:t> </w:t>
      </w:r>
      <w:r w:rsidRPr="00B05B10">
        <w:rPr>
          <w:rFonts w:ascii="GHEA Grapalat" w:hAnsi="GHEA Grapalat"/>
        </w:rPr>
        <w:t>соответствующие требованиям пунктов 4.1 и 4.2 настоящей Инструкции, и в том же виде возвращает подающему их лицу.</w:t>
      </w:r>
    </w:p>
    <w:p w14:paraId="31C3891F" w14:textId="77777777"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14:paraId="357041DB" w14:textId="77777777" w:rsidR="009261A9" w:rsidRPr="00374F4A" w:rsidRDefault="009261A9" w:rsidP="009261A9">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E9B2F00" w14:textId="1DC9BF3D" w:rsidR="009261A9" w:rsidRPr="00374F4A" w:rsidRDefault="009261A9" w:rsidP="009261A9">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926EFF" w:rsidRPr="00926EFF">
        <w:rPr>
          <w:rFonts w:ascii="GHEA Grapalat" w:hAnsi="GHEA Grapalat"/>
          <w:sz w:val="24"/>
          <w:szCs w:val="24"/>
        </w:rPr>
        <w:t xml:space="preserve"> </w:t>
      </w:r>
      <w:r w:rsidR="009176A9">
        <w:rPr>
          <w:rFonts w:ascii="GHEA Grapalat" w:hAnsi="GHEA Grapalat"/>
          <w:sz w:val="24"/>
          <w:szCs w:val="24"/>
        </w:rPr>
        <w:t>GH-ВГБАPDB  2025-05</w:t>
      </w:r>
      <w:r>
        <w:rPr>
          <w:rFonts w:ascii="GHEA Grapalat" w:hAnsi="GHEA Grapalat"/>
          <w:sz w:val="24"/>
          <w:szCs w:val="24"/>
        </w:rPr>
        <w:t>"</w:t>
      </w:r>
    </w:p>
    <w:p w14:paraId="1266CE92" w14:textId="77777777" w:rsidR="009261A9" w:rsidRPr="00374F4A" w:rsidRDefault="009261A9" w:rsidP="009261A9">
      <w:pPr>
        <w:widowControl w:val="0"/>
        <w:spacing w:after="120"/>
        <w:jc w:val="center"/>
        <w:rPr>
          <w:rFonts w:ascii="GHEA Grapalat" w:hAnsi="GHEA Grapalat" w:cs="Sylfaen"/>
          <w:b/>
        </w:rPr>
      </w:pPr>
    </w:p>
    <w:p w14:paraId="0D0F7A07" w14:textId="77777777" w:rsidR="009261A9" w:rsidRPr="009B602E" w:rsidRDefault="009261A9" w:rsidP="009261A9">
      <w:pPr>
        <w:widowControl w:val="0"/>
        <w:spacing w:after="160"/>
        <w:jc w:val="center"/>
        <w:rPr>
          <w:rFonts w:ascii="GHEA Grapalat" w:hAnsi="GHEA Grapalat"/>
          <w:b/>
        </w:rPr>
      </w:pPr>
    </w:p>
    <w:p w14:paraId="25C920DB" w14:textId="77777777" w:rsidR="009261A9" w:rsidRPr="00DB796D" w:rsidRDefault="009261A9" w:rsidP="009261A9">
      <w:pPr>
        <w:widowControl w:val="0"/>
        <w:spacing w:after="160"/>
        <w:jc w:val="center"/>
        <w:rPr>
          <w:rFonts w:ascii="GHEA Grapalat" w:hAnsi="GHEA Grapalat"/>
          <w:b/>
        </w:rPr>
      </w:pPr>
    </w:p>
    <w:p w14:paraId="2FFE41E2" w14:textId="77777777" w:rsidR="009261A9" w:rsidRPr="00374F4A" w:rsidRDefault="009261A9" w:rsidP="009261A9">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48324A27" w14:textId="7C240553" w:rsidR="009261A9" w:rsidRPr="00374F4A" w:rsidRDefault="009261A9" w:rsidP="009261A9">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конкурсе </w:t>
      </w:r>
    </w:p>
    <w:p w14:paraId="4C5385D8" w14:textId="77777777" w:rsidR="009261A9" w:rsidRPr="00374F4A" w:rsidRDefault="009261A9" w:rsidP="009261A9">
      <w:pPr>
        <w:widowControl w:val="0"/>
        <w:spacing w:after="120"/>
        <w:jc w:val="center"/>
        <w:rPr>
          <w:rFonts w:ascii="GHEA Grapalat" w:hAnsi="GHEA Grapalat"/>
        </w:rPr>
      </w:pPr>
    </w:p>
    <w:p w14:paraId="3B429AD7" w14:textId="77777777" w:rsidR="009261A9" w:rsidRPr="00C4157A" w:rsidRDefault="009261A9" w:rsidP="009261A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53B0F1D" w14:textId="77777777" w:rsidR="009261A9" w:rsidRPr="000C1746" w:rsidRDefault="009261A9" w:rsidP="009261A9">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BF7951" w14:textId="77777777" w:rsidR="009261A9" w:rsidRPr="00DA5EA0" w:rsidRDefault="009261A9" w:rsidP="009261A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9DF197" w14:textId="77777777" w:rsidR="009261A9" w:rsidRPr="000C1746" w:rsidRDefault="009261A9" w:rsidP="009261A9">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F4A0D8B" w14:textId="06AA6DEA" w:rsidR="009261A9" w:rsidRPr="00BD0FD1" w:rsidRDefault="009261A9" w:rsidP="009261A9">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176A9">
        <w:rPr>
          <w:rFonts w:ascii="GHEA Grapalat" w:hAnsi="GHEA Grapalat"/>
        </w:rPr>
        <w:t>GH-ВГБАPDB  2025-05</w:t>
      </w:r>
    </w:p>
    <w:p w14:paraId="26F63F40" w14:textId="77777777" w:rsidR="009261A9" w:rsidRPr="00C4157A" w:rsidRDefault="009261A9" w:rsidP="009261A9">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FE5451A" w14:textId="77777777" w:rsidR="009261A9" w:rsidRPr="00DA5EA0" w:rsidRDefault="00926EFF" w:rsidP="009261A9">
      <w:pPr>
        <w:spacing w:after="160"/>
        <w:jc w:val="both"/>
        <w:rPr>
          <w:rFonts w:ascii="GHEA Grapalat" w:hAnsi="GHEA Grapalat"/>
        </w:rPr>
      </w:pPr>
      <w:r w:rsidRPr="00926EFF">
        <w:rPr>
          <w:rFonts w:ascii="GHEA Grapalat" w:hAnsi="GHEA Grapalat"/>
        </w:rPr>
        <w:t>запрос котировок</w:t>
      </w:r>
      <w:r w:rsidRPr="00DA5EA0">
        <w:rPr>
          <w:rFonts w:ascii="GHEA Grapalat" w:hAnsi="GHEA Grapalat"/>
        </w:rPr>
        <w:t xml:space="preserve"> </w:t>
      </w:r>
      <w:r w:rsidR="009261A9" w:rsidRPr="00DA5EA0">
        <w:rPr>
          <w:rFonts w:ascii="GHEA Grapalat" w:hAnsi="GHEA Grapalat"/>
        </w:rPr>
        <w:t>и в соответствии с требованиями приглашения подает заявку.</w:t>
      </w:r>
    </w:p>
    <w:p w14:paraId="2998E1E5" w14:textId="77777777" w:rsidR="009261A9" w:rsidRPr="002B75BF" w:rsidRDefault="009261A9" w:rsidP="009261A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91ED3CC" w14:textId="77777777" w:rsidR="009261A9" w:rsidRPr="000C1746" w:rsidRDefault="009261A9" w:rsidP="009261A9">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B02F7F" w14:textId="77777777" w:rsidR="009261A9" w:rsidRPr="00DA5EA0" w:rsidRDefault="009261A9" w:rsidP="009261A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81AF4AE" w14:textId="77777777" w:rsidR="009261A9" w:rsidRPr="000C1746" w:rsidRDefault="009261A9" w:rsidP="009261A9">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296D03" w14:textId="77777777" w:rsidR="009261A9" w:rsidRDefault="009261A9" w:rsidP="009261A9">
      <w:pPr>
        <w:jc w:val="both"/>
        <w:rPr>
          <w:rFonts w:ascii="GHEA Grapalat" w:hAnsi="GHEA Grapalat"/>
        </w:rPr>
      </w:pPr>
    </w:p>
    <w:p w14:paraId="2947CF9A" w14:textId="77777777" w:rsidR="009261A9" w:rsidRDefault="009261A9" w:rsidP="009261A9">
      <w:pPr>
        <w:jc w:val="both"/>
        <w:rPr>
          <w:rFonts w:ascii="GHEA Grapalat" w:hAnsi="GHEA Grapalat"/>
        </w:rPr>
      </w:pPr>
      <w:r>
        <w:rPr>
          <w:rFonts w:ascii="GHEA Grapalat" w:hAnsi="GHEA Grapalat"/>
        </w:rPr>
        <w:t>Данные       ----------------------------------------  следующие:</w:t>
      </w:r>
    </w:p>
    <w:p w14:paraId="42F413AC" w14:textId="77777777" w:rsidR="009261A9" w:rsidRPr="000811C1" w:rsidRDefault="009261A9" w:rsidP="009261A9">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8A38753" w14:textId="77777777" w:rsidR="009261A9" w:rsidRDefault="009261A9" w:rsidP="009261A9">
      <w:pPr>
        <w:jc w:val="both"/>
        <w:rPr>
          <w:rFonts w:ascii="GHEA Grapalat" w:hAnsi="GHEA Grapalat"/>
        </w:rPr>
      </w:pPr>
    </w:p>
    <w:p w14:paraId="248B4CD4" w14:textId="77777777" w:rsidR="009261A9" w:rsidRPr="00B443ED" w:rsidRDefault="009261A9" w:rsidP="009261A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0F0F140C" w14:textId="77777777" w:rsidR="009261A9" w:rsidRPr="000C1746" w:rsidRDefault="009261A9" w:rsidP="009261A9">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5080B838" w14:textId="77777777" w:rsidR="009261A9" w:rsidRDefault="009261A9" w:rsidP="009261A9">
      <w:pPr>
        <w:jc w:val="both"/>
        <w:rPr>
          <w:rFonts w:ascii="GHEA Grapalat" w:hAnsi="GHEA Grapalat"/>
        </w:rPr>
      </w:pPr>
    </w:p>
    <w:p w14:paraId="75282E75" w14:textId="77777777" w:rsidR="009261A9" w:rsidRDefault="009261A9" w:rsidP="009261A9">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18B30D9" w14:textId="77777777" w:rsidR="009261A9" w:rsidRPr="008E7F24" w:rsidRDefault="009261A9" w:rsidP="009261A9">
      <w:pPr>
        <w:jc w:val="both"/>
        <w:rPr>
          <w:rFonts w:ascii="GHEA Grapalat" w:hAnsi="GHEA Grapalat"/>
        </w:rPr>
      </w:pPr>
    </w:p>
    <w:p w14:paraId="73DDAF80" w14:textId="77777777" w:rsidR="009261A9" w:rsidRPr="00D3436F" w:rsidRDefault="009261A9" w:rsidP="009261A9">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1AA2A3F5" w14:textId="77777777" w:rsidR="009261A9" w:rsidRDefault="009261A9" w:rsidP="009261A9">
      <w:pPr>
        <w:jc w:val="both"/>
        <w:rPr>
          <w:rFonts w:ascii="GHEA Grapalat" w:hAnsi="GHEA Grapalat"/>
        </w:rPr>
      </w:pPr>
    </w:p>
    <w:p w14:paraId="6C78BB8D" w14:textId="77777777" w:rsidR="009261A9" w:rsidRDefault="009261A9" w:rsidP="009261A9">
      <w:pPr>
        <w:jc w:val="both"/>
        <w:rPr>
          <w:rFonts w:ascii="GHEA Grapalat" w:hAnsi="GHEA Grapalat"/>
        </w:rPr>
      </w:pPr>
    </w:p>
    <w:p w14:paraId="6EC01059" w14:textId="77777777" w:rsidR="009261A9" w:rsidRDefault="009261A9" w:rsidP="009261A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940178C" w14:textId="77777777" w:rsidR="009261A9" w:rsidRDefault="009261A9" w:rsidP="009261A9">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0AD44163" w14:textId="77777777" w:rsidR="009261A9" w:rsidRDefault="009261A9" w:rsidP="009261A9">
      <w:pPr>
        <w:jc w:val="both"/>
        <w:rPr>
          <w:rFonts w:ascii="GHEA Grapalat" w:hAnsi="GHEA Grapalat"/>
          <w:sz w:val="18"/>
          <w:szCs w:val="18"/>
        </w:rPr>
      </w:pPr>
    </w:p>
    <w:p w14:paraId="0BDD192F" w14:textId="77777777" w:rsidR="009261A9" w:rsidRPr="00B16483" w:rsidRDefault="009261A9" w:rsidP="009261A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C1BC59D" w14:textId="77777777" w:rsidR="009261A9" w:rsidRDefault="009261A9" w:rsidP="009261A9">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078F1F4" w14:textId="77777777" w:rsidR="009261A9" w:rsidRPr="00D3436F" w:rsidRDefault="009261A9" w:rsidP="009261A9">
      <w:pPr>
        <w:tabs>
          <w:tab w:val="left" w:pos="7371"/>
        </w:tabs>
        <w:spacing w:after="160"/>
        <w:ind w:left="3544" w:firstLine="3"/>
        <w:jc w:val="both"/>
        <w:rPr>
          <w:rFonts w:ascii="GHEA Grapalat" w:hAnsi="GHEA Grapalat"/>
          <w:sz w:val="16"/>
        </w:rPr>
      </w:pPr>
    </w:p>
    <w:p w14:paraId="0AE6CFEC" w14:textId="77777777" w:rsidR="009261A9" w:rsidRDefault="009261A9" w:rsidP="009261A9">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53C33FA3" w14:textId="77777777" w:rsidR="009261A9" w:rsidRDefault="009261A9" w:rsidP="009261A9">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46D452F" w14:textId="76D3ED72" w:rsidR="009261A9" w:rsidRDefault="009261A9" w:rsidP="009261A9">
      <w:pPr>
        <w:pStyle w:val="aff3"/>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6901FE" w:rsidRPr="006901FE">
        <w:rPr>
          <w:rFonts w:ascii="GHEA Grapalat" w:hAnsi="GHEA Grapalat"/>
        </w:rPr>
        <w:t>запрос котировок</w:t>
      </w:r>
      <w:r w:rsidR="006901FE">
        <w:rPr>
          <w:rFonts w:ascii="GHEA Grapalat" w:hAnsi="GHEA Grapalat"/>
        </w:rPr>
        <w:t xml:space="preserve"> </w:t>
      </w:r>
      <w:r w:rsidR="00926EFF">
        <w:rPr>
          <w:rFonts w:ascii="GHEA Grapalat" w:hAnsi="GHEA Grapalat"/>
        </w:rPr>
        <w:t>под кодом "</w:t>
      </w:r>
      <w:r w:rsidR="00926EFF" w:rsidRPr="00926EFF">
        <w:rPr>
          <w:rFonts w:ascii="GHEA Grapalat" w:hAnsi="GHEA Grapalat"/>
        </w:rPr>
        <w:t xml:space="preserve"> </w:t>
      </w:r>
      <w:r w:rsidR="009176A9">
        <w:rPr>
          <w:rFonts w:ascii="GHEA Grapalat" w:hAnsi="GHEA Grapalat"/>
        </w:rPr>
        <w:t>GH-ВГБАPDB  2025-05</w:t>
      </w: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0E5A53">
        <w:rPr>
          <w:rFonts w:ascii="GHEA Grapalat" w:hAnsi="GHEA Grapalat"/>
          <w:vertAlign w:val="superscript"/>
        </w:rPr>
        <w:t>18</w:t>
      </w:r>
    </w:p>
    <w:p w14:paraId="6F03BDF0" w14:textId="7ECDF4E7" w:rsidR="009261A9" w:rsidRDefault="009261A9" w:rsidP="009261A9">
      <w:pPr>
        <w:pStyle w:val="aff3"/>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6901FE" w:rsidRPr="006901FE">
        <w:rPr>
          <w:rFonts w:ascii="GHEA Grapalat" w:hAnsi="GHEA Grapalat"/>
        </w:rPr>
        <w:t>запрос котировок</w:t>
      </w:r>
      <w:r w:rsidR="006901FE">
        <w:rPr>
          <w:rFonts w:ascii="GHEA Grapalat" w:hAnsi="GHEA Grapalat"/>
        </w:rPr>
        <w:t xml:space="preserve"> </w:t>
      </w:r>
      <w:r>
        <w:rPr>
          <w:rFonts w:ascii="GHEA Grapalat" w:hAnsi="GHEA Grapalat"/>
        </w:rPr>
        <w:t xml:space="preserve">под кодом </w:t>
      </w:r>
      <w:r w:rsidR="009176A9">
        <w:rPr>
          <w:rFonts w:ascii="GHEA Grapalat" w:hAnsi="GHEA Grapalat"/>
        </w:rPr>
        <w:t>GH-ВГБАPDB  2025-05</w:t>
      </w:r>
    </w:p>
    <w:p w14:paraId="7D9AA448" w14:textId="77777777" w:rsidR="009261A9" w:rsidRDefault="009261A9" w:rsidP="009261A9">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309D675A" w14:textId="77777777" w:rsidR="009261A9" w:rsidRDefault="009261A9" w:rsidP="009261A9">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2192B1A7" w14:textId="77777777" w:rsidR="009261A9" w:rsidRDefault="009261A9" w:rsidP="009261A9">
      <w:pPr>
        <w:pStyle w:val="a3"/>
        <w:widowControl w:val="0"/>
        <w:spacing w:line="240" w:lineRule="auto"/>
        <w:ind w:firstLine="0"/>
        <w:jc w:val="left"/>
        <w:rPr>
          <w:rFonts w:ascii="GHEA Grapalat" w:hAnsi="GHEA Grapalat"/>
          <w:i w:val="0"/>
          <w:sz w:val="24"/>
        </w:rPr>
      </w:pPr>
      <w:r>
        <w:rPr>
          <w:rFonts w:ascii="GHEA Grapalat" w:hAnsi="GHEA Grapalat"/>
          <w:i w:val="0"/>
          <w:sz w:val="24"/>
        </w:rPr>
        <w:t xml:space="preserve">участия </w:t>
      </w:r>
      <w:r w:rsidRPr="00981E66">
        <w:rPr>
          <w:rFonts w:ascii="GHEA Grapalat" w:hAnsi="GHEA Grapalat"/>
          <w:i w:val="0"/>
          <w:sz w:val="24"/>
        </w:rPr>
        <w:t>взаимосвязанных</w:t>
      </w:r>
      <w:r w:rsidRPr="00091800">
        <w:rPr>
          <w:rFonts w:ascii="GHEA Grapalat" w:hAnsi="GHEA Grapalat"/>
          <w:i w:val="0"/>
          <w:sz w:val="24"/>
        </w:rPr>
        <w:t xml:space="preserve"> с ________________</w:t>
      </w:r>
      <w:r>
        <w:rPr>
          <w:rFonts w:ascii="GHEA Grapalat" w:hAnsi="GHEA Grapalat"/>
          <w:i w:val="0"/>
          <w:sz w:val="24"/>
        </w:rPr>
        <w:t xml:space="preserve"> лиц и (или) учрежденных__________</w:t>
      </w:r>
    </w:p>
    <w:p w14:paraId="13B611DD" w14:textId="77777777" w:rsidR="009261A9" w:rsidRDefault="009261A9" w:rsidP="009261A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AD7F59F" w14:textId="77777777" w:rsidR="009261A9" w:rsidRDefault="009261A9" w:rsidP="009261A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9F6A04A" w14:textId="77777777" w:rsidR="009261A9" w:rsidRDefault="009261A9" w:rsidP="009261A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5701451" w14:textId="77777777" w:rsidR="009261A9" w:rsidRDefault="009261A9" w:rsidP="009261A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7C854AD" w14:textId="77777777" w:rsidR="009261A9" w:rsidRPr="005B2CAF" w:rsidRDefault="009261A9" w:rsidP="009261A9">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Pr="005B2CAF">
        <w:rPr>
          <w:rFonts w:ascii="GHEA Grapalat" w:hAnsi="GHEA Grapalat"/>
        </w:rPr>
        <w:t>.</w:t>
      </w:r>
    </w:p>
    <w:p w14:paraId="7B651DE0" w14:textId="77777777" w:rsidR="009261A9" w:rsidRDefault="009261A9" w:rsidP="009261A9">
      <w:pPr>
        <w:widowControl w:val="0"/>
        <w:spacing w:after="160"/>
        <w:jc w:val="both"/>
        <w:rPr>
          <w:rFonts w:ascii="GHEA Grapalat" w:hAnsi="GHEA Grapalat"/>
        </w:rPr>
      </w:pPr>
      <w:r>
        <w:rPr>
          <w:rFonts w:ascii="GHEA Grapalat" w:hAnsi="GHEA Grapalat"/>
        </w:rPr>
        <w:t>Ниже  ----------------------------------------------------------</w:t>
      </w:r>
      <w:r w:rsidRPr="00C42800">
        <w:rPr>
          <w:rFonts w:ascii="GHEA Grapalat" w:hAnsi="GHEA Grapalat"/>
        </w:rPr>
        <w:t xml:space="preserve"> </w:t>
      </w:r>
      <w:r>
        <w:rPr>
          <w:rFonts w:ascii="GHEA Grapalat" w:hAnsi="GHEA Grapalat"/>
        </w:rPr>
        <w:t xml:space="preserve">представляет </w:t>
      </w:r>
      <w:r w:rsidRPr="006B2B1A">
        <w:rPr>
          <w:rFonts w:ascii="GHEA Grapalat" w:hAnsi="GHEA Grapalat"/>
        </w:rPr>
        <w:t>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713820F2" w14:textId="77777777" w:rsidR="009261A9" w:rsidRDefault="009261A9" w:rsidP="009261A9">
      <w:pPr>
        <w:widowControl w:val="0"/>
        <w:spacing w:after="160"/>
        <w:ind w:left="2268"/>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1154C673" w14:textId="77777777" w:rsidR="009261A9" w:rsidRDefault="009261A9" w:rsidP="009261A9">
      <w:pPr>
        <w:jc w:val="both"/>
        <w:rPr>
          <w:rFonts w:ascii="GHEA Grapalat" w:hAnsi="GHEA Grapalat"/>
          <w:sz w:val="32"/>
          <w:szCs w:val="32"/>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B2CAF">
        <w:rPr>
          <w:rStyle w:val="af6"/>
          <w:rFonts w:ascii="GHEA Grapalat" w:hAnsi="GHEA Grapalat"/>
          <w:sz w:val="32"/>
          <w:szCs w:val="32"/>
        </w:rPr>
        <w:footnoteReference w:customMarkFollows="1" w:id="9"/>
        <w:t>**</w:t>
      </w:r>
      <w:r>
        <w:rPr>
          <w:rFonts w:ascii="GHEA Grapalat" w:hAnsi="GHEA Grapalat"/>
          <w:sz w:val="32"/>
          <w:szCs w:val="32"/>
        </w:rPr>
        <w:t>.</w:t>
      </w:r>
    </w:p>
    <w:p w14:paraId="7C4DD7DB" w14:textId="77777777" w:rsidR="009261A9" w:rsidRDefault="009261A9" w:rsidP="009261A9">
      <w:pPr>
        <w:jc w:val="both"/>
        <w:rPr>
          <w:rFonts w:ascii="GHEA Grapalat" w:hAnsi="GHEA Grapalat"/>
        </w:rPr>
      </w:pPr>
      <w:r w:rsidRPr="00D32B4F">
        <w:rPr>
          <w:rFonts w:ascii="GHEA Grapalat" w:hAnsi="GHEA Grapalat"/>
        </w:rPr>
        <w:lastRenderedPageBreak/>
        <w:t xml:space="preserve"> </w:t>
      </w:r>
      <w:r>
        <w:rPr>
          <w:rFonts w:ascii="GHEA Grapalat" w:hAnsi="GHEA Grapalat"/>
        </w:rPr>
        <w:t xml:space="preserve">Прилагается  полное описание предлагаемого   ----------------------------     товара, </w:t>
      </w:r>
    </w:p>
    <w:p w14:paraId="515EE199" w14:textId="77777777" w:rsidR="009261A9" w:rsidRDefault="009261A9" w:rsidP="009261A9">
      <w:pPr>
        <w:jc w:val="both"/>
        <w:rPr>
          <w:rFonts w:ascii="GHEA Grapalat" w:hAnsi="GHEA Grapalat"/>
        </w:rPr>
      </w:pPr>
      <w:r>
        <w:rPr>
          <w:rFonts w:ascii="GHEA Grapalat" w:hAnsi="GHEA Grapalat"/>
          <w:sz w:val="16"/>
        </w:rPr>
        <w:t xml:space="preserve">                                                                                                             наименование участника</w:t>
      </w:r>
    </w:p>
    <w:p w14:paraId="400179EE" w14:textId="77777777" w:rsidR="009261A9" w:rsidRDefault="009261A9" w:rsidP="009261A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13AF8704" w14:textId="77777777" w:rsidR="009261A9" w:rsidRDefault="009261A9" w:rsidP="009261A9">
      <w:pPr>
        <w:tabs>
          <w:tab w:val="left" w:pos="7371"/>
        </w:tabs>
        <w:spacing w:after="160"/>
        <w:ind w:left="3544" w:firstLine="3"/>
        <w:jc w:val="both"/>
        <w:rPr>
          <w:rFonts w:ascii="GHEA Grapalat" w:hAnsi="GHEA Grapalat"/>
          <w:sz w:val="16"/>
          <w:lang w:val="hy-AM"/>
        </w:rPr>
      </w:pPr>
    </w:p>
    <w:p w14:paraId="4FDB58FA" w14:textId="77777777" w:rsidR="009261A9" w:rsidRPr="000811C1" w:rsidRDefault="009261A9" w:rsidP="009261A9">
      <w:pPr>
        <w:tabs>
          <w:tab w:val="left" w:pos="7371"/>
        </w:tabs>
        <w:spacing w:after="160"/>
        <w:ind w:left="3544" w:firstLine="3"/>
        <w:jc w:val="both"/>
        <w:rPr>
          <w:rFonts w:ascii="GHEA Grapalat" w:hAnsi="GHEA Grapalat"/>
          <w:sz w:val="16"/>
          <w:lang w:val="hy-AM"/>
        </w:rPr>
      </w:pPr>
    </w:p>
    <w:p w14:paraId="2CF15553" w14:textId="77777777" w:rsidR="009261A9" w:rsidRPr="00D3436F" w:rsidRDefault="009261A9" w:rsidP="009261A9">
      <w:pPr>
        <w:tabs>
          <w:tab w:val="left" w:pos="7371"/>
        </w:tabs>
        <w:spacing w:after="160"/>
        <w:ind w:left="3544" w:firstLine="3"/>
        <w:jc w:val="both"/>
        <w:rPr>
          <w:rFonts w:ascii="GHEA Grapalat" w:hAnsi="GHEA Grapalat"/>
          <w:sz w:val="16"/>
        </w:rPr>
      </w:pPr>
    </w:p>
    <w:p w14:paraId="41631736" w14:textId="77777777" w:rsidR="009261A9" w:rsidRPr="00770B03" w:rsidRDefault="009261A9" w:rsidP="009261A9">
      <w:pPr>
        <w:tabs>
          <w:tab w:val="left" w:pos="7371"/>
        </w:tabs>
        <w:spacing w:after="160"/>
        <w:ind w:left="3544" w:firstLine="3"/>
        <w:jc w:val="both"/>
        <w:rPr>
          <w:rFonts w:ascii="GHEA Grapalat" w:hAnsi="GHEA Grapalat"/>
          <w:sz w:val="16"/>
        </w:rPr>
      </w:pPr>
    </w:p>
    <w:p w14:paraId="117E4617" w14:textId="77777777" w:rsidR="009261A9" w:rsidRPr="000C1746" w:rsidRDefault="009261A9" w:rsidP="009261A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453A12B" w14:textId="77777777" w:rsidR="009261A9" w:rsidRPr="000C1746" w:rsidRDefault="009261A9" w:rsidP="009261A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75ACD09" w14:textId="77777777" w:rsidR="009261A9" w:rsidRPr="000C1746" w:rsidRDefault="009261A9" w:rsidP="009261A9">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17880A6" w14:textId="77777777" w:rsidR="009261A9" w:rsidRDefault="009261A9" w:rsidP="009261A9">
      <w:pPr>
        <w:widowControl w:val="0"/>
        <w:spacing w:after="160"/>
        <w:jc w:val="both"/>
        <w:rPr>
          <w:rFonts w:ascii="GHEA Grapalat" w:hAnsi="GHEA Grapalat"/>
          <w:sz w:val="32"/>
          <w:szCs w:val="32"/>
        </w:rPr>
      </w:pPr>
    </w:p>
    <w:p w14:paraId="46EC4ADA" w14:textId="77777777" w:rsidR="009261A9" w:rsidRDefault="009261A9" w:rsidP="009261A9">
      <w:pPr>
        <w:widowControl w:val="0"/>
        <w:spacing w:after="160"/>
        <w:jc w:val="both"/>
        <w:rPr>
          <w:rFonts w:ascii="GHEA Grapalat" w:hAnsi="GHEA Grapalat"/>
          <w:sz w:val="32"/>
          <w:szCs w:val="32"/>
        </w:rPr>
      </w:pPr>
    </w:p>
    <w:p w14:paraId="72007245" w14:textId="77777777" w:rsidR="009261A9" w:rsidRDefault="009261A9" w:rsidP="009261A9">
      <w:pPr>
        <w:widowControl w:val="0"/>
        <w:spacing w:after="160"/>
        <w:jc w:val="both"/>
        <w:rPr>
          <w:rFonts w:ascii="GHEA Grapalat" w:hAnsi="GHEA Grapalat"/>
          <w:sz w:val="32"/>
          <w:szCs w:val="32"/>
        </w:rPr>
      </w:pPr>
    </w:p>
    <w:p w14:paraId="162CC28C" w14:textId="77777777" w:rsidR="009261A9" w:rsidRPr="005B2CAF" w:rsidRDefault="009261A9" w:rsidP="009261A9">
      <w:pPr>
        <w:widowControl w:val="0"/>
        <w:spacing w:after="160"/>
        <w:jc w:val="both"/>
        <w:rPr>
          <w:rFonts w:ascii="GHEA Grapalat" w:hAnsi="GHEA Grapalat" w:cs="Sylfaen"/>
        </w:rPr>
      </w:pPr>
      <w:r w:rsidRPr="005B2CAF">
        <w:rPr>
          <w:rFonts w:ascii="GHEA Grapalat" w:hAnsi="GHEA Grapalat"/>
          <w:sz w:val="32"/>
          <w:szCs w:val="32"/>
        </w:rPr>
        <w:t xml:space="preserve"> </w:t>
      </w:r>
    </w:p>
    <w:p w14:paraId="4E30238A" w14:textId="77777777" w:rsidR="00B048B2" w:rsidRDefault="009261A9" w:rsidP="009261A9">
      <w:pPr>
        <w:rPr>
          <w:rFonts w:ascii="GHEA Grapalat" w:hAnsi="GHEA Grapalat"/>
          <w:b/>
        </w:rPr>
      </w:pPr>
      <w:r>
        <w:rPr>
          <w:rFonts w:ascii="GHEA Grapalat" w:hAnsi="GHEA Grapalat"/>
        </w:rPr>
        <w:br w:type="page"/>
      </w:r>
    </w:p>
    <w:p w14:paraId="27D0453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BFB3D64" w14:textId="33C4A6F1" w:rsidR="00C21A61" w:rsidRPr="00926EFF"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9176A9">
        <w:rPr>
          <w:rFonts w:ascii="GHEA Grapalat" w:hAnsi="GHEA Grapalat"/>
          <w:sz w:val="24"/>
          <w:szCs w:val="24"/>
        </w:rPr>
        <w:t>GH-ВГБАPDB  2025-05</w:t>
      </w:r>
    </w:p>
    <w:p w14:paraId="706F284D" w14:textId="77777777" w:rsidR="00D043C1" w:rsidRPr="009044F1" w:rsidRDefault="00D043C1" w:rsidP="00D043C1">
      <w:pPr>
        <w:widowControl w:val="0"/>
        <w:spacing w:after="160"/>
        <w:ind w:left="567" w:right="565"/>
        <w:jc w:val="center"/>
        <w:rPr>
          <w:rFonts w:ascii="GHEA Grapalat" w:hAnsi="GHEA Grapalat"/>
          <w:b/>
        </w:rPr>
      </w:pPr>
    </w:p>
    <w:p w14:paraId="7369FF4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473BAAF"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6CDAEB5"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BB41525"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в</w:t>
      </w:r>
    </w:p>
    <w:p w14:paraId="069BF98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8C11FD1" w14:textId="6BAC9FB8" w:rsidR="00D043C1" w:rsidRPr="009044F1" w:rsidRDefault="00D043C1" w:rsidP="00D043C1">
      <w:pPr>
        <w:widowControl w:val="0"/>
        <w:spacing w:after="160"/>
        <w:jc w:val="both"/>
        <w:rPr>
          <w:rFonts w:ascii="GHEA Grapalat" w:hAnsi="GHEA Grapalat"/>
        </w:rPr>
      </w:pPr>
      <w:r w:rsidRPr="009044F1">
        <w:rPr>
          <w:rFonts w:ascii="GHEA Grapalat" w:hAnsi="GHEA Grapalat"/>
        </w:rPr>
        <w:t>рамках</w:t>
      </w:r>
      <w:r w:rsidR="00B21A80" w:rsidRPr="00B21A80">
        <w:rPr>
          <w:rFonts w:ascii="GHEA Grapalat" w:hAnsi="GHEA Grapalat"/>
        </w:rPr>
        <w:t xml:space="preserve">запрос котировки </w:t>
      </w:r>
      <w:r w:rsidRPr="009044F1">
        <w:rPr>
          <w:rFonts w:ascii="GHEA Grapalat" w:hAnsi="GHEA Grapalat"/>
        </w:rPr>
        <w:t xml:space="preserve">под кодом </w:t>
      </w:r>
      <w:r w:rsidR="009176A9">
        <w:rPr>
          <w:rFonts w:ascii="GHEA Grapalat" w:hAnsi="GHEA Grapalat"/>
        </w:rPr>
        <w:t>GH-ВГБАPDB  2025-05</w:t>
      </w:r>
      <w:r w:rsidR="00926EFF" w:rsidRPr="00926EFF">
        <w:rPr>
          <w:rFonts w:ascii="GHEA Grapalat" w:hAnsi="GHEA Grapalat"/>
        </w:rPr>
        <w:t xml:space="preserve"> </w:t>
      </w:r>
      <w:r w:rsidRPr="009044F1">
        <w:rPr>
          <w:rFonts w:ascii="GHEA Grapalat" w:hAnsi="GHEA Grapalat"/>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21"/>
        <w:gridCol w:w="1589"/>
        <w:gridCol w:w="1708"/>
        <w:gridCol w:w="1735"/>
      </w:tblGrid>
      <w:tr w:rsidR="00D043C1" w:rsidRPr="00206AF8" w14:paraId="09723792" w14:textId="77777777" w:rsidTr="00FF3F2A">
        <w:tc>
          <w:tcPr>
            <w:tcW w:w="1042" w:type="dxa"/>
            <w:vMerge w:val="restart"/>
            <w:vAlign w:val="center"/>
          </w:tcPr>
          <w:p w14:paraId="13EE51FF" w14:textId="77777777" w:rsidR="00EE1022" w:rsidRPr="00B41D5B" w:rsidRDefault="00EE1022" w:rsidP="00FF3F2A">
            <w:pPr>
              <w:widowControl w:val="0"/>
              <w:jc w:val="center"/>
              <w:rPr>
                <w:rFonts w:ascii="GHEA Grapalat" w:hAnsi="GHEA Grapalat"/>
                <w:sz w:val="20"/>
                <w:szCs w:val="20"/>
              </w:rPr>
            </w:pPr>
          </w:p>
          <w:p w14:paraId="38CC588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Номер лота</w:t>
            </w:r>
          </w:p>
        </w:tc>
        <w:tc>
          <w:tcPr>
            <w:tcW w:w="8244" w:type="dxa"/>
            <w:gridSpan w:val="5"/>
            <w:vAlign w:val="center"/>
          </w:tcPr>
          <w:p w14:paraId="126D62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Предлагаемый товар</w:t>
            </w:r>
          </w:p>
        </w:tc>
      </w:tr>
      <w:tr w:rsidR="00D043C1" w:rsidRPr="00206AF8" w14:paraId="13904E12" w14:textId="77777777" w:rsidTr="000811C1">
        <w:trPr>
          <w:trHeight w:val="696"/>
        </w:trPr>
        <w:tc>
          <w:tcPr>
            <w:tcW w:w="1042" w:type="dxa"/>
            <w:vMerge/>
            <w:vAlign w:val="center"/>
          </w:tcPr>
          <w:p w14:paraId="7DCA8B04" w14:textId="77777777" w:rsidR="00D043C1" w:rsidRPr="00B41D5B" w:rsidRDefault="00D043C1" w:rsidP="00FF3F2A">
            <w:pPr>
              <w:widowControl w:val="0"/>
              <w:jc w:val="center"/>
              <w:rPr>
                <w:rFonts w:ascii="GHEA Grapalat" w:hAnsi="GHEA Grapalat"/>
                <w:bCs/>
                <w:sz w:val="20"/>
                <w:szCs w:val="20"/>
              </w:rPr>
            </w:pPr>
          </w:p>
        </w:tc>
        <w:tc>
          <w:tcPr>
            <w:tcW w:w="1605" w:type="dxa"/>
            <w:vAlign w:val="center"/>
          </w:tcPr>
          <w:p w14:paraId="5E441462" w14:textId="77777777" w:rsidR="00D043C1" w:rsidRPr="00B41D5B" w:rsidRDefault="00873A3C" w:rsidP="00FF3F2A">
            <w:pPr>
              <w:widowControl w:val="0"/>
              <w:jc w:val="center"/>
              <w:rPr>
                <w:rFonts w:ascii="GHEA Grapalat" w:hAnsi="GHEA Grapalat"/>
                <w:sz w:val="20"/>
                <w:szCs w:val="20"/>
              </w:rPr>
            </w:pPr>
            <w:r w:rsidRPr="00B41D5B">
              <w:rPr>
                <w:rFonts w:ascii="GHEA Grapalat" w:hAnsi="GHEA Grapalat"/>
                <w:sz w:val="20"/>
                <w:szCs w:val="20"/>
              </w:rPr>
              <w:t>ф</w:t>
            </w:r>
            <w:r w:rsidR="00D043C1" w:rsidRPr="00B41D5B">
              <w:rPr>
                <w:rFonts w:ascii="GHEA Grapalat" w:hAnsi="GHEA Grapalat"/>
                <w:sz w:val="20"/>
                <w:szCs w:val="20"/>
              </w:rPr>
              <w:t>ирменное</w:t>
            </w:r>
          </w:p>
          <w:p w14:paraId="74CEDE39"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w:t>
            </w:r>
          </w:p>
        </w:tc>
        <w:tc>
          <w:tcPr>
            <w:tcW w:w="1463" w:type="dxa"/>
            <w:vAlign w:val="center"/>
          </w:tcPr>
          <w:p w14:paraId="3F301CC1"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товарный знак</w:t>
            </w:r>
          </w:p>
        </w:tc>
        <w:tc>
          <w:tcPr>
            <w:tcW w:w="1699" w:type="dxa"/>
            <w:vAlign w:val="center"/>
          </w:tcPr>
          <w:p w14:paraId="33CBEF42" w14:textId="77777777" w:rsidR="00D043C1" w:rsidRPr="00B41D5B" w:rsidRDefault="00EE1022" w:rsidP="00FF3F2A">
            <w:pPr>
              <w:widowControl w:val="0"/>
              <w:jc w:val="center"/>
              <w:rPr>
                <w:rFonts w:ascii="GHEA Grapalat" w:hAnsi="GHEA Grapalat"/>
                <w:bCs/>
                <w:sz w:val="20"/>
                <w:szCs w:val="20"/>
                <w:lang w:val="hy-AM"/>
              </w:rPr>
            </w:pPr>
            <w:r w:rsidRPr="00B41D5B">
              <w:rPr>
                <w:rFonts w:ascii="GHEA Grapalat" w:hAnsi="GHEA Grapalat"/>
                <w:bCs/>
                <w:sz w:val="20"/>
                <w:szCs w:val="20"/>
              </w:rPr>
              <w:t>марка</w:t>
            </w:r>
          </w:p>
        </w:tc>
        <w:tc>
          <w:tcPr>
            <w:tcW w:w="1727" w:type="dxa"/>
            <w:vAlign w:val="center"/>
          </w:tcPr>
          <w:p w14:paraId="31A673F8"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наименование производителя</w:t>
            </w:r>
          </w:p>
        </w:tc>
        <w:tc>
          <w:tcPr>
            <w:tcW w:w="1750" w:type="dxa"/>
            <w:vAlign w:val="center"/>
          </w:tcPr>
          <w:p w14:paraId="59BBC563" w14:textId="77777777" w:rsidR="00D043C1" w:rsidRPr="00B41D5B" w:rsidRDefault="00D043C1" w:rsidP="00FF3F2A">
            <w:pPr>
              <w:widowControl w:val="0"/>
              <w:jc w:val="center"/>
              <w:rPr>
                <w:rFonts w:ascii="GHEA Grapalat" w:hAnsi="GHEA Grapalat"/>
                <w:bCs/>
                <w:sz w:val="20"/>
                <w:szCs w:val="20"/>
              </w:rPr>
            </w:pPr>
            <w:r w:rsidRPr="00B41D5B">
              <w:rPr>
                <w:rFonts w:ascii="GHEA Grapalat" w:hAnsi="GHEA Grapalat"/>
                <w:sz w:val="20"/>
                <w:szCs w:val="20"/>
              </w:rPr>
              <w:t>технические характеристики</w:t>
            </w:r>
          </w:p>
        </w:tc>
      </w:tr>
      <w:tr w:rsidR="00D043C1" w:rsidRPr="00206AF8" w14:paraId="439B9FB2" w14:textId="77777777" w:rsidTr="00FF3F2A">
        <w:tc>
          <w:tcPr>
            <w:tcW w:w="1042" w:type="dxa"/>
          </w:tcPr>
          <w:p w14:paraId="220FB99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50BB4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42CE38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92101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377E2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5EF97B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5B14292" w14:textId="77777777" w:rsidTr="00FF3F2A">
        <w:tc>
          <w:tcPr>
            <w:tcW w:w="1042" w:type="dxa"/>
          </w:tcPr>
          <w:p w14:paraId="444A383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E5AA9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721F3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C8414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10A1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31131D2"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38C4A9D" w14:textId="77777777" w:rsidTr="00FF3F2A">
        <w:tc>
          <w:tcPr>
            <w:tcW w:w="1042" w:type="dxa"/>
          </w:tcPr>
          <w:p w14:paraId="1C53A97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09A011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27CF2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42ED2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91A14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4E5EB9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58173071" w14:textId="77777777" w:rsidR="00D043C1" w:rsidRDefault="00D043C1" w:rsidP="00D043C1">
      <w:pPr>
        <w:widowControl w:val="0"/>
        <w:tabs>
          <w:tab w:val="left" w:pos="6804"/>
        </w:tabs>
        <w:jc w:val="center"/>
        <w:rPr>
          <w:rFonts w:ascii="GHEA Grapalat" w:hAnsi="GHEA Grapalat"/>
          <w:lang w:val="en-US"/>
        </w:rPr>
      </w:pPr>
    </w:p>
    <w:p w14:paraId="0CAA3CD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9EDADA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E2B7819" w14:textId="77777777" w:rsidR="00D043C1" w:rsidRPr="008875C7" w:rsidRDefault="00D043C1" w:rsidP="00D043C1">
      <w:pPr>
        <w:widowControl w:val="0"/>
        <w:spacing w:after="160"/>
        <w:jc w:val="right"/>
        <w:rPr>
          <w:rFonts w:ascii="GHEA Grapalat" w:hAnsi="GHEA Grapalat"/>
        </w:rPr>
      </w:pPr>
    </w:p>
    <w:p w14:paraId="54AB12F3"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202D323" w14:textId="77777777" w:rsidR="00D043C1" w:rsidRPr="00475F0F" w:rsidRDefault="00D043C1" w:rsidP="00D043C1">
      <w:pPr>
        <w:rPr>
          <w:rFonts w:ascii="GHEA Grapalat" w:hAnsi="GHEA Grapalat"/>
        </w:rPr>
      </w:pPr>
      <w:r>
        <w:rPr>
          <w:rFonts w:ascii="GHEA Grapalat" w:hAnsi="GHEA Grapalat"/>
        </w:rPr>
        <w:br w:type="page"/>
      </w:r>
    </w:p>
    <w:p w14:paraId="016ABDE9" w14:textId="77777777" w:rsidR="00256445" w:rsidRPr="00475F0F" w:rsidRDefault="00256445" w:rsidP="00D043C1">
      <w:pPr>
        <w:rPr>
          <w:rFonts w:ascii="GHEA Grapalat" w:hAnsi="GHEA Grapalat"/>
        </w:rPr>
      </w:pPr>
    </w:p>
    <w:p w14:paraId="77043F1A" w14:textId="77777777" w:rsidR="00256445" w:rsidRPr="00475F0F" w:rsidRDefault="00256445" w:rsidP="00D043C1">
      <w:pPr>
        <w:rPr>
          <w:rFonts w:ascii="GHEA Grapalat" w:hAnsi="GHEA Grapalat"/>
        </w:rPr>
      </w:pPr>
    </w:p>
    <w:p w14:paraId="78F5AFC5" w14:textId="77777777" w:rsidR="00256445" w:rsidRPr="00475F0F" w:rsidRDefault="00256445" w:rsidP="00D043C1">
      <w:pPr>
        <w:rPr>
          <w:rFonts w:ascii="GHEA Grapalat" w:hAnsi="GHEA Grapalat"/>
        </w:rPr>
      </w:pPr>
    </w:p>
    <w:p w14:paraId="354BF7CA" w14:textId="77777777" w:rsidR="00251D09" w:rsidRPr="00566667" w:rsidRDefault="00251D09" w:rsidP="00256445">
      <w:pPr>
        <w:spacing w:after="160"/>
        <w:ind w:left="1134"/>
        <w:jc w:val="both"/>
        <w:rPr>
          <w:rFonts w:ascii="GHEA Grapalat" w:hAnsi="GHEA Grapalat"/>
          <w:sz w:val="16"/>
        </w:rPr>
      </w:pPr>
    </w:p>
    <w:p w14:paraId="3E6DD73A" w14:textId="1B8FDEF3" w:rsidR="00251D09" w:rsidRDefault="00251D09" w:rsidP="00251D09">
      <w:pPr>
        <w:jc w:val="right"/>
        <w:rPr>
          <w:rFonts w:ascii="GHEA Grapalat" w:hAnsi="GHEA Grapalat"/>
          <w:b/>
        </w:rPr>
      </w:pPr>
      <w:r>
        <w:rPr>
          <w:rFonts w:ascii="GHEA Grapalat" w:hAnsi="GHEA Grapalat"/>
          <w:b/>
        </w:rPr>
        <w:t>Приложение 1.</w:t>
      </w:r>
      <w:r w:rsidR="009F3E74">
        <w:rPr>
          <w:rFonts w:ascii="GHEA Grapalat" w:hAnsi="GHEA Grapalat"/>
          <w:b/>
        </w:rPr>
        <w:t>2</w:t>
      </w:r>
      <w:r>
        <w:rPr>
          <w:rFonts w:ascii="GHEA Grapalat" w:hAnsi="GHEA Grapalat"/>
          <w:b/>
        </w:rPr>
        <w:t xml:space="preserve">** </w:t>
      </w:r>
    </w:p>
    <w:p w14:paraId="16E6938E" w14:textId="77777777" w:rsidR="00251D09" w:rsidRPr="00FA6464" w:rsidRDefault="00251D09" w:rsidP="00251D09">
      <w:pPr>
        <w:jc w:val="right"/>
        <w:rPr>
          <w:rFonts w:ascii="GHEA Grapalat" w:hAnsi="GHEA Grapalat"/>
          <w:b/>
        </w:rPr>
      </w:pPr>
      <w:r w:rsidRPr="001439BD">
        <w:rPr>
          <w:rFonts w:ascii="GHEA Grapalat" w:hAnsi="GHEA Grapalat"/>
          <w:b/>
        </w:rPr>
        <w:t xml:space="preserve">к Приглашению на </w:t>
      </w:r>
      <w:r w:rsidR="00826AAA">
        <w:rPr>
          <w:rFonts w:ascii="GHEA Grapalat" w:hAnsi="GHEA Grapalat"/>
          <w:b/>
        </w:rPr>
        <w:t>запрос котировок</w:t>
      </w:r>
    </w:p>
    <w:p w14:paraId="26B76D01" w14:textId="16BE7342" w:rsidR="00251D09" w:rsidRPr="009044F1" w:rsidRDefault="00251D09" w:rsidP="00251D0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176A9">
        <w:rPr>
          <w:rFonts w:ascii="GHEA Grapalat" w:hAnsi="GHEA Grapalat"/>
          <w:sz w:val="24"/>
          <w:szCs w:val="24"/>
        </w:rPr>
        <w:t>GH-ВГБАPDB  2025-05</w:t>
      </w:r>
    </w:p>
    <w:p w14:paraId="65DD7E9A" w14:textId="77777777" w:rsidR="00251D09" w:rsidRDefault="00251D09" w:rsidP="00251D09">
      <w:pPr>
        <w:ind w:left="360" w:hanging="360"/>
        <w:jc w:val="center"/>
        <w:rPr>
          <w:rFonts w:ascii="GHEA Grapalat" w:hAnsi="GHEA Grapalat"/>
          <w:b/>
        </w:rPr>
      </w:pPr>
      <w:r>
        <w:rPr>
          <w:rFonts w:ascii="GHEA Grapalat" w:hAnsi="GHEA Grapalat"/>
          <w:b/>
        </w:rPr>
        <w:t>ФОРМА</w:t>
      </w:r>
    </w:p>
    <w:p w14:paraId="7D4EBF78" w14:textId="77777777" w:rsidR="00251D09" w:rsidRPr="00C76978" w:rsidRDefault="00251D09" w:rsidP="00251D0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1146384" w14:textId="77777777" w:rsidR="00251D09" w:rsidRPr="00ED3A13" w:rsidRDefault="00251D09" w:rsidP="00251D09">
      <w:pPr>
        <w:ind w:left="360" w:hanging="360"/>
        <w:jc w:val="center"/>
        <w:rPr>
          <w:rFonts w:ascii="GHEA Grapalat" w:eastAsia="GHEA Grapalat" w:hAnsi="GHEA Grapalat" w:cs="GHEA Grapalat"/>
          <w:b/>
        </w:rPr>
      </w:pPr>
    </w:p>
    <w:p w14:paraId="163AA1C9" w14:textId="77777777" w:rsidR="00251D09" w:rsidRPr="00FD1EE4"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25D65E6"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51D09" w:rsidRPr="00FD1EE4" w14:paraId="7BE9ADB4" w14:textId="77777777" w:rsidTr="00544648">
        <w:tc>
          <w:tcPr>
            <w:tcW w:w="2836" w:type="dxa"/>
            <w:shd w:val="clear" w:color="auto" w:fill="D9E2F3"/>
            <w:vAlign w:val="center"/>
          </w:tcPr>
          <w:p w14:paraId="341B062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C767E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C42992" w14:textId="77777777" w:rsidTr="00544648">
        <w:tc>
          <w:tcPr>
            <w:tcW w:w="2836" w:type="dxa"/>
            <w:shd w:val="clear" w:color="auto" w:fill="D9E2F3"/>
            <w:vAlign w:val="center"/>
          </w:tcPr>
          <w:p w14:paraId="4EB9D9B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E1F6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C900E92" w14:textId="77777777" w:rsidTr="00544648">
        <w:tc>
          <w:tcPr>
            <w:tcW w:w="2836" w:type="dxa"/>
            <w:shd w:val="clear" w:color="auto" w:fill="D9E2F3"/>
            <w:vAlign w:val="center"/>
          </w:tcPr>
          <w:p w14:paraId="557BAF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0CF1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0916A8" w14:textId="77777777" w:rsidTr="00544648">
        <w:tc>
          <w:tcPr>
            <w:tcW w:w="2836" w:type="dxa"/>
            <w:shd w:val="clear" w:color="auto" w:fill="D9E2F3"/>
            <w:vAlign w:val="center"/>
          </w:tcPr>
          <w:p w14:paraId="1D8BED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C2607E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0208A58" w14:textId="77777777" w:rsidTr="00544648">
        <w:tc>
          <w:tcPr>
            <w:tcW w:w="2836" w:type="dxa"/>
            <w:shd w:val="clear" w:color="auto" w:fill="D9E2F3"/>
            <w:vAlign w:val="center"/>
          </w:tcPr>
          <w:p w14:paraId="49B715A7"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FC693CB"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0C9DDD" w14:textId="77777777" w:rsidTr="00544648">
        <w:tc>
          <w:tcPr>
            <w:tcW w:w="2836" w:type="dxa"/>
            <w:shd w:val="clear" w:color="auto" w:fill="D9E2F3"/>
            <w:vAlign w:val="center"/>
          </w:tcPr>
          <w:p w14:paraId="0B682345"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51DC49D" w14:textId="77777777" w:rsidR="00251D09" w:rsidRPr="00FD1EE4" w:rsidRDefault="00251D09" w:rsidP="00544648">
            <w:pPr>
              <w:spacing w:before="240" w:after="240"/>
              <w:ind w:left="993" w:hanging="851"/>
              <w:rPr>
                <w:rFonts w:ascii="GHEA Grapalat" w:eastAsia="GHEA Grapalat" w:hAnsi="GHEA Grapalat" w:cs="GHEA Grapalat"/>
              </w:rPr>
            </w:pPr>
          </w:p>
        </w:tc>
      </w:tr>
      <w:tr w:rsidR="00251D09" w:rsidRPr="00FD1EE4" w14:paraId="0520BC50" w14:textId="77777777" w:rsidTr="00544648">
        <w:tc>
          <w:tcPr>
            <w:tcW w:w="2836" w:type="dxa"/>
            <w:shd w:val="clear" w:color="auto" w:fill="D9E2F3"/>
            <w:vAlign w:val="center"/>
          </w:tcPr>
          <w:p w14:paraId="49111787" w14:textId="77777777" w:rsidR="00251D09" w:rsidRPr="00FD1EE4" w:rsidRDefault="00251D09" w:rsidP="00251D0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C073A1" w14:textId="77777777" w:rsidR="00251D09" w:rsidRPr="00FD1EE4" w:rsidRDefault="00251D09" w:rsidP="00544648">
            <w:pPr>
              <w:spacing w:before="240" w:after="240"/>
              <w:ind w:left="993" w:hanging="851"/>
              <w:rPr>
                <w:rFonts w:ascii="GHEA Grapalat" w:eastAsia="GHEA Grapalat" w:hAnsi="GHEA Grapalat" w:cs="GHEA Grapalat"/>
              </w:rPr>
            </w:pPr>
          </w:p>
        </w:tc>
      </w:tr>
    </w:tbl>
    <w:p w14:paraId="53E4EDD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642928D" w14:textId="77777777" w:rsidTr="00544648">
        <w:tc>
          <w:tcPr>
            <w:tcW w:w="2835" w:type="dxa"/>
            <w:shd w:val="clear" w:color="auto" w:fill="D9E2F3"/>
            <w:vAlign w:val="center"/>
          </w:tcPr>
          <w:p w14:paraId="1085A52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1DA4A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A319365" w14:textId="77777777" w:rsidTr="00544648">
        <w:trPr>
          <w:trHeight w:val="1487"/>
        </w:trPr>
        <w:tc>
          <w:tcPr>
            <w:tcW w:w="2835" w:type="dxa"/>
            <w:shd w:val="clear" w:color="auto" w:fill="D9E2F3"/>
            <w:vAlign w:val="center"/>
          </w:tcPr>
          <w:p w14:paraId="72FD1D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734FDF2C" w14:textId="77777777" w:rsidR="00251D09" w:rsidRPr="00FD1EE4" w:rsidRDefault="00251D09" w:rsidP="00544648">
            <w:pPr>
              <w:spacing w:before="240" w:after="240"/>
              <w:rPr>
                <w:rFonts w:ascii="GHEA Grapalat" w:eastAsia="GHEA Grapalat" w:hAnsi="GHEA Grapalat" w:cs="GHEA Grapalat"/>
              </w:rPr>
            </w:pPr>
          </w:p>
        </w:tc>
      </w:tr>
    </w:tbl>
    <w:p w14:paraId="3AF05FA3"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083922B7" w14:textId="77777777" w:rsidTr="00544648">
        <w:tc>
          <w:tcPr>
            <w:tcW w:w="2835" w:type="dxa"/>
            <w:shd w:val="clear" w:color="auto" w:fill="D9E2F3"/>
            <w:vAlign w:val="center"/>
          </w:tcPr>
          <w:p w14:paraId="3291B0CE"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A38985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39C387F" w14:textId="77777777" w:rsidTr="00544648">
        <w:tc>
          <w:tcPr>
            <w:tcW w:w="2835" w:type="dxa"/>
            <w:shd w:val="clear" w:color="auto" w:fill="D9E2F3"/>
            <w:vAlign w:val="center"/>
          </w:tcPr>
          <w:p w14:paraId="12F5898B"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AA62C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B108F41" w14:textId="77777777" w:rsidTr="00544648">
        <w:tc>
          <w:tcPr>
            <w:tcW w:w="2835" w:type="dxa"/>
            <w:shd w:val="clear" w:color="auto" w:fill="D9E2F3"/>
            <w:vAlign w:val="center"/>
          </w:tcPr>
          <w:p w14:paraId="2B302FA3" w14:textId="77777777" w:rsidR="00251D09" w:rsidRPr="00FD1EE4" w:rsidRDefault="00251D09" w:rsidP="00251D0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2A04F56" w14:textId="77777777" w:rsidR="00251D09" w:rsidRPr="00FD1EE4" w:rsidRDefault="00251D09" w:rsidP="00544648">
            <w:pPr>
              <w:spacing w:before="240" w:after="240"/>
              <w:rPr>
                <w:rFonts w:ascii="GHEA Grapalat" w:eastAsia="GHEA Grapalat" w:hAnsi="GHEA Grapalat" w:cs="GHEA Grapalat"/>
              </w:rPr>
            </w:pPr>
          </w:p>
        </w:tc>
      </w:tr>
    </w:tbl>
    <w:p w14:paraId="15547194" w14:textId="77777777" w:rsidR="00251D09" w:rsidRPr="00FD1EE4" w:rsidRDefault="00251D09" w:rsidP="00251D09">
      <w:pPr>
        <w:rPr>
          <w:rFonts w:ascii="GHEA Grapalat" w:eastAsia="GHEA Grapalat" w:hAnsi="GHEA Grapalat" w:cs="GHEA Grapalat"/>
        </w:rPr>
      </w:pPr>
      <w:r w:rsidRPr="00FD1EE4">
        <w:rPr>
          <w:rFonts w:ascii="GHEA Grapalat" w:hAnsi="GHEA Grapalat"/>
        </w:rPr>
        <w:br w:type="page"/>
      </w:r>
    </w:p>
    <w:p w14:paraId="639600BF" w14:textId="77777777" w:rsidR="00251D09" w:rsidRPr="009A52BE" w:rsidRDefault="00251D09" w:rsidP="00251D0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CA79241" w14:textId="77777777" w:rsidR="00251D09" w:rsidRPr="004E2F96"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5C868D75" w14:textId="77777777" w:rsidTr="00544648">
        <w:tc>
          <w:tcPr>
            <w:tcW w:w="2835" w:type="dxa"/>
            <w:shd w:val="clear" w:color="auto" w:fill="D9E2F3"/>
            <w:vAlign w:val="center"/>
          </w:tcPr>
          <w:p w14:paraId="13A28C8D"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F6B4E5"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E1B280" w14:textId="77777777" w:rsidTr="00544648">
        <w:tc>
          <w:tcPr>
            <w:tcW w:w="2835" w:type="dxa"/>
            <w:shd w:val="clear" w:color="auto" w:fill="D9E2F3"/>
            <w:vAlign w:val="center"/>
          </w:tcPr>
          <w:p w14:paraId="30ED9A4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6451274" w14:textId="77777777" w:rsidR="00251D09" w:rsidRPr="00FD1EE4" w:rsidRDefault="00251D09" w:rsidP="00544648">
            <w:pPr>
              <w:spacing w:before="240" w:after="240"/>
              <w:rPr>
                <w:rFonts w:ascii="GHEA Grapalat" w:eastAsia="GHEA Grapalat" w:hAnsi="GHEA Grapalat" w:cs="GHEA Grapalat"/>
              </w:rPr>
            </w:pPr>
          </w:p>
        </w:tc>
      </w:tr>
    </w:tbl>
    <w:p w14:paraId="6789A17A"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AD431AE" w14:textId="77777777" w:rsidTr="00544648">
        <w:tc>
          <w:tcPr>
            <w:tcW w:w="2835" w:type="dxa"/>
            <w:shd w:val="clear" w:color="auto" w:fill="D9E2F3"/>
            <w:vAlign w:val="center"/>
          </w:tcPr>
          <w:p w14:paraId="2604C26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A1BCC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223FFC" w14:textId="77777777" w:rsidTr="00544648">
        <w:tc>
          <w:tcPr>
            <w:tcW w:w="2835" w:type="dxa"/>
            <w:shd w:val="clear" w:color="auto" w:fill="D9E2F3"/>
            <w:vAlign w:val="center"/>
          </w:tcPr>
          <w:p w14:paraId="59829EB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0F259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77ED290" w14:textId="77777777" w:rsidTr="00544648">
        <w:tc>
          <w:tcPr>
            <w:tcW w:w="2835" w:type="dxa"/>
            <w:shd w:val="clear" w:color="auto" w:fill="D9E2F3"/>
            <w:vAlign w:val="center"/>
          </w:tcPr>
          <w:p w14:paraId="77FDABD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9B673A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7CB0E2" w14:textId="77777777" w:rsidTr="00544648">
        <w:tc>
          <w:tcPr>
            <w:tcW w:w="2835" w:type="dxa"/>
            <w:shd w:val="clear" w:color="auto" w:fill="D9E2F3"/>
            <w:vAlign w:val="center"/>
          </w:tcPr>
          <w:p w14:paraId="6760A77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2047EA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D030BC4" w14:textId="77777777" w:rsidTr="00544648">
        <w:tc>
          <w:tcPr>
            <w:tcW w:w="2835" w:type="dxa"/>
            <w:shd w:val="clear" w:color="auto" w:fill="D9E2F3"/>
            <w:vAlign w:val="center"/>
          </w:tcPr>
          <w:p w14:paraId="279A6F26"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A6D33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99D57A4" w14:textId="77777777" w:rsidTr="00544648">
        <w:trPr>
          <w:trHeight w:val="1361"/>
        </w:trPr>
        <w:tc>
          <w:tcPr>
            <w:tcW w:w="2835" w:type="dxa"/>
            <w:shd w:val="clear" w:color="auto" w:fill="D9E2F3"/>
            <w:vAlign w:val="center"/>
          </w:tcPr>
          <w:p w14:paraId="18E7215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5F6D6D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908E51" w14:textId="77777777" w:rsidTr="00544648">
        <w:tc>
          <w:tcPr>
            <w:tcW w:w="2835" w:type="dxa"/>
            <w:shd w:val="clear" w:color="auto" w:fill="D9E2F3"/>
            <w:vAlign w:val="center"/>
          </w:tcPr>
          <w:p w14:paraId="4437FE8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2C539D" w14:textId="77777777" w:rsidR="00251D09" w:rsidRPr="00FD1EE4" w:rsidRDefault="00251D09" w:rsidP="00544648">
            <w:pPr>
              <w:spacing w:before="240" w:after="240"/>
              <w:rPr>
                <w:rFonts w:ascii="GHEA Grapalat" w:eastAsia="GHEA Grapalat" w:hAnsi="GHEA Grapalat" w:cs="GHEA Grapalat"/>
              </w:rPr>
            </w:pPr>
          </w:p>
        </w:tc>
      </w:tr>
    </w:tbl>
    <w:p w14:paraId="32B0A2ED" w14:textId="77777777" w:rsidR="00251D09" w:rsidRPr="00574FF7"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0906B64F" w14:textId="77777777" w:rsidTr="00544648">
        <w:tc>
          <w:tcPr>
            <w:tcW w:w="2836" w:type="dxa"/>
            <w:shd w:val="clear" w:color="auto" w:fill="D9E2F3"/>
            <w:vAlign w:val="center"/>
          </w:tcPr>
          <w:p w14:paraId="3D672E59" w14:textId="77777777" w:rsidR="00251D09" w:rsidRPr="00FD1EE4" w:rsidRDefault="00251D09" w:rsidP="00251D0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A69D46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DAA6B10" w14:textId="77777777" w:rsidTr="00544648">
        <w:tc>
          <w:tcPr>
            <w:tcW w:w="2836" w:type="dxa"/>
            <w:shd w:val="clear" w:color="auto" w:fill="D9E2F3"/>
            <w:vAlign w:val="center"/>
          </w:tcPr>
          <w:p w14:paraId="618CB955" w14:textId="77777777" w:rsidR="00251D09" w:rsidRPr="00FD1EE4" w:rsidRDefault="00251D09" w:rsidP="00251D0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6EAEDA67"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44FD8A2B"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251D09">
                  <w:rPr>
                    <w:rFonts w:ascii="MS Gothic" w:eastAsia="MS Gothic" w:hAnsi="MS Gothic" w:cs="GHEA Grapalat" w:hint="eastAsia"/>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1DDA1DAE"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3B16005" w14:textId="77777777" w:rsidR="00251D09" w:rsidRPr="00CB7DFD"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6BD886A"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E1D93D4" w14:textId="77777777" w:rsidTr="00544648">
        <w:tc>
          <w:tcPr>
            <w:tcW w:w="2837" w:type="dxa"/>
            <w:shd w:val="clear" w:color="auto" w:fill="D9E2F3"/>
            <w:vAlign w:val="center"/>
          </w:tcPr>
          <w:p w14:paraId="40273A3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BF1963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26C4814" w14:textId="77777777" w:rsidTr="00544648">
        <w:tc>
          <w:tcPr>
            <w:tcW w:w="2837" w:type="dxa"/>
            <w:shd w:val="clear" w:color="auto" w:fill="D9E2F3"/>
            <w:vAlign w:val="center"/>
          </w:tcPr>
          <w:p w14:paraId="0FBCF48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EFE72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13AD55E" w14:textId="77777777" w:rsidTr="00544648">
        <w:tc>
          <w:tcPr>
            <w:tcW w:w="2837" w:type="dxa"/>
            <w:shd w:val="clear" w:color="auto" w:fill="D9E2F3"/>
            <w:vAlign w:val="center"/>
          </w:tcPr>
          <w:p w14:paraId="6F161209"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CBEDD4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6EF8301" w14:textId="77777777" w:rsidTr="00544648">
        <w:tc>
          <w:tcPr>
            <w:tcW w:w="2837" w:type="dxa"/>
            <w:shd w:val="clear" w:color="auto" w:fill="D9E2F3"/>
            <w:vAlign w:val="center"/>
          </w:tcPr>
          <w:p w14:paraId="491826F4"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9B3423"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632BEB52"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4D818B83"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2530F010" w14:textId="77777777" w:rsidTr="00544648">
        <w:tc>
          <w:tcPr>
            <w:tcW w:w="2837" w:type="dxa"/>
            <w:shd w:val="clear" w:color="auto" w:fill="D9E2F3"/>
            <w:vAlign w:val="center"/>
          </w:tcPr>
          <w:p w14:paraId="7DD20BBC" w14:textId="77777777" w:rsidR="00251D09" w:rsidRPr="00B047A2"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E1921C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746AE52" w14:textId="77777777" w:rsidTr="00544648">
        <w:tc>
          <w:tcPr>
            <w:tcW w:w="2837" w:type="dxa"/>
            <w:shd w:val="clear" w:color="auto" w:fill="D9E2F3"/>
            <w:vAlign w:val="center"/>
          </w:tcPr>
          <w:p w14:paraId="61764E88"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2AFA48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831C7" w14:textId="77777777" w:rsidTr="00544648">
        <w:tc>
          <w:tcPr>
            <w:tcW w:w="2837" w:type="dxa"/>
            <w:shd w:val="clear" w:color="auto" w:fill="D9E2F3"/>
            <w:vAlign w:val="center"/>
          </w:tcPr>
          <w:p w14:paraId="6D9A683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9DCE17"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D995444" w14:textId="77777777" w:rsidTr="00544648">
        <w:tc>
          <w:tcPr>
            <w:tcW w:w="2837" w:type="dxa"/>
            <w:shd w:val="clear" w:color="auto" w:fill="D9E2F3"/>
            <w:vAlign w:val="center"/>
          </w:tcPr>
          <w:p w14:paraId="5B9A8EEF"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36A5964"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1137D">
              <w:rPr>
                <w:rFonts w:ascii="GHEA Grapalat" w:eastAsia="GHEA Grapalat" w:hAnsi="GHEA Grapalat" w:cs="GHEA Grapalat"/>
              </w:rPr>
              <w:t>Прямое участие</w:t>
            </w:r>
          </w:p>
          <w:p w14:paraId="31F420C1"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w:t>
            </w:r>
            <w:r w:rsidR="00251D09" w:rsidRPr="00D812D8">
              <w:rPr>
                <w:rFonts w:ascii="GHEA Grapalat" w:eastAsia="GHEA Grapalat" w:hAnsi="GHEA Grapalat" w:cs="GHEA Grapalat"/>
              </w:rPr>
              <w:t>освенное участие</w:t>
            </w:r>
          </w:p>
        </w:tc>
      </w:tr>
    </w:tbl>
    <w:p w14:paraId="7E42B1D4" w14:textId="77777777" w:rsidR="00251D09" w:rsidRPr="00FD1EE4" w:rsidRDefault="00251D09" w:rsidP="00251D09">
      <w:pPr>
        <w:rPr>
          <w:rFonts w:ascii="GHEA Grapalat" w:eastAsia="GHEA Grapalat" w:hAnsi="GHEA Grapalat" w:cs="GHEA Grapalat"/>
          <w:b/>
        </w:rPr>
      </w:pPr>
      <w:r w:rsidRPr="00FD1EE4">
        <w:rPr>
          <w:rFonts w:ascii="GHEA Grapalat" w:hAnsi="GHEA Grapalat"/>
        </w:rPr>
        <w:br w:type="page"/>
      </w:r>
    </w:p>
    <w:p w14:paraId="5FAD1F67"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F9AA955"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51D09" w:rsidRPr="00FD1EE4" w14:paraId="13D51791" w14:textId="77777777" w:rsidTr="00544648">
        <w:tc>
          <w:tcPr>
            <w:tcW w:w="2836" w:type="dxa"/>
            <w:shd w:val="clear" w:color="auto" w:fill="D9E2F3"/>
            <w:vAlign w:val="center"/>
          </w:tcPr>
          <w:p w14:paraId="3B5EDF7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1AFE4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59D96C5" w14:textId="77777777" w:rsidTr="00544648">
        <w:tc>
          <w:tcPr>
            <w:tcW w:w="2836" w:type="dxa"/>
            <w:shd w:val="clear" w:color="auto" w:fill="D9E2F3"/>
            <w:vAlign w:val="center"/>
          </w:tcPr>
          <w:p w14:paraId="70F5C9C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049ADC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9EC89C4" w14:textId="77777777" w:rsidTr="00544648">
        <w:tc>
          <w:tcPr>
            <w:tcW w:w="2836" w:type="dxa"/>
            <w:shd w:val="clear" w:color="auto" w:fill="D9E2F3"/>
            <w:vAlign w:val="center"/>
          </w:tcPr>
          <w:p w14:paraId="49ADE2BA"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DFC74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AF6DCA5" w14:textId="77777777" w:rsidTr="00544648">
        <w:tc>
          <w:tcPr>
            <w:tcW w:w="2836" w:type="dxa"/>
            <w:shd w:val="clear" w:color="auto" w:fill="D9E2F3"/>
            <w:vAlign w:val="center"/>
          </w:tcPr>
          <w:p w14:paraId="626E0D0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F6A3C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A1E7E7A" w14:textId="77777777" w:rsidTr="00544648">
        <w:tc>
          <w:tcPr>
            <w:tcW w:w="2836" w:type="dxa"/>
            <w:shd w:val="clear" w:color="auto" w:fill="D9E2F3"/>
            <w:vAlign w:val="center"/>
          </w:tcPr>
          <w:p w14:paraId="2B7B725F"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9DF647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2F758E8" w14:textId="77777777" w:rsidTr="00544648">
        <w:tc>
          <w:tcPr>
            <w:tcW w:w="2836" w:type="dxa"/>
            <w:shd w:val="clear" w:color="auto" w:fill="D9E2F3"/>
            <w:vAlign w:val="center"/>
          </w:tcPr>
          <w:p w14:paraId="0EE6E637"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B1A81EE" w14:textId="77777777" w:rsidR="00251D09" w:rsidRPr="00FD1EE4" w:rsidRDefault="00251D09" w:rsidP="00544648">
            <w:pPr>
              <w:spacing w:before="240" w:after="240"/>
              <w:rPr>
                <w:rFonts w:ascii="GHEA Grapalat" w:eastAsia="GHEA Grapalat" w:hAnsi="GHEA Grapalat" w:cs="GHEA Grapalat"/>
              </w:rPr>
            </w:pPr>
          </w:p>
        </w:tc>
      </w:tr>
    </w:tbl>
    <w:p w14:paraId="761AA720"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51D09" w:rsidRPr="00FD1EE4" w14:paraId="0635602F" w14:textId="77777777" w:rsidTr="00544648">
        <w:tc>
          <w:tcPr>
            <w:tcW w:w="2977" w:type="dxa"/>
            <w:shd w:val="clear" w:color="auto" w:fill="D9E2F3"/>
            <w:vAlign w:val="center"/>
          </w:tcPr>
          <w:p w14:paraId="778A779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61A337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DD36BE8" w14:textId="77777777" w:rsidTr="00544648">
        <w:tc>
          <w:tcPr>
            <w:tcW w:w="2977" w:type="dxa"/>
            <w:shd w:val="clear" w:color="auto" w:fill="D9E2F3"/>
            <w:vAlign w:val="center"/>
          </w:tcPr>
          <w:p w14:paraId="48B7998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689C18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5DBC6CF" w14:textId="77777777" w:rsidTr="00544648">
        <w:tc>
          <w:tcPr>
            <w:tcW w:w="2977" w:type="dxa"/>
            <w:shd w:val="clear" w:color="auto" w:fill="D9E2F3"/>
            <w:vAlign w:val="center"/>
          </w:tcPr>
          <w:p w14:paraId="22DF7EC5" w14:textId="77777777" w:rsidR="00251D09" w:rsidRPr="00FD1EE4" w:rsidRDefault="00251D09" w:rsidP="00251D0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0F1D1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747B8AF" w14:textId="77777777" w:rsidTr="00544648">
        <w:tc>
          <w:tcPr>
            <w:tcW w:w="2977" w:type="dxa"/>
            <w:shd w:val="clear" w:color="auto" w:fill="D9E2F3"/>
            <w:vAlign w:val="center"/>
          </w:tcPr>
          <w:p w14:paraId="7B66C9BD" w14:textId="77777777" w:rsidR="00251D09" w:rsidRPr="00FD1EE4" w:rsidRDefault="00251D09" w:rsidP="00251D0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1564FFF"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5EC3FDD" w14:textId="77777777" w:rsidTr="00544648">
        <w:tc>
          <w:tcPr>
            <w:tcW w:w="2977" w:type="dxa"/>
            <w:shd w:val="clear" w:color="auto" w:fill="D9E2F3"/>
            <w:vAlign w:val="center"/>
          </w:tcPr>
          <w:p w14:paraId="7585039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AE88969" w14:textId="77777777" w:rsidR="00251D09" w:rsidRPr="00FD1EE4" w:rsidRDefault="00251D09" w:rsidP="00544648">
            <w:pPr>
              <w:spacing w:before="240" w:after="240"/>
              <w:rPr>
                <w:rFonts w:ascii="GHEA Grapalat" w:eastAsia="GHEA Grapalat" w:hAnsi="GHEA Grapalat" w:cs="GHEA Grapalat"/>
              </w:rPr>
            </w:pPr>
          </w:p>
        </w:tc>
      </w:tr>
    </w:tbl>
    <w:p w14:paraId="235AB60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51D09" w:rsidRPr="00FD1EE4" w14:paraId="3CF56EDB" w14:textId="77777777" w:rsidTr="00544648">
        <w:tc>
          <w:tcPr>
            <w:tcW w:w="2943" w:type="dxa"/>
            <w:shd w:val="clear" w:color="auto" w:fill="D9E2F3"/>
            <w:vAlign w:val="center"/>
          </w:tcPr>
          <w:p w14:paraId="6A064C50"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EAA79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C3CE1EA" w14:textId="77777777" w:rsidTr="00544648">
        <w:tc>
          <w:tcPr>
            <w:tcW w:w="2943" w:type="dxa"/>
            <w:shd w:val="clear" w:color="auto" w:fill="D9E2F3"/>
            <w:vAlign w:val="center"/>
          </w:tcPr>
          <w:p w14:paraId="2EAAA42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68F2F1"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F5F3F8" w14:textId="77777777" w:rsidTr="00544648">
        <w:tc>
          <w:tcPr>
            <w:tcW w:w="2943" w:type="dxa"/>
            <w:shd w:val="clear" w:color="auto" w:fill="D9E2F3"/>
            <w:vAlign w:val="center"/>
          </w:tcPr>
          <w:p w14:paraId="56B3AA18"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5913DA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B714BD6" w14:textId="77777777" w:rsidTr="00544648">
        <w:tc>
          <w:tcPr>
            <w:tcW w:w="2943" w:type="dxa"/>
            <w:shd w:val="clear" w:color="auto" w:fill="D9E2F3"/>
            <w:vAlign w:val="center"/>
          </w:tcPr>
          <w:p w14:paraId="499D70EC" w14:textId="77777777" w:rsidR="00251D09" w:rsidRPr="00FD1EE4" w:rsidRDefault="00251D09" w:rsidP="00251D0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801E314" w14:textId="77777777" w:rsidR="00251D09" w:rsidRPr="00FD1EE4" w:rsidRDefault="00251D09" w:rsidP="00544648">
            <w:pPr>
              <w:spacing w:before="240" w:after="240"/>
              <w:rPr>
                <w:rFonts w:ascii="GHEA Grapalat" w:eastAsia="GHEA Grapalat" w:hAnsi="GHEA Grapalat" w:cs="GHEA Grapalat"/>
              </w:rPr>
            </w:pPr>
          </w:p>
        </w:tc>
      </w:tr>
    </w:tbl>
    <w:p w14:paraId="047714DB"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51D09" w:rsidRPr="00FD1EE4" w14:paraId="5E219DB5" w14:textId="77777777" w:rsidTr="00544648">
        <w:tc>
          <w:tcPr>
            <w:tcW w:w="2837" w:type="dxa"/>
            <w:shd w:val="clear" w:color="auto" w:fill="D9E2F3"/>
            <w:vAlign w:val="center"/>
          </w:tcPr>
          <w:p w14:paraId="6767CD4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43C0893"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5BF69401" w14:textId="77777777" w:rsidTr="00544648">
        <w:tc>
          <w:tcPr>
            <w:tcW w:w="2837" w:type="dxa"/>
            <w:shd w:val="clear" w:color="auto" w:fill="D9E2F3"/>
            <w:vAlign w:val="center"/>
          </w:tcPr>
          <w:p w14:paraId="4AAC0C5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56202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6FBFF58F" w14:textId="77777777" w:rsidTr="00544648">
        <w:tc>
          <w:tcPr>
            <w:tcW w:w="2837" w:type="dxa"/>
            <w:shd w:val="clear" w:color="auto" w:fill="D9E2F3"/>
            <w:vAlign w:val="center"/>
          </w:tcPr>
          <w:p w14:paraId="1D98C2E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87AF2C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70379C" w14:textId="77777777" w:rsidTr="00544648">
        <w:tc>
          <w:tcPr>
            <w:tcW w:w="2837" w:type="dxa"/>
            <w:shd w:val="clear" w:color="auto" w:fill="D9E2F3"/>
            <w:vAlign w:val="center"/>
          </w:tcPr>
          <w:p w14:paraId="323C5D2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0CF1BF4" w14:textId="77777777" w:rsidR="00251D09" w:rsidRPr="00FD1EE4" w:rsidRDefault="00251D09" w:rsidP="00544648">
            <w:pPr>
              <w:spacing w:before="240" w:after="240"/>
              <w:rPr>
                <w:rFonts w:ascii="GHEA Grapalat" w:eastAsia="GHEA Grapalat" w:hAnsi="GHEA Grapalat" w:cs="GHEA Grapalat"/>
              </w:rPr>
            </w:pPr>
          </w:p>
        </w:tc>
      </w:tr>
    </w:tbl>
    <w:p w14:paraId="50121897" w14:textId="77777777" w:rsidR="00251D09" w:rsidRPr="008C665F"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5B339DEF" w14:textId="77777777" w:rsidTr="00544648">
        <w:trPr>
          <w:trHeight w:val="924"/>
        </w:trPr>
        <w:tc>
          <w:tcPr>
            <w:tcW w:w="9016" w:type="dxa"/>
            <w:gridSpan w:val="2"/>
            <w:vAlign w:val="center"/>
          </w:tcPr>
          <w:p w14:paraId="6146262E" w14:textId="77777777" w:rsidR="00251D09" w:rsidRPr="00FD1EE4" w:rsidRDefault="005511E4"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B34CB6">
              <w:rPr>
                <w:rFonts w:ascii="GHEA Grapalat" w:eastAsia="GHEA Grapalat" w:hAnsi="GHEA Grapalat" w:cs="GHEA Grapalat"/>
                <w:lang w:val="hy-AM"/>
              </w:rPr>
              <w:t>а</w:t>
            </w:r>
            <w:r w:rsidR="00251D09">
              <w:rPr>
                <w:rFonts w:ascii="GHEA Grapalat" w:eastAsia="GHEA Grapalat" w:hAnsi="GHEA Grapalat" w:cs="GHEA Grapalat"/>
              </w:rPr>
              <w:t>.</w:t>
            </w:r>
            <w:r w:rsidR="00251D09" w:rsidRPr="00FD1EE4">
              <w:rPr>
                <w:rFonts w:ascii="GHEA Grapalat" w:eastAsia="GHEA Grapalat" w:hAnsi="GHEA Grapalat" w:cs="GHEA Grapalat"/>
              </w:rPr>
              <w:t xml:space="preserve"> </w:t>
            </w:r>
            <w:r w:rsidR="00251D09" w:rsidRPr="00C76DD8">
              <w:rPr>
                <w:rFonts w:ascii="GHEA Grapalat" w:eastAsia="GHEA Grapalat" w:hAnsi="GHEA Grapalat" w:cs="GHEA Grapalat"/>
              </w:rPr>
              <w:t xml:space="preserve">прямо или косвенно владеет 20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51D09" w:rsidRPr="00FD1EE4" w14:paraId="555CD165" w14:textId="77777777" w:rsidTr="00544648">
        <w:trPr>
          <w:trHeight w:val="684"/>
        </w:trPr>
        <w:tc>
          <w:tcPr>
            <w:tcW w:w="4508" w:type="dxa"/>
            <w:shd w:val="clear" w:color="auto" w:fill="D9E2F3"/>
            <w:vAlign w:val="center"/>
          </w:tcPr>
          <w:p w14:paraId="663EB0E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14F73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3EEE22" w14:textId="77777777" w:rsidTr="00544648">
        <w:trPr>
          <w:trHeight w:val="1282"/>
        </w:trPr>
        <w:tc>
          <w:tcPr>
            <w:tcW w:w="4508" w:type="dxa"/>
            <w:shd w:val="clear" w:color="auto" w:fill="D9E2F3"/>
            <w:vAlign w:val="center"/>
          </w:tcPr>
          <w:p w14:paraId="64D9F66B"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8CF41D6" w14:textId="77777777" w:rsidR="00251D09" w:rsidRPr="006B364D" w:rsidRDefault="005511E4"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621D75D9" w14:textId="77777777" w:rsidR="00251D09" w:rsidRPr="00F10CBA" w:rsidRDefault="005511E4"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29BDFBD2" w14:textId="77777777" w:rsidTr="00544648">
        <w:tc>
          <w:tcPr>
            <w:tcW w:w="9016" w:type="dxa"/>
            <w:gridSpan w:val="2"/>
            <w:vAlign w:val="center"/>
          </w:tcPr>
          <w:p w14:paraId="4C426232"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6F16E4">
              <w:rPr>
                <w:rFonts w:ascii="GHEA Grapalat" w:eastAsia="GHEA Grapalat" w:hAnsi="GHEA Grapalat" w:cs="GHEA Grapalat"/>
                <w:lang w:val="hy-AM"/>
              </w:rPr>
              <w:t>б</w:t>
            </w:r>
            <w:r w:rsidR="00251D09" w:rsidRPr="006F16E4">
              <w:rPr>
                <w:rFonts w:eastAsia="Cambria Math"/>
              </w:rPr>
              <w:t>․</w:t>
            </w:r>
            <w:r w:rsidR="00251D0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51D09" w:rsidRPr="00FD1EE4" w14:paraId="59697C56" w14:textId="77777777" w:rsidTr="00544648">
        <w:tc>
          <w:tcPr>
            <w:tcW w:w="9016" w:type="dxa"/>
            <w:gridSpan w:val="2"/>
            <w:vAlign w:val="center"/>
          </w:tcPr>
          <w:p w14:paraId="78727117" w14:textId="77777777" w:rsidR="00251D09" w:rsidRPr="00FD1EE4" w:rsidRDefault="005511E4"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801B2D">
              <w:rPr>
                <w:rFonts w:ascii="GHEA Grapalat" w:eastAsia="GHEA Grapalat" w:hAnsi="GHEA Grapalat" w:cs="GHEA Grapalat"/>
                <w:lang w:val="hy-AM"/>
              </w:rPr>
              <w:t>в</w:t>
            </w:r>
            <w:r w:rsidR="00251D09">
              <w:rPr>
                <w:rFonts w:ascii="GHEA Grapalat" w:eastAsia="GHEA Grapalat" w:hAnsi="GHEA Grapalat" w:cs="GHEA Grapalat"/>
              </w:rPr>
              <w:t>.</w:t>
            </w:r>
            <w:r w:rsidR="00251D0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51D09" w:rsidRPr="00BA30D4">
              <w:rPr>
                <w:rFonts w:ascii="GHEA Grapalat" w:eastAsia="GHEA Grapalat" w:hAnsi="GHEA Grapalat" w:cs="GHEA Grapalat"/>
                <w:lang w:val="hy-AM"/>
              </w:rPr>
              <w:t>б</w:t>
            </w:r>
            <w:r w:rsidR="00251D09" w:rsidRPr="00BA30D4">
              <w:rPr>
                <w:rFonts w:ascii="GHEA Grapalat" w:eastAsia="GHEA Grapalat" w:hAnsi="GHEA Grapalat" w:cs="GHEA Grapalat"/>
              </w:rPr>
              <w:t>"</w:t>
            </w:r>
          </w:p>
        </w:tc>
      </w:tr>
    </w:tbl>
    <w:p w14:paraId="3ED3C82F" w14:textId="77777777" w:rsidR="00251D09" w:rsidRPr="00A5193B"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51D09" w:rsidRPr="00FD1EE4" w14:paraId="49EFF8AD" w14:textId="77777777" w:rsidTr="00544648">
        <w:trPr>
          <w:trHeight w:val="924"/>
        </w:trPr>
        <w:tc>
          <w:tcPr>
            <w:tcW w:w="9016" w:type="dxa"/>
            <w:gridSpan w:val="2"/>
            <w:vAlign w:val="center"/>
          </w:tcPr>
          <w:p w14:paraId="5DB37DDA" w14:textId="77777777" w:rsidR="00251D09" w:rsidRPr="00FD1EE4" w:rsidRDefault="005511E4" w:rsidP="00544648">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C7B43">
              <w:rPr>
                <w:rFonts w:ascii="GHEA Grapalat" w:eastAsia="GHEA Grapalat" w:hAnsi="GHEA Grapalat" w:cs="GHEA Grapalat"/>
                <w:lang w:val="hy-AM"/>
              </w:rPr>
              <w:t>а</w:t>
            </w:r>
            <w:r w:rsidR="00251D09" w:rsidRPr="00FD1EE4">
              <w:rPr>
                <w:rFonts w:eastAsia="Cambria Math"/>
              </w:rPr>
              <w:t>․</w:t>
            </w:r>
            <w:r w:rsidR="00251D09" w:rsidRPr="00FD1EE4">
              <w:rPr>
                <w:rFonts w:ascii="GHEA Grapalat" w:eastAsia="Cambria Math" w:hAnsi="GHEA Grapalat" w:cs="Cambria Math"/>
              </w:rPr>
              <w:t xml:space="preserve"> </w:t>
            </w:r>
            <w:r w:rsidR="00251D09" w:rsidRPr="00BC0F3A">
              <w:rPr>
                <w:rFonts w:ascii="GHEA Grapalat" w:eastAsia="GHEA Grapalat" w:hAnsi="GHEA Grapalat" w:cs="GHEA Grapalat"/>
              </w:rPr>
              <w:t xml:space="preserve">прямо или косвенно владеет 10 и более процентами </w:t>
            </w:r>
            <w:r w:rsidR="00251D09" w:rsidRPr="004B3E79">
              <w:rPr>
                <w:rFonts w:ascii="GHEA Grapalat" w:eastAsia="GHEA Grapalat" w:hAnsi="GHEA Grapalat" w:cs="GHEA Grapalat"/>
              </w:rPr>
              <w:t>дающих право голоса долей</w:t>
            </w:r>
            <w:r w:rsidR="00251D09" w:rsidRPr="00C76DD8">
              <w:rPr>
                <w:rFonts w:ascii="GHEA Grapalat" w:eastAsia="GHEA Grapalat" w:hAnsi="GHEA Grapalat" w:cs="GHEA Grapalat"/>
              </w:rPr>
              <w:t xml:space="preserve"> (акций, паев) </w:t>
            </w:r>
            <w:r w:rsidR="00251D0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51D09" w:rsidRPr="00FD1EE4" w14:paraId="2B936692" w14:textId="77777777" w:rsidTr="00544648">
        <w:trPr>
          <w:trHeight w:val="684"/>
        </w:trPr>
        <w:tc>
          <w:tcPr>
            <w:tcW w:w="4508" w:type="dxa"/>
            <w:shd w:val="clear" w:color="auto" w:fill="D9E2F3"/>
            <w:vAlign w:val="center"/>
          </w:tcPr>
          <w:p w14:paraId="1623CE9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6B8D369"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3DE06A2" w14:textId="77777777" w:rsidTr="00544648">
        <w:trPr>
          <w:trHeight w:val="1282"/>
        </w:trPr>
        <w:tc>
          <w:tcPr>
            <w:tcW w:w="4508" w:type="dxa"/>
            <w:shd w:val="clear" w:color="auto" w:fill="D9E2F3"/>
            <w:vAlign w:val="center"/>
          </w:tcPr>
          <w:p w14:paraId="50D2B998"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26CBCB" w14:textId="77777777" w:rsidR="00251D09" w:rsidRPr="00C843BA" w:rsidRDefault="005511E4"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Прямое участие</w:t>
            </w:r>
          </w:p>
          <w:p w14:paraId="4E6500D7" w14:textId="77777777" w:rsidR="00251D09" w:rsidRPr="00C843BA" w:rsidRDefault="005511E4"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Косвенное участие</w:t>
            </w:r>
          </w:p>
        </w:tc>
      </w:tr>
      <w:tr w:rsidR="00251D09" w:rsidRPr="00FD1EE4" w14:paraId="7475D863" w14:textId="77777777" w:rsidTr="00544648">
        <w:tc>
          <w:tcPr>
            <w:tcW w:w="9016" w:type="dxa"/>
            <w:gridSpan w:val="2"/>
            <w:vAlign w:val="center"/>
          </w:tcPr>
          <w:p w14:paraId="47B1361D"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D654B4">
              <w:rPr>
                <w:rFonts w:ascii="GHEA Grapalat" w:eastAsia="GHEA Grapalat" w:hAnsi="GHEA Grapalat" w:cs="GHEA Grapalat"/>
                <w:lang w:val="hy-AM"/>
              </w:rPr>
              <w:t>б</w:t>
            </w:r>
            <w:r w:rsidR="00251D09" w:rsidRPr="00D654B4">
              <w:rPr>
                <w:rFonts w:eastAsia="Cambria Math"/>
              </w:rPr>
              <w:t>․</w:t>
            </w:r>
            <w:r w:rsidR="00251D09" w:rsidRPr="00D654B4">
              <w:rPr>
                <w:rFonts w:ascii="GHEA Grapalat" w:eastAsia="Cambria Math" w:hAnsi="GHEA Grapalat" w:cs="Cambria Math"/>
              </w:rPr>
              <w:t xml:space="preserve"> </w:t>
            </w:r>
            <w:r w:rsidR="00251D09" w:rsidRPr="00D654B4">
              <w:rPr>
                <w:rFonts w:ascii="GHEA Grapalat" w:eastAsia="GHEA Grapalat" w:hAnsi="GHEA Grapalat" w:cs="GHEA Grapalat"/>
              </w:rPr>
              <w:t xml:space="preserve">имеет право назначать или </w:t>
            </w:r>
            <w:r w:rsidR="00251D09" w:rsidRPr="00D654B4">
              <w:rPr>
                <w:rFonts w:ascii="GHEA Grapalat" w:eastAsia="GHEA Grapalat" w:hAnsi="GHEA Grapalat" w:cs="GHEA Grapalat"/>
                <w:lang w:eastAsia="hy-AM"/>
              </w:rPr>
              <w:t>освобождать</w:t>
            </w:r>
            <w:r w:rsidR="00251D09" w:rsidRPr="00D654B4">
              <w:rPr>
                <w:rFonts w:ascii="GHEA Grapalat" w:eastAsia="GHEA Grapalat" w:hAnsi="GHEA Grapalat" w:cs="GHEA Grapalat"/>
              </w:rPr>
              <w:t xml:space="preserve"> большинство членов органов управления юридического лица</w:t>
            </w:r>
          </w:p>
        </w:tc>
      </w:tr>
      <w:tr w:rsidR="00251D09" w:rsidRPr="00FD1EE4" w14:paraId="303A4AA0" w14:textId="77777777" w:rsidTr="00544648">
        <w:tc>
          <w:tcPr>
            <w:tcW w:w="9016" w:type="dxa"/>
            <w:gridSpan w:val="2"/>
            <w:vAlign w:val="center"/>
          </w:tcPr>
          <w:p w14:paraId="67FB56B5"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1104ED">
              <w:rPr>
                <w:rFonts w:ascii="GHEA Grapalat" w:eastAsia="GHEA Grapalat" w:hAnsi="GHEA Grapalat" w:cs="GHEA Grapalat"/>
                <w:lang w:val="hy-AM"/>
              </w:rPr>
              <w:t>в</w:t>
            </w:r>
            <w:r w:rsidR="00251D09" w:rsidRPr="00FD1EE4">
              <w:rPr>
                <w:rFonts w:eastAsia="Cambria Math"/>
              </w:rPr>
              <w:t>․</w:t>
            </w:r>
            <w:r w:rsidR="00251D09" w:rsidRPr="00FD1EE4">
              <w:rPr>
                <w:rFonts w:ascii="GHEA Grapalat" w:eastAsia="Cambria Math" w:hAnsi="GHEA Grapalat" w:cs="Cambria Math"/>
              </w:rPr>
              <w:t xml:space="preserve"> </w:t>
            </w:r>
            <w:r w:rsidR="00251D0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51D09" w:rsidRPr="00FD1EE4" w14:paraId="0ADA7B73" w14:textId="77777777" w:rsidTr="00544648">
        <w:tc>
          <w:tcPr>
            <w:tcW w:w="9016" w:type="dxa"/>
            <w:gridSpan w:val="2"/>
            <w:vAlign w:val="center"/>
          </w:tcPr>
          <w:p w14:paraId="474DB30B"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9839CB">
              <w:rPr>
                <w:rFonts w:ascii="GHEA Grapalat" w:eastAsia="GHEA Grapalat" w:hAnsi="GHEA Grapalat" w:cs="GHEA Grapalat"/>
                <w:lang w:val="hy-AM"/>
              </w:rPr>
              <w:t>г</w:t>
            </w:r>
            <w:r w:rsidR="00251D09" w:rsidRPr="00FD1EE4">
              <w:rPr>
                <w:rFonts w:eastAsia="Cambria Math"/>
              </w:rPr>
              <w:t>․</w:t>
            </w:r>
            <w:r w:rsidR="00251D09" w:rsidRPr="00FD1EE4">
              <w:rPr>
                <w:rFonts w:ascii="GHEA Grapalat" w:eastAsia="Cambria Math" w:hAnsi="GHEA Grapalat" w:cs="Cambria Math"/>
              </w:rPr>
              <w:t xml:space="preserve"> </w:t>
            </w:r>
            <w:r w:rsidR="00251D09" w:rsidRPr="00F84F06">
              <w:rPr>
                <w:rFonts w:ascii="GHEA Grapalat" w:eastAsia="GHEA Grapalat" w:hAnsi="GHEA Grapalat" w:cs="GHEA Grapalat"/>
              </w:rPr>
              <w:t xml:space="preserve">осуществляет реальный (фактический) контроль за юридическим лицом </w:t>
            </w:r>
            <w:r w:rsidR="00251D09">
              <w:rPr>
                <w:rFonts w:ascii="GHEA Grapalat" w:eastAsia="GHEA Grapalat" w:hAnsi="GHEA Grapalat" w:cs="GHEA Grapalat"/>
              </w:rPr>
              <w:t>иными</w:t>
            </w:r>
            <w:r w:rsidR="00251D09" w:rsidRPr="00F84F06">
              <w:rPr>
                <w:rFonts w:ascii="GHEA Grapalat" w:eastAsia="GHEA Grapalat" w:hAnsi="GHEA Grapalat" w:cs="GHEA Grapalat"/>
              </w:rPr>
              <w:t xml:space="preserve"> средствами</w:t>
            </w:r>
          </w:p>
        </w:tc>
      </w:tr>
      <w:tr w:rsidR="00251D09" w:rsidRPr="00FD1EE4" w14:paraId="7ECF8983" w14:textId="77777777" w:rsidTr="00544648">
        <w:tc>
          <w:tcPr>
            <w:tcW w:w="9016" w:type="dxa"/>
            <w:gridSpan w:val="2"/>
            <w:vAlign w:val="center"/>
          </w:tcPr>
          <w:p w14:paraId="7ABEA511" w14:textId="77777777" w:rsidR="00251D09" w:rsidRPr="00FD1EE4" w:rsidRDefault="005511E4" w:rsidP="00544648">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331D0E">
              <w:rPr>
                <w:rFonts w:ascii="GHEA Grapalat" w:eastAsia="GHEA Grapalat" w:hAnsi="GHEA Grapalat" w:cs="GHEA Grapalat"/>
                <w:lang w:val="hy-AM"/>
              </w:rPr>
              <w:t>д</w:t>
            </w:r>
            <w:r w:rsidR="00251D09" w:rsidRPr="00FD1EE4">
              <w:rPr>
                <w:rFonts w:eastAsia="Cambria Math"/>
              </w:rPr>
              <w:t>․</w:t>
            </w:r>
            <w:r w:rsidR="00251D09" w:rsidRPr="00FD1EE4">
              <w:rPr>
                <w:rFonts w:ascii="GHEA Grapalat" w:eastAsia="Cambria Math" w:hAnsi="GHEA Grapalat" w:cs="Cambria Math"/>
              </w:rPr>
              <w:t xml:space="preserve"> </w:t>
            </w:r>
            <w:r w:rsidR="00251D0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51D09" w:rsidRPr="00F36505">
              <w:rPr>
                <w:rFonts w:ascii="GHEA Grapalat" w:eastAsia="GHEA Grapalat" w:hAnsi="GHEA Grapalat" w:cs="GHEA Grapalat"/>
              </w:rPr>
              <w:t xml:space="preserve"> "а" - "г"</w:t>
            </w:r>
          </w:p>
        </w:tc>
      </w:tr>
    </w:tbl>
    <w:p w14:paraId="7ADB6F08" w14:textId="77777777" w:rsidR="00251D09" w:rsidRPr="00FD1EE4"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3B2995A2" w14:textId="77777777" w:rsidTr="00544648">
        <w:tc>
          <w:tcPr>
            <w:tcW w:w="2837" w:type="dxa"/>
            <w:shd w:val="clear" w:color="auto" w:fill="D9E2F3"/>
            <w:vAlign w:val="center"/>
          </w:tcPr>
          <w:p w14:paraId="4F3F7D44" w14:textId="77777777" w:rsidR="00251D09" w:rsidRPr="00FD1EE4" w:rsidRDefault="00251D09" w:rsidP="00251D0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1B5812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F5F91AA" w14:textId="77777777" w:rsidTr="00544648">
        <w:tc>
          <w:tcPr>
            <w:tcW w:w="2837" w:type="dxa"/>
            <w:shd w:val="clear" w:color="auto" w:fill="D9E2F3"/>
            <w:vAlign w:val="center"/>
          </w:tcPr>
          <w:p w14:paraId="455E2C1C"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8CF1A38" w14:textId="77777777" w:rsidR="00251D09" w:rsidRPr="00B23852" w:rsidRDefault="005511E4"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Отдельно</w:t>
            </w:r>
          </w:p>
          <w:p w14:paraId="4C2DAD56" w14:textId="77777777" w:rsidR="00251D09" w:rsidRPr="00FD1EE4" w:rsidRDefault="005511E4" w:rsidP="00544648">
            <w:pPr>
              <w:rPr>
                <w:rFonts w:ascii="GHEA Grapalat" w:eastAsia="GHEA Grapalat" w:hAnsi="GHEA Grapalat" w:cs="GHEA Grapalat"/>
              </w:rPr>
            </w:pPr>
            <w:sdt>
              <w:sdtPr>
                <w:rPr>
                  <w:rFonts w:ascii="GHEA Grapalat" w:eastAsia="GHEA Grapalat" w:hAnsi="GHEA Grapalat" w:cs="GHEA Grapalat"/>
                </w:rPr>
                <w:id w:val="454287896"/>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sidRPr="005558FC">
              <w:rPr>
                <w:rFonts w:ascii="GHEA Grapalat" w:eastAsia="GHEA Grapalat" w:hAnsi="GHEA Grapalat" w:cs="GHEA Grapalat"/>
              </w:rPr>
              <w:t>Совместно с аффилированными лицами</w:t>
            </w:r>
          </w:p>
        </w:tc>
      </w:tr>
      <w:tr w:rsidR="00251D09" w:rsidRPr="00FD1EE4" w14:paraId="60CEA625" w14:textId="77777777" w:rsidTr="00544648">
        <w:tc>
          <w:tcPr>
            <w:tcW w:w="2837" w:type="dxa"/>
            <w:shd w:val="clear" w:color="auto" w:fill="D9E2F3"/>
            <w:vAlign w:val="center"/>
          </w:tcPr>
          <w:p w14:paraId="6063DCEE"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21F7CCF" w14:textId="77777777" w:rsidR="00251D09" w:rsidRPr="005600B4" w:rsidRDefault="005511E4"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Да</w:t>
            </w:r>
          </w:p>
          <w:p w14:paraId="3D04160C" w14:textId="77777777" w:rsidR="00251D09" w:rsidRPr="005600B4" w:rsidRDefault="005511E4" w:rsidP="0054464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251D09" w:rsidRPr="00FD1EE4">
                  <w:rPr>
                    <w:rFonts w:ascii="Segoe UI Symbol" w:eastAsia="MS Gothic" w:hAnsi="Segoe UI Symbol" w:cs="Segoe UI Symbol"/>
                  </w:rPr>
                  <w:t>☐</w:t>
                </w:r>
              </w:sdtContent>
            </w:sdt>
            <w:r w:rsidR="00251D09" w:rsidRPr="00FD1EE4">
              <w:rPr>
                <w:rFonts w:ascii="GHEA Grapalat" w:eastAsia="GHEA Grapalat" w:hAnsi="GHEA Grapalat" w:cs="GHEA Grapalat"/>
              </w:rPr>
              <w:tab/>
            </w:r>
            <w:r w:rsidR="00251D09">
              <w:rPr>
                <w:rFonts w:ascii="GHEA Grapalat" w:eastAsia="GHEA Grapalat" w:hAnsi="GHEA Grapalat" w:cs="GHEA Grapalat"/>
              </w:rPr>
              <w:t>Нет</w:t>
            </w:r>
          </w:p>
        </w:tc>
      </w:tr>
    </w:tbl>
    <w:p w14:paraId="72C8C6D5"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51D09" w:rsidRPr="00FD1EE4" w14:paraId="6151A0CC" w14:textId="77777777" w:rsidTr="00544648">
        <w:tc>
          <w:tcPr>
            <w:tcW w:w="2837" w:type="dxa"/>
            <w:shd w:val="clear" w:color="auto" w:fill="D9E2F3"/>
            <w:vAlign w:val="center"/>
          </w:tcPr>
          <w:p w14:paraId="1B80E114"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A476DF2"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7A47C9F5" w14:textId="77777777" w:rsidTr="00544648">
        <w:tc>
          <w:tcPr>
            <w:tcW w:w="2837" w:type="dxa"/>
            <w:shd w:val="clear" w:color="auto" w:fill="D9E2F3"/>
            <w:vAlign w:val="center"/>
          </w:tcPr>
          <w:p w14:paraId="1392A1AE"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B515571" w14:textId="77777777" w:rsidR="00251D09" w:rsidRPr="00FD1EE4" w:rsidRDefault="00251D09" w:rsidP="00544648">
            <w:pPr>
              <w:spacing w:before="240" w:after="240"/>
              <w:rPr>
                <w:rFonts w:ascii="GHEA Grapalat" w:eastAsia="GHEA Grapalat" w:hAnsi="GHEA Grapalat" w:cs="GHEA Grapalat"/>
              </w:rPr>
            </w:pPr>
          </w:p>
        </w:tc>
      </w:tr>
    </w:tbl>
    <w:p w14:paraId="2F1BAA3A" w14:textId="77777777" w:rsidR="00251D09" w:rsidRPr="00FD1EE4" w:rsidRDefault="00251D09" w:rsidP="00251D0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35E2E0A" w14:textId="77777777" w:rsidR="00251D09" w:rsidRPr="00FD1EE4" w:rsidRDefault="00251D09" w:rsidP="00251D0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F190D99"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60083BE5" w14:textId="77777777" w:rsidTr="00544648">
        <w:tc>
          <w:tcPr>
            <w:tcW w:w="2835" w:type="dxa"/>
            <w:shd w:val="clear" w:color="auto" w:fill="D9E2F3"/>
            <w:vAlign w:val="center"/>
          </w:tcPr>
          <w:p w14:paraId="5F2B89DC"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54B09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2AE1733" w14:textId="77777777" w:rsidTr="00544648">
        <w:tc>
          <w:tcPr>
            <w:tcW w:w="2835" w:type="dxa"/>
            <w:shd w:val="clear" w:color="auto" w:fill="D9E2F3"/>
            <w:vAlign w:val="center"/>
          </w:tcPr>
          <w:p w14:paraId="36EE974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2D9B5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406C2E0" w14:textId="77777777" w:rsidTr="00544648">
        <w:tc>
          <w:tcPr>
            <w:tcW w:w="2835" w:type="dxa"/>
            <w:shd w:val="clear" w:color="auto" w:fill="D9E2F3"/>
            <w:vAlign w:val="center"/>
          </w:tcPr>
          <w:p w14:paraId="2BBCE64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8DA269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B6B2CF0" w14:textId="77777777" w:rsidTr="00544648">
        <w:tc>
          <w:tcPr>
            <w:tcW w:w="2835" w:type="dxa"/>
            <w:shd w:val="clear" w:color="auto" w:fill="D9E2F3"/>
            <w:vAlign w:val="center"/>
          </w:tcPr>
          <w:p w14:paraId="026ECD5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FC749E8"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46069418" w14:textId="77777777" w:rsidTr="00544648">
        <w:tc>
          <w:tcPr>
            <w:tcW w:w="2835" w:type="dxa"/>
            <w:shd w:val="clear" w:color="auto" w:fill="D9E2F3"/>
            <w:vAlign w:val="center"/>
          </w:tcPr>
          <w:p w14:paraId="69A7D411"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67F8B0E"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F9479B1" w14:textId="77777777" w:rsidTr="00544648">
        <w:tc>
          <w:tcPr>
            <w:tcW w:w="2835" w:type="dxa"/>
            <w:shd w:val="clear" w:color="auto" w:fill="D9E2F3"/>
            <w:vAlign w:val="center"/>
          </w:tcPr>
          <w:p w14:paraId="056C27CD"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13F971A"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1BFED4" w14:textId="77777777" w:rsidTr="00544648">
        <w:tc>
          <w:tcPr>
            <w:tcW w:w="2835" w:type="dxa"/>
            <w:shd w:val="clear" w:color="auto" w:fill="D9E2F3"/>
            <w:vAlign w:val="center"/>
          </w:tcPr>
          <w:p w14:paraId="1E0D4C73"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F3AA6C0" w14:textId="77777777" w:rsidR="00251D09" w:rsidRPr="00FD1EE4" w:rsidRDefault="00251D09" w:rsidP="00544648">
            <w:pPr>
              <w:spacing w:before="240" w:after="240"/>
              <w:rPr>
                <w:rFonts w:ascii="GHEA Grapalat" w:eastAsia="GHEA Grapalat" w:hAnsi="GHEA Grapalat" w:cs="GHEA Grapalat"/>
              </w:rPr>
            </w:pPr>
          </w:p>
        </w:tc>
      </w:tr>
    </w:tbl>
    <w:p w14:paraId="350BADDC" w14:textId="77777777" w:rsidR="00251D09" w:rsidRPr="00FD1EE4" w:rsidRDefault="00251D09" w:rsidP="00251D0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19E6D70D" w14:textId="77777777" w:rsidTr="00544648">
        <w:trPr>
          <w:trHeight w:val="853"/>
        </w:trPr>
        <w:tc>
          <w:tcPr>
            <w:tcW w:w="2835" w:type="dxa"/>
            <w:vMerge w:val="restart"/>
            <w:shd w:val="clear" w:color="auto" w:fill="D9E2F3"/>
            <w:vAlign w:val="center"/>
          </w:tcPr>
          <w:p w14:paraId="1C199628" w14:textId="77777777" w:rsidR="00251D09" w:rsidRPr="00FD1EE4" w:rsidRDefault="00251D09" w:rsidP="00251D0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CA25014"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8366044" w14:textId="77777777" w:rsidTr="00544648">
        <w:trPr>
          <w:trHeight w:val="850"/>
        </w:trPr>
        <w:tc>
          <w:tcPr>
            <w:tcW w:w="2835" w:type="dxa"/>
            <w:vMerge/>
            <w:shd w:val="clear" w:color="auto" w:fill="D9E2F3"/>
            <w:vAlign w:val="center"/>
          </w:tcPr>
          <w:p w14:paraId="47D4C1A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15D26C"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1143D6A9" w14:textId="77777777" w:rsidTr="00544648">
        <w:trPr>
          <w:trHeight w:val="850"/>
        </w:trPr>
        <w:tc>
          <w:tcPr>
            <w:tcW w:w="2835" w:type="dxa"/>
            <w:vMerge/>
            <w:shd w:val="clear" w:color="auto" w:fill="D9E2F3"/>
            <w:vAlign w:val="center"/>
          </w:tcPr>
          <w:p w14:paraId="2917BAD1"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669A8D"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07C3B070" w14:textId="77777777" w:rsidTr="00544648">
        <w:trPr>
          <w:trHeight w:val="850"/>
        </w:trPr>
        <w:tc>
          <w:tcPr>
            <w:tcW w:w="2835" w:type="dxa"/>
            <w:vMerge/>
            <w:shd w:val="clear" w:color="auto" w:fill="D9E2F3"/>
            <w:vAlign w:val="center"/>
          </w:tcPr>
          <w:p w14:paraId="728ED726"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CE0D120"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2904CB13" w14:textId="77777777" w:rsidTr="00544648">
        <w:trPr>
          <w:trHeight w:val="850"/>
        </w:trPr>
        <w:tc>
          <w:tcPr>
            <w:tcW w:w="2835" w:type="dxa"/>
            <w:vMerge/>
            <w:shd w:val="clear" w:color="auto" w:fill="D9E2F3"/>
            <w:vAlign w:val="center"/>
          </w:tcPr>
          <w:p w14:paraId="79547D3E" w14:textId="77777777" w:rsidR="00251D09" w:rsidRPr="00FD1EE4" w:rsidRDefault="00251D09" w:rsidP="00251D0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55BB72" w14:textId="77777777" w:rsidR="00251D09" w:rsidRPr="00FD1EE4" w:rsidRDefault="00251D09" w:rsidP="00544648">
            <w:pPr>
              <w:spacing w:before="240" w:after="240"/>
              <w:rPr>
                <w:rFonts w:ascii="GHEA Grapalat" w:eastAsia="GHEA Grapalat" w:hAnsi="GHEA Grapalat" w:cs="GHEA Grapalat"/>
              </w:rPr>
            </w:pPr>
          </w:p>
        </w:tc>
      </w:tr>
    </w:tbl>
    <w:p w14:paraId="37EF5665" w14:textId="77777777" w:rsidR="00251D09" w:rsidRDefault="00251D09" w:rsidP="00251D0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51D09" w:rsidRPr="00FD1EE4" w14:paraId="72828A4C" w14:textId="77777777" w:rsidTr="00544648">
        <w:tc>
          <w:tcPr>
            <w:tcW w:w="2835" w:type="dxa"/>
            <w:shd w:val="clear" w:color="auto" w:fill="D9E2F3"/>
            <w:vAlign w:val="center"/>
          </w:tcPr>
          <w:p w14:paraId="73D226E5"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02B26F6" w14:textId="77777777" w:rsidR="00251D09" w:rsidRPr="00FD1EE4" w:rsidRDefault="00251D09" w:rsidP="00544648">
            <w:pPr>
              <w:spacing w:before="240" w:after="240"/>
              <w:rPr>
                <w:rFonts w:ascii="GHEA Grapalat" w:eastAsia="GHEA Grapalat" w:hAnsi="GHEA Grapalat" w:cs="GHEA Grapalat"/>
              </w:rPr>
            </w:pPr>
          </w:p>
        </w:tc>
      </w:tr>
      <w:tr w:rsidR="00251D09" w:rsidRPr="00FD1EE4" w14:paraId="31C54B2A" w14:textId="77777777" w:rsidTr="00544648">
        <w:tc>
          <w:tcPr>
            <w:tcW w:w="2835" w:type="dxa"/>
            <w:shd w:val="clear" w:color="auto" w:fill="D9E2F3"/>
            <w:vAlign w:val="center"/>
          </w:tcPr>
          <w:p w14:paraId="15008B22" w14:textId="77777777" w:rsidR="00251D09" w:rsidRPr="00FD1EE4" w:rsidRDefault="00251D09" w:rsidP="00251D0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0E66534" w14:textId="77777777" w:rsidR="00251D09" w:rsidRPr="00FD1EE4" w:rsidRDefault="00251D09" w:rsidP="00544648">
            <w:pPr>
              <w:spacing w:before="240" w:after="240"/>
              <w:rPr>
                <w:rFonts w:ascii="GHEA Grapalat" w:eastAsia="GHEA Grapalat" w:hAnsi="GHEA Grapalat" w:cs="GHEA Grapalat"/>
              </w:rPr>
            </w:pPr>
          </w:p>
        </w:tc>
      </w:tr>
    </w:tbl>
    <w:p w14:paraId="78E16AD6" w14:textId="77777777" w:rsidR="00251D09" w:rsidRPr="00FD1EE4" w:rsidRDefault="00251D09" w:rsidP="00251D0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CC991C"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51D09" w:rsidRPr="00FD1EE4" w14:paraId="1E36EA6A" w14:textId="77777777" w:rsidTr="00544648">
        <w:tc>
          <w:tcPr>
            <w:tcW w:w="9016" w:type="dxa"/>
            <w:shd w:val="clear" w:color="auto" w:fill="DBE5F1" w:themeFill="accent1" w:themeFillTint="33"/>
          </w:tcPr>
          <w:p w14:paraId="161AD3AA" w14:textId="77777777" w:rsidR="00251D09" w:rsidRPr="00FD1EE4" w:rsidRDefault="00251D09" w:rsidP="00544648">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51D09" w:rsidRPr="00FD1EE4" w14:paraId="0FBFEB9F" w14:textId="77777777" w:rsidTr="00544648">
        <w:trPr>
          <w:trHeight w:val="10187"/>
        </w:trPr>
        <w:tc>
          <w:tcPr>
            <w:tcW w:w="9016" w:type="dxa"/>
          </w:tcPr>
          <w:p w14:paraId="3BCBAD30" w14:textId="77777777" w:rsidR="00251D09" w:rsidRPr="00FD1EE4" w:rsidRDefault="00251D09" w:rsidP="00544648">
            <w:pPr>
              <w:rPr>
                <w:rFonts w:ascii="GHEA Grapalat" w:eastAsia="GHEA Grapalat" w:hAnsi="GHEA Grapalat" w:cs="GHEA Grapalat"/>
                <w:b/>
                <w:color w:val="000000"/>
              </w:rPr>
            </w:pPr>
          </w:p>
        </w:tc>
      </w:tr>
    </w:tbl>
    <w:p w14:paraId="50BEFCCA" w14:textId="77777777" w:rsidR="00251D09" w:rsidRPr="00FD1EE4" w:rsidRDefault="00251D09" w:rsidP="00251D09">
      <w:pPr>
        <w:pBdr>
          <w:top w:val="nil"/>
          <w:left w:val="nil"/>
          <w:bottom w:val="nil"/>
          <w:right w:val="nil"/>
          <w:between w:val="nil"/>
        </w:pBdr>
        <w:rPr>
          <w:rFonts w:ascii="GHEA Grapalat" w:eastAsia="GHEA Grapalat" w:hAnsi="GHEA Grapalat" w:cs="GHEA Grapalat"/>
          <w:b/>
          <w:color w:val="000000"/>
        </w:rPr>
      </w:pPr>
    </w:p>
    <w:p w14:paraId="49F4BCE8" w14:textId="77777777" w:rsidR="00251D09" w:rsidRDefault="00251D09" w:rsidP="00251D09">
      <w:pPr>
        <w:rPr>
          <w:rFonts w:ascii="GHEA Grapalat" w:hAnsi="GHEA Grapalat"/>
          <w:b/>
        </w:rPr>
      </w:pPr>
    </w:p>
    <w:p w14:paraId="4CFFDCDC" w14:textId="77777777" w:rsidR="00251D09" w:rsidRDefault="00251D09" w:rsidP="00251D09">
      <w:pPr>
        <w:rPr>
          <w:ins w:id="2" w:author="Inesa Kocharyan" w:date="2021-09-01T11:45:00Z"/>
          <w:rFonts w:ascii="GHEA Grapalat" w:hAnsi="GHEA Grapalat"/>
          <w:b/>
        </w:rPr>
      </w:pPr>
    </w:p>
    <w:p w14:paraId="0EC8AFD4" w14:textId="77777777" w:rsidR="00251D09" w:rsidRDefault="00251D09" w:rsidP="00251D09">
      <w:pPr>
        <w:rPr>
          <w:rFonts w:ascii="GHEA Grapalat" w:hAnsi="GHEA Grapalat"/>
          <w:b/>
        </w:rPr>
      </w:pPr>
      <w:r>
        <w:rPr>
          <w:rFonts w:ascii="GHEA Grapalat" w:hAnsi="GHEA Grapalat"/>
          <w:b/>
        </w:rPr>
        <w:br w:type="page"/>
      </w:r>
    </w:p>
    <w:p w14:paraId="440E0B91" w14:textId="77777777" w:rsidR="00251D09" w:rsidRPr="000306ED" w:rsidRDefault="00251D09" w:rsidP="00251D09">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9DE9250"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A002B2" w14:textId="77777777" w:rsidR="00251D09" w:rsidRPr="000306ED" w:rsidRDefault="00251D09" w:rsidP="00251D09">
      <w:pPr>
        <w:pStyle w:val="aff3"/>
        <w:numPr>
          <w:ilvl w:val="0"/>
          <w:numId w:val="30"/>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943545" w14:textId="77777777" w:rsidR="00251D09" w:rsidRPr="000306ED" w:rsidRDefault="00251D09" w:rsidP="00251D09">
      <w:pPr>
        <w:pStyle w:val="aff3"/>
        <w:numPr>
          <w:ilvl w:val="0"/>
          <w:numId w:val="30"/>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BCC39EF" w14:textId="77777777" w:rsidR="00251D09" w:rsidRPr="000306ED" w:rsidRDefault="00251D09" w:rsidP="00251D09">
      <w:pPr>
        <w:pStyle w:val="aff3"/>
        <w:numPr>
          <w:ilvl w:val="0"/>
          <w:numId w:val="30"/>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4D7638F" w14:textId="77777777" w:rsidR="00251D09" w:rsidRPr="000306ED" w:rsidRDefault="00251D09" w:rsidP="00251D09">
      <w:pPr>
        <w:pStyle w:val="aff3"/>
        <w:numPr>
          <w:ilvl w:val="0"/>
          <w:numId w:val="29"/>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1347B5"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CB2ADA9"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DBD3476" w14:textId="77777777" w:rsidR="00251D09" w:rsidRPr="000306ED" w:rsidRDefault="00251D09" w:rsidP="00251D09">
      <w:pPr>
        <w:pStyle w:val="aff3"/>
        <w:numPr>
          <w:ilvl w:val="0"/>
          <w:numId w:val="31"/>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928DAE"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751F499" w14:textId="77777777" w:rsidR="00251D09" w:rsidRPr="000306ED" w:rsidRDefault="00251D09" w:rsidP="00251D09">
      <w:pPr>
        <w:pStyle w:val="aff3"/>
        <w:numPr>
          <w:ilvl w:val="0"/>
          <w:numId w:val="32"/>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2167C1" w14:textId="77777777" w:rsidR="00251D09" w:rsidRPr="000306ED" w:rsidRDefault="00251D09" w:rsidP="00251D09">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96063F" w14:textId="77777777" w:rsidR="00251D09" w:rsidRPr="000306ED" w:rsidRDefault="00251D09" w:rsidP="00251D09">
      <w:pPr>
        <w:pStyle w:val="aff3"/>
        <w:numPr>
          <w:ilvl w:val="0"/>
          <w:numId w:val="29"/>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07A5C07" w14:textId="77777777" w:rsidR="00251D09" w:rsidRPr="000306ED" w:rsidRDefault="00251D09" w:rsidP="00251D09">
      <w:pPr>
        <w:pStyle w:val="aff3"/>
        <w:numPr>
          <w:ilvl w:val="0"/>
          <w:numId w:val="33"/>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1295AC6"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A8C3CCB"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104E994" w14:textId="77777777" w:rsidR="00251D09" w:rsidRPr="000306ED" w:rsidRDefault="00251D09" w:rsidP="00251D09">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817E3A" w14:textId="77777777" w:rsidR="00251D09" w:rsidRPr="000306ED" w:rsidRDefault="00251D09" w:rsidP="00251D09">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D43808"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6767741"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9C9C544"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CA19493" w14:textId="77777777" w:rsidR="00251D09" w:rsidRPr="000306ED" w:rsidRDefault="00251D09" w:rsidP="00251D09">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DCDA1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4ADD42F" w14:textId="77777777" w:rsidR="00251D09" w:rsidRPr="000306ED" w:rsidRDefault="00251D09" w:rsidP="00251D0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BB1BA75"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4AFAD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386BA8B"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2AF1A32"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28CD6BD" w14:textId="77777777" w:rsidR="00251D09" w:rsidRPr="000306ED" w:rsidRDefault="00251D09" w:rsidP="00251D09">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017040D"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E033613"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C3E3817"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FAA53F"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FA22206"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A002C9A"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3BBE37E" w14:textId="77777777" w:rsidR="00251D09" w:rsidRPr="000306ED" w:rsidRDefault="00251D09" w:rsidP="00251D09">
      <w:pPr>
        <w:spacing w:line="360" w:lineRule="auto"/>
        <w:contextualSpacing/>
        <w:jc w:val="both"/>
        <w:rPr>
          <w:rFonts w:ascii="GHEA Grapalat" w:hAnsi="GHEA Grapalat"/>
        </w:rPr>
      </w:pPr>
      <w:r w:rsidRPr="000306ED">
        <w:rPr>
          <w:rFonts w:ascii="GHEA Grapalat" w:hAnsi="GHEA Grapalat"/>
        </w:rPr>
        <w:lastRenderedPageBreak/>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4A13208E"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AD4C1E0" w14:textId="77777777" w:rsidR="00251D09" w:rsidRPr="000306ED" w:rsidRDefault="00251D09" w:rsidP="00251D09">
      <w:pPr>
        <w:contextualSpacing/>
        <w:jc w:val="both"/>
        <w:rPr>
          <w:rFonts w:ascii="GHEA Grapalat" w:hAnsi="GHEA Grapalat"/>
          <w:i/>
          <w:sz w:val="18"/>
          <w:szCs w:val="18"/>
        </w:rPr>
      </w:pPr>
      <w:r w:rsidRPr="000306ED">
        <w:rPr>
          <w:rFonts w:ascii="GHEA Grapalat" w:hAnsi="GHEA Grapalat"/>
          <w:i/>
          <w:sz w:val="18"/>
          <w:szCs w:val="18"/>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F1E837F" w14:textId="77777777" w:rsidR="00251D09" w:rsidRPr="00251D09" w:rsidRDefault="00251D09" w:rsidP="00256445">
      <w:pPr>
        <w:spacing w:after="160"/>
        <w:ind w:left="1134"/>
        <w:jc w:val="both"/>
        <w:rPr>
          <w:rFonts w:ascii="GHEA Grapalat" w:hAnsi="GHEA Grapalat"/>
          <w:sz w:val="16"/>
        </w:rPr>
      </w:pPr>
    </w:p>
    <w:p w14:paraId="40A75FCD" w14:textId="77777777" w:rsidR="00251D09" w:rsidRPr="00251D09" w:rsidRDefault="00251D09" w:rsidP="00256445">
      <w:pPr>
        <w:spacing w:after="160"/>
        <w:ind w:left="1134"/>
        <w:jc w:val="both"/>
        <w:rPr>
          <w:rFonts w:ascii="GHEA Grapalat" w:hAnsi="GHEA Grapalat"/>
          <w:sz w:val="16"/>
        </w:rPr>
      </w:pPr>
    </w:p>
    <w:p w14:paraId="70130BF1" w14:textId="77777777" w:rsidR="00251D09" w:rsidRPr="00251D09" w:rsidRDefault="00251D09" w:rsidP="00256445">
      <w:pPr>
        <w:spacing w:after="160"/>
        <w:ind w:left="1134"/>
        <w:jc w:val="both"/>
        <w:rPr>
          <w:rFonts w:ascii="GHEA Grapalat" w:hAnsi="GHEA Grapalat"/>
          <w:sz w:val="16"/>
        </w:rPr>
      </w:pPr>
    </w:p>
    <w:p w14:paraId="25BE1FE7" w14:textId="77777777" w:rsidR="00251D09" w:rsidRPr="00251D09" w:rsidRDefault="00251D09" w:rsidP="00256445">
      <w:pPr>
        <w:spacing w:after="160"/>
        <w:ind w:left="1134"/>
        <w:jc w:val="both"/>
        <w:rPr>
          <w:rFonts w:ascii="GHEA Grapalat" w:hAnsi="GHEA Grapalat"/>
          <w:sz w:val="16"/>
        </w:rPr>
      </w:pPr>
    </w:p>
    <w:p w14:paraId="09DAA46F" w14:textId="77777777" w:rsidR="00251D09" w:rsidRPr="00251D09" w:rsidRDefault="00251D09" w:rsidP="00256445">
      <w:pPr>
        <w:spacing w:after="160"/>
        <w:ind w:left="1134"/>
        <w:jc w:val="both"/>
        <w:rPr>
          <w:rFonts w:ascii="GHEA Grapalat" w:hAnsi="GHEA Grapalat"/>
          <w:sz w:val="16"/>
        </w:rPr>
      </w:pPr>
    </w:p>
    <w:p w14:paraId="23E2DCB1" w14:textId="77777777" w:rsidR="00251D09" w:rsidRPr="00251D09" w:rsidRDefault="00251D09" w:rsidP="00256445">
      <w:pPr>
        <w:spacing w:after="160"/>
        <w:ind w:left="1134"/>
        <w:jc w:val="both"/>
        <w:rPr>
          <w:rFonts w:ascii="GHEA Grapalat" w:hAnsi="GHEA Grapalat"/>
          <w:sz w:val="16"/>
        </w:rPr>
      </w:pPr>
    </w:p>
    <w:p w14:paraId="513925C7" w14:textId="77777777" w:rsidR="00251D09" w:rsidRPr="00251D09" w:rsidRDefault="00251D09" w:rsidP="00256445">
      <w:pPr>
        <w:spacing w:after="160"/>
        <w:ind w:left="1134"/>
        <w:jc w:val="both"/>
        <w:rPr>
          <w:rFonts w:ascii="GHEA Grapalat" w:hAnsi="GHEA Grapalat"/>
          <w:sz w:val="16"/>
        </w:rPr>
      </w:pPr>
    </w:p>
    <w:p w14:paraId="186B14F8" w14:textId="77777777" w:rsidR="00251D09" w:rsidRPr="00251D09" w:rsidRDefault="00251D09" w:rsidP="00256445">
      <w:pPr>
        <w:spacing w:after="160"/>
        <w:ind w:left="1134"/>
        <w:jc w:val="both"/>
        <w:rPr>
          <w:rFonts w:ascii="GHEA Grapalat" w:hAnsi="GHEA Grapalat"/>
          <w:sz w:val="16"/>
        </w:rPr>
      </w:pPr>
    </w:p>
    <w:p w14:paraId="5F10211E" w14:textId="77777777" w:rsidR="00251D09" w:rsidRPr="00251D09" w:rsidRDefault="00251D09" w:rsidP="00256445">
      <w:pPr>
        <w:spacing w:after="160"/>
        <w:ind w:left="1134"/>
        <w:jc w:val="both"/>
        <w:rPr>
          <w:rFonts w:ascii="GHEA Grapalat" w:hAnsi="GHEA Grapalat"/>
          <w:sz w:val="16"/>
        </w:rPr>
      </w:pPr>
    </w:p>
    <w:p w14:paraId="08D3707E" w14:textId="77777777" w:rsidR="00251D09" w:rsidRPr="00251D09" w:rsidRDefault="00251D09" w:rsidP="00256445">
      <w:pPr>
        <w:spacing w:after="160"/>
        <w:ind w:left="1134"/>
        <w:jc w:val="both"/>
        <w:rPr>
          <w:rFonts w:ascii="GHEA Grapalat" w:hAnsi="GHEA Grapalat"/>
          <w:sz w:val="16"/>
        </w:rPr>
      </w:pPr>
    </w:p>
    <w:p w14:paraId="328F372A" w14:textId="77777777" w:rsidR="00251D09" w:rsidRPr="00251D09" w:rsidRDefault="00251D09" w:rsidP="00256445">
      <w:pPr>
        <w:spacing w:after="160"/>
        <w:ind w:left="1134"/>
        <w:jc w:val="both"/>
        <w:rPr>
          <w:rFonts w:ascii="GHEA Grapalat" w:hAnsi="GHEA Grapalat"/>
          <w:sz w:val="16"/>
        </w:rPr>
      </w:pPr>
    </w:p>
    <w:p w14:paraId="3B44123C" w14:textId="77777777" w:rsidR="00251D09" w:rsidRPr="00251D09" w:rsidRDefault="00251D09" w:rsidP="00256445">
      <w:pPr>
        <w:spacing w:after="160"/>
        <w:ind w:left="1134"/>
        <w:jc w:val="both"/>
        <w:rPr>
          <w:rFonts w:ascii="GHEA Grapalat" w:hAnsi="GHEA Grapalat"/>
          <w:sz w:val="16"/>
        </w:rPr>
      </w:pPr>
    </w:p>
    <w:p w14:paraId="3D7C68AE" w14:textId="77777777" w:rsidR="00251D09" w:rsidRPr="00251D09" w:rsidRDefault="00251D09" w:rsidP="00256445">
      <w:pPr>
        <w:spacing w:after="160"/>
        <w:ind w:left="1134"/>
        <w:jc w:val="both"/>
        <w:rPr>
          <w:rFonts w:ascii="GHEA Grapalat" w:hAnsi="GHEA Grapalat"/>
          <w:sz w:val="16"/>
        </w:rPr>
      </w:pPr>
    </w:p>
    <w:p w14:paraId="68C8AFBA" w14:textId="77777777" w:rsidR="00256445" w:rsidRPr="0047016C" w:rsidRDefault="00256445" w:rsidP="00256445">
      <w:pPr>
        <w:pStyle w:val="3"/>
        <w:spacing w:line="240" w:lineRule="auto"/>
        <w:ind w:firstLine="567"/>
        <w:jc w:val="right"/>
        <w:rPr>
          <w:rFonts w:ascii="Sylfaen" w:hAnsi="Sylfaen"/>
          <w:lang w:val="hy-AM"/>
        </w:rPr>
      </w:pPr>
    </w:p>
    <w:p w14:paraId="760A6E93" w14:textId="77777777" w:rsidR="00256445" w:rsidRDefault="00256445" w:rsidP="00256445">
      <w:pPr>
        <w:rPr>
          <w:rFonts w:ascii="GHEA Grapalat" w:hAnsi="GHEA Grapalat"/>
        </w:rPr>
      </w:pPr>
    </w:p>
    <w:p w14:paraId="0940EED9" w14:textId="77777777" w:rsidR="00256445" w:rsidRPr="00251D09" w:rsidRDefault="00256445" w:rsidP="00D043C1">
      <w:pPr>
        <w:rPr>
          <w:rFonts w:ascii="GHEA Grapalat" w:hAnsi="GHEA Grapalat"/>
        </w:rPr>
      </w:pPr>
    </w:p>
    <w:p w14:paraId="1B17AE9C"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6925DDA" w14:textId="0F5A8342"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9176A9">
        <w:rPr>
          <w:rFonts w:ascii="GHEA Grapalat" w:hAnsi="GHEA Grapalat"/>
          <w:sz w:val="24"/>
          <w:szCs w:val="24"/>
        </w:rPr>
        <w:t>GH-ВГБАPDB  2025-05</w:t>
      </w:r>
    </w:p>
    <w:p w14:paraId="68276376" w14:textId="77777777" w:rsidR="00B41D5B" w:rsidRPr="009044F1" w:rsidRDefault="00B41D5B" w:rsidP="00B41D5B">
      <w:pPr>
        <w:widowControl w:val="0"/>
        <w:spacing w:after="120"/>
        <w:ind w:firstLine="567"/>
        <w:jc w:val="center"/>
        <w:rPr>
          <w:rFonts w:ascii="GHEA Grapalat" w:hAnsi="GHEA Grapalat"/>
        </w:rPr>
      </w:pPr>
    </w:p>
    <w:p w14:paraId="4A1F9C07" w14:textId="77777777" w:rsidR="00B41D5B" w:rsidRPr="009044F1" w:rsidRDefault="00B41D5B" w:rsidP="00B41D5B">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9B1A38B" w14:textId="77777777" w:rsidR="00B41D5B" w:rsidRPr="009044F1" w:rsidRDefault="00B41D5B" w:rsidP="00B41D5B">
      <w:pPr>
        <w:widowControl w:val="0"/>
        <w:spacing w:after="120"/>
        <w:ind w:firstLine="567"/>
        <w:jc w:val="center"/>
        <w:rPr>
          <w:rFonts w:ascii="GHEA Grapalat" w:hAnsi="GHEA Grapalat"/>
        </w:rPr>
      </w:pPr>
    </w:p>
    <w:p w14:paraId="6EDBCDA8" w14:textId="698AD510" w:rsidR="00B41D5B" w:rsidRPr="000F6C24" w:rsidRDefault="00B41D5B" w:rsidP="00B41D5B">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21A80" w:rsidRPr="00B21A80">
        <w:rPr>
          <w:rFonts w:ascii="GHEA Grapalat" w:hAnsi="GHEA Grapalat"/>
          <w:spacing w:val="-6"/>
        </w:rPr>
        <w:t xml:space="preserve">запрос котировки </w:t>
      </w:r>
      <w:r w:rsidRPr="005744FC">
        <w:rPr>
          <w:rFonts w:ascii="GHEA Grapalat" w:hAnsi="GHEA Grapalat"/>
          <w:spacing w:val="-6"/>
        </w:rPr>
        <w:t xml:space="preserve">под кодом </w:t>
      </w:r>
      <w:r>
        <w:rPr>
          <w:rFonts w:ascii="GHEA Grapalat" w:hAnsi="GHEA Grapalat"/>
          <w:spacing w:val="-6"/>
        </w:rPr>
        <w:t>"</w:t>
      </w:r>
      <w:r w:rsidR="009176A9">
        <w:rPr>
          <w:rFonts w:ascii="GHEA Grapalat" w:hAnsi="GHEA Grapalat"/>
        </w:rPr>
        <w:t>GH-ВГБАPDB  2025-05</w:t>
      </w:r>
      <w:r>
        <w:rPr>
          <w:rFonts w:ascii="GHEA Grapalat" w:hAnsi="GHEA Grapalat"/>
          <w:spacing w:val="-6"/>
        </w:rPr>
        <w:t>"</w:t>
      </w:r>
      <w:r w:rsidRPr="005744FC">
        <w:rPr>
          <w:rFonts w:ascii="GHEA Grapalat" w:hAnsi="GHEA Grapalat"/>
          <w:spacing w:val="-6"/>
        </w:rPr>
        <w:t>*,</w:t>
      </w:r>
    </w:p>
    <w:p w14:paraId="016D8EC9" w14:textId="77777777" w:rsidR="00B41D5B" w:rsidRPr="008842CE" w:rsidRDefault="00B41D5B" w:rsidP="00B41D5B">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630B6619" w14:textId="77777777" w:rsidR="00B41D5B" w:rsidRPr="009044F1" w:rsidRDefault="00B41D5B" w:rsidP="00B41D5B">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758A5F3" w14:textId="77777777" w:rsidR="00B41D5B" w:rsidRPr="009044F1" w:rsidRDefault="00B41D5B" w:rsidP="00B41D5B">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2EE32A8E" w14:textId="77777777" w:rsidR="00B41D5B" w:rsidRPr="009044F1" w:rsidRDefault="00B41D5B" w:rsidP="00B41D5B">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B41D5B" w:rsidRPr="005744FC" w14:paraId="0753754C" w14:textId="77777777" w:rsidTr="00FC6268">
        <w:trPr>
          <w:trHeight w:val="916"/>
          <w:jc w:val="center"/>
        </w:trPr>
        <w:tc>
          <w:tcPr>
            <w:tcW w:w="1018" w:type="dxa"/>
            <w:tcBorders>
              <w:top w:val="single" w:sz="4" w:space="0" w:color="auto"/>
              <w:left w:val="single" w:sz="4" w:space="0" w:color="auto"/>
              <w:right w:val="single" w:sz="4" w:space="0" w:color="auto"/>
            </w:tcBorders>
            <w:vAlign w:val="center"/>
          </w:tcPr>
          <w:p w14:paraId="5BE443CE" w14:textId="77777777" w:rsidR="00B41D5B" w:rsidRPr="005744FC" w:rsidRDefault="00B41D5B" w:rsidP="00FC6268">
            <w:pPr>
              <w:widowControl w:val="0"/>
              <w:jc w:val="center"/>
              <w:rPr>
                <w:rFonts w:ascii="GHEA Grapalat" w:hAnsi="GHEA Grapalat"/>
                <w:b/>
                <w:bCs/>
                <w:sz w:val="20"/>
                <w:szCs w:val="20"/>
                <w:lang w:val="en-US"/>
              </w:rPr>
            </w:pPr>
            <w:r w:rsidRPr="005744FC">
              <w:rPr>
                <w:rFonts w:ascii="GHEA Grapalat" w:hAnsi="GHEA Grapalat"/>
                <w:b/>
                <w:sz w:val="20"/>
                <w:szCs w:val="20"/>
              </w:rPr>
              <w:lastRenderedPageBreak/>
              <w:t>Номера лотов</w:t>
            </w:r>
          </w:p>
        </w:tc>
        <w:tc>
          <w:tcPr>
            <w:tcW w:w="1701" w:type="dxa"/>
            <w:tcBorders>
              <w:top w:val="single" w:sz="4" w:space="0" w:color="auto"/>
              <w:left w:val="single" w:sz="4" w:space="0" w:color="auto"/>
              <w:right w:val="single" w:sz="4" w:space="0" w:color="auto"/>
            </w:tcBorders>
            <w:vAlign w:val="center"/>
          </w:tcPr>
          <w:p w14:paraId="5F0A14D8"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20CE8899" w14:textId="77777777" w:rsidR="00B41D5B" w:rsidRDefault="00B41D5B" w:rsidP="00FC626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E5B1F2A" w14:textId="77777777" w:rsidR="00B41D5B" w:rsidRPr="00771D7A" w:rsidRDefault="00B41D5B" w:rsidP="00FC6268">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14:paraId="78C74FF7" w14:textId="77777777" w:rsidR="00B41D5B" w:rsidRPr="00D8673A" w:rsidRDefault="00B41D5B" w:rsidP="00FC6268">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153C266"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5558CB5"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E03EACC"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B41D5B" w:rsidRPr="005744FC" w14:paraId="0D81A3FD" w14:textId="77777777" w:rsidTr="00FC6268">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27C78847"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CC3D0F4" w14:textId="77777777" w:rsidR="00B41D5B" w:rsidRPr="005744FC" w:rsidRDefault="00B41D5B" w:rsidP="00FC626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6F33ED37" w14:textId="77777777" w:rsidR="00B41D5B" w:rsidRPr="005744FC" w:rsidRDefault="00B41D5B" w:rsidP="00FC6268">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620493F"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A6CFE1" w14:textId="77777777" w:rsidR="00B41D5B" w:rsidRPr="005744FC" w:rsidRDefault="00B41D5B" w:rsidP="00FC6268">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B41D5B" w:rsidRPr="005744FC" w14:paraId="481F6166"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417CCBB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B9F3AA3"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996A49"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8F6216"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B2D197" w14:textId="77777777" w:rsidR="00B41D5B" w:rsidRPr="005744FC" w:rsidRDefault="00B41D5B" w:rsidP="00FC6268">
            <w:pPr>
              <w:widowControl w:val="0"/>
              <w:jc w:val="center"/>
              <w:rPr>
                <w:rFonts w:ascii="GHEA Grapalat" w:hAnsi="GHEA Grapalat"/>
                <w:sz w:val="20"/>
                <w:szCs w:val="20"/>
              </w:rPr>
            </w:pPr>
          </w:p>
        </w:tc>
      </w:tr>
      <w:tr w:rsidR="00B41D5B" w:rsidRPr="005744FC" w14:paraId="131C22DD" w14:textId="77777777" w:rsidTr="00FC6268">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76E8743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EBEA2D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9012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CC9E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A228D" w14:textId="77777777" w:rsidR="00B41D5B" w:rsidRPr="005744FC" w:rsidRDefault="00B41D5B" w:rsidP="00FC6268">
            <w:pPr>
              <w:widowControl w:val="0"/>
              <w:rPr>
                <w:rFonts w:ascii="GHEA Grapalat" w:hAnsi="GHEA Grapalat"/>
                <w:sz w:val="20"/>
                <w:szCs w:val="20"/>
              </w:rPr>
            </w:pPr>
          </w:p>
        </w:tc>
      </w:tr>
      <w:tr w:rsidR="00B41D5B" w:rsidRPr="005744FC" w14:paraId="3C424341"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39722F22"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8703B1"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A57D1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BB87AE"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51193E" w14:textId="77777777" w:rsidR="00B41D5B" w:rsidRPr="005744FC" w:rsidRDefault="00B41D5B" w:rsidP="00FC6268">
            <w:pPr>
              <w:widowControl w:val="0"/>
              <w:jc w:val="center"/>
              <w:rPr>
                <w:rFonts w:ascii="GHEA Grapalat" w:hAnsi="GHEA Grapalat"/>
                <w:sz w:val="20"/>
                <w:szCs w:val="20"/>
              </w:rPr>
            </w:pPr>
          </w:p>
        </w:tc>
      </w:tr>
      <w:tr w:rsidR="00B41D5B" w:rsidRPr="005744FC" w14:paraId="3CEA46DE" w14:textId="77777777" w:rsidTr="00FC6268">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14:paraId="551AE563"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3DED977"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95D2F"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89B54"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BBDBC1" w14:textId="77777777" w:rsidR="00B41D5B" w:rsidRPr="005744FC" w:rsidRDefault="00B41D5B" w:rsidP="00FC6268">
            <w:pPr>
              <w:widowControl w:val="0"/>
              <w:jc w:val="center"/>
              <w:rPr>
                <w:rFonts w:ascii="GHEA Grapalat" w:hAnsi="GHEA Grapalat"/>
                <w:sz w:val="20"/>
                <w:szCs w:val="20"/>
              </w:rPr>
            </w:pPr>
          </w:p>
        </w:tc>
      </w:tr>
      <w:tr w:rsidR="00B41D5B" w:rsidRPr="005744FC" w14:paraId="71B37377" w14:textId="77777777" w:rsidTr="00FC6268">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14:paraId="02AD7EA1" w14:textId="77777777" w:rsidR="00B41D5B" w:rsidRPr="005744FC" w:rsidRDefault="00B41D5B" w:rsidP="00FC626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4DFA102" w14:textId="77777777" w:rsidR="00B41D5B" w:rsidRPr="005744FC" w:rsidRDefault="00B41D5B" w:rsidP="00FC6268">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309E40" w14:textId="77777777" w:rsidR="00B41D5B" w:rsidRPr="005744FC" w:rsidRDefault="00B41D5B" w:rsidP="00FC626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33C388" w14:textId="77777777" w:rsidR="00B41D5B" w:rsidRPr="005744FC" w:rsidRDefault="00B41D5B" w:rsidP="00FC626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E120C8" w14:textId="77777777" w:rsidR="00B41D5B" w:rsidRPr="005744FC" w:rsidRDefault="00B41D5B" w:rsidP="00FC6268">
            <w:pPr>
              <w:widowControl w:val="0"/>
              <w:jc w:val="center"/>
              <w:rPr>
                <w:rFonts w:ascii="GHEA Grapalat" w:hAnsi="GHEA Grapalat"/>
                <w:sz w:val="20"/>
                <w:szCs w:val="20"/>
              </w:rPr>
            </w:pPr>
          </w:p>
        </w:tc>
      </w:tr>
    </w:tbl>
    <w:p w14:paraId="0C61A221" w14:textId="77777777" w:rsidR="00B41D5B" w:rsidRPr="00DD2B43" w:rsidRDefault="00B41D5B" w:rsidP="00B41D5B">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95963F" w14:textId="77777777" w:rsidR="00B41D5B" w:rsidRPr="00567D3B" w:rsidRDefault="00B41D5B" w:rsidP="00B41D5B">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DB1A296" w14:textId="77777777" w:rsidR="00B41D5B" w:rsidRPr="00D3436F" w:rsidRDefault="00B41D5B" w:rsidP="00B41D5B">
      <w:pPr>
        <w:widowControl w:val="0"/>
        <w:spacing w:after="160"/>
        <w:jc w:val="both"/>
        <w:rPr>
          <w:rFonts w:ascii="GHEA Grapalat" w:hAnsi="GHEA Grapalat"/>
          <w:lang w:val="es-ES"/>
        </w:rPr>
      </w:pPr>
    </w:p>
    <w:p w14:paraId="62B73B11" w14:textId="77777777" w:rsidR="00B41D5B" w:rsidRPr="000F6C24" w:rsidRDefault="00B41D5B" w:rsidP="00B41D5B">
      <w:pPr>
        <w:widowControl w:val="0"/>
        <w:spacing w:after="160"/>
        <w:jc w:val="right"/>
        <w:rPr>
          <w:rFonts w:ascii="GHEA Grapalat" w:hAnsi="GHEA Grapalat"/>
        </w:rPr>
      </w:pPr>
      <w:r w:rsidRPr="009044F1">
        <w:rPr>
          <w:rFonts w:ascii="GHEA Grapalat" w:hAnsi="GHEA Grapalat"/>
        </w:rPr>
        <w:t>М. П.</w:t>
      </w:r>
    </w:p>
    <w:p w14:paraId="2A61EE91" w14:textId="77777777" w:rsidR="00B41D5B" w:rsidRDefault="00B41D5B" w:rsidP="00B41D5B">
      <w:pPr>
        <w:rPr>
          <w:rFonts w:ascii="GHEA Grapalat" w:hAnsi="GHEA Grapalat"/>
          <w:b/>
        </w:rPr>
      </w:pPr>
      <w:r>
        <w:rPr>
          <w:rFonts w:ascii="GHEA Grapalat" w:hAnsi="GHEA Grapalat"/>
          <w:b/>
        </w:rPr>
        <w:br w:type="page"/>
      </w:r>
    </w:p>
    <w:p w14:paraId="0A0A0007" w14:textId="77777777" w:rsidR="00C21A61" w:rsidRPr="00CA64C9" w:rsidRDefault="00C21A61" w:rsidP="00B46D58">
      <w:pPr>
        <w:widowControl w:val="0"/>
        <w:spacing w:after="160"/>
        <w:ind w:left="567" w:right="565"/>
        <w:jc w:val="center"/>
        <w:rPr>
          <w:rFonts w:ascii="GHEA Grapalat" w:hAnsi="GHEA Grapalat"/>
          <w:b/>
        </w:rPr>
      </w:pPr>
    </w:p>
    <w:p w14:paraId="3CAFCDBB" w14:textId="77777777" w:rsidR="00C21A61" w:rsidRPr="00CA64C9" w:rsidRDefault="00C21A61" w:rsidP="00B46D58">
      <w:pPr>
        <w:widowControl w:val="0"/>
        <w:spacing w:after="160"/>
        <w:ind w:left="567" w:right="565"/>
        <w:jc w:val="center"/>
        <w:rPr>
          <w:rFonts w:ascii="GHEA Grapalat" w:hAnsi="GHEA Grapalat"/>
          <w:b/>
        </w:rPr>
      </w:pPr>
    </w:p>
    <w:p w14:paraId="3F7459D2" w14:textId="77777777" w:rsidR="00C21A61" w:rsidRPr="00CA64C9" w:rsidRDefault="00C21A61" w:rsidP="00B46D58">
      <w:pPr>
        <w:widowControl w:val="0"/>
        <w:spacing w:after="160"/>
        <w:ind w:left="567" w:right="565"/>
        <w:jc w:val="center"/>
        <w:rPr>
          <w:rFonts w:ascii="GHEA Grapalat" w:hAnsi="GHEA Grapalat"/>
          <w:b/>
        </w:rPr>
      </w:pPr>
    </w:p>
    <w:p w14:paraId="6DA6B3CA" w14:textId="77777777" w:rsidR="003D2FE2" w:rsidRPr="001B6C72" w:rsidRDefault="00B12AC9" w:rsidP="00B12AC9">
      <w:pPr>
        <w:widowControl w:val="0"/>
        <w:spacing w:after="160"/>
        <w:rPr>
          <w:rFonts w:ascii="GHEA Grapalat" w:hAnsi="GHEA Grapalat" w:cs="GHEA Grapalat"/>
          <w:i/>
          <w:sz w:val="22"/>
          <w:szCs w:val="22"/>
        </w:rPr>
      </w:pPr>
      <w:r w:rsidRPr="00475F0F">
        <w:rPr>
          <w:rFonts w:ascii="GHEA Grapalat" w:hAnsi="GHEA Grapalat"/>
          <w:b/>
        </w:rPr>
        <w:t xml:space="preserve">                                                                                                                     </w:t>
      </w:r>
      <w:r w:rsidR="00E56FA6">
        <w:rPr>
          <w:rFonts w:ascii="GHEA Grapalat" w:hAnsi="GHEA Grapalat"/>
          <w:i/>
          <w:sz w:val="22"/>
          <w:szCs w:val="22"/>
        </w:rPr>
        <w:t>Приложение № 4.</w:t>
      </w:r>
      <w:r w:rsidR="00E56FA6" w:rsidRPr="001B6C72">
        <w:rPr>
          <w:rFonts w:ascii="GHEA Grapalat" w:hAnsi="GHEA Grapalat"/>
          <w:i/>
          <w:sz w:val="22"/>
          <w:szCs w:val="22"/>
        </w:rPr>
        <w:t>2</w:t>
      </w:r>
    </w:p>
    <w:p w14:paraId="2F4C38CE" w14:textId="7D378239" w:rsidR="00C21A61" w:rsidRPr="006D056E" w:rsidRDefault="00C21A61" w:rsidP="00C21A6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9176A9">
        <w:rPr>
          <w:rFonts w:ascii="GHEA Grapalat" w:hAnsi="GHEA Grapalat"/>
          <w:sz w:val="24"/>
          <w:szCs w:val="24"/>
        </w:rPr>
        <w:t>GH-ВГБАPDB  2025-05</w:t>
      </w:r>
    </w:p>
    <w:p w14:paraId="1A2C0A62" w14:textId="77777777" w:rsidR="003D2FE2" w:rsidRPr="00B138F3" w:rsidRDefault="003D2FE2" w:rsidP="003D2FE2">
      <w:pPr>
        <w:widowControl w:val="0"/>
        <w:spacing w:after="160"/>
        <w:jc w:val="center"/>
        <w:rPr>
          <w:rFonts w:ascii="GHEA Grapalat" w:hAnsi="GHEA Grapalat"/>
          <w:b/>
          <w:sz w:val="22"/>
          <w:szCs w:val="22"/>
        </w:rPr>
      </w:pPr>
    </w:p>
    <w:p w14:paraId="2697196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DB59E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68"/>
        <w:gridCol w:w="4402"/>
      </w:tblGrid>
      <w:tr w:rsidR="00B932B8" w:rsidRPr="00B138F3" w14:paraId="756E7D05" w14:textId="77777777" w:rsidTr="00B932B8">
        <w:tc>
          <w:tcPr>
            <w:tcW w:w="4786" w:type="dxa"/>
          </w:tcPr>
          <w:p w14:paraId="0B9D65F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05CDBF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6D056E">
              <w:rPr>
                <w:rFonts w:ascii="GHEA Grapalat" w:hAnsi="GHEA Grapalat"/>
                <w:sz w:val="22"/>
                <w:szCs w:val="22"/>
                <w:lang w:val="en-US"/>
              </w:rPr>
              <w:t>22</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2ABF2C2B" w14:textId="77777777" w:rsidR="003D2FE2" w:rsidRPr="00B138F3" w:rsidRDefault="003D2FE2" w:rsidP="003D2FE2">
      <w:pPr>
        <w:widowControl w:val="0"/>
        <w:spacing w:after="160"/>
        <w:rPr>
          <w:rFonts w:ascii="GHEA Grapalat" w:hAnsi="GHEA Grapalat" w:cs="GHEA Grapalat"/>
          <w:b/>
          <w:sz w:val="22"/>
          <w:szCs w:val="22"/>
        </w:rPr>
      </w:pPr>
    </w:p>
    <w:p w14:paraId="030E312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27FB21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7DF831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4B58B7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3B4E45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A9DF9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8F262F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5CC6F4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r w:rsidR="00BE0A64" w:rsidRPr="00BE0A64">
        <w:rPr>
          <w:rFonts w:ascii="Sylfaen" w:hAnsi="Sylfaen"/>
          <w:i/>
          <w:u w:val="single"/>
          <w:lang w:val="hy-AM"/>
        </w:rPr>
        <w:t xml:space="preserve"> </w:t>
      </w:r>
      <w:r w:rsidR="00BE0A64">
        <w:rPr>
          <w:rFonts w:ascii="Sylfaen" w:hAnsi="Sylfaen"/>
          <w:i/>
          <w:u w:val="single"/>
          <w:lang w:val="hy-AM"/>
        </w:rPr>
        <w:t>Цовасари ААПК</w:t>
      </w:r>
      <w:r w:rsidR="00BE0A64"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7ED6022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31DB309" w14:textId="6BDD6988"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w:t>
      </w:r>
      <w:r w:rsidR="003F699F" w:rsidRPr="003F699F">
        <w:rPr>
          <w:rFonts w:ascii="GHEA Grapalat" w:hAnsi="GHEA Grapalat"/>
          <w:sz w:val="22"/>
          <w:szCs w:val="22"/>
        </w:rPr>
        <w:t xml:space="preserve"> </w:t>
      </w:r>
      <w:r w:rsidR="009176A9">
        <w:rPr>
          <w:rFonts w:ascii="GHEA Grapalat" w:hAnsi="GHEA Grapalat"/>
        </w:rPr>
        <w:t>GH-ВГБАPDB  2025-05</w:t>
      </w:r>
      <w:r w:rsidRPr="00B138F3">
        <w:rPr>
          <w:rFonts w:ascii="GHEA Grapalat" w:hAnsi="GHEA Grapalat"/>
          <w:sz w:val="22"/>
          <w:szCs w:val="22"/>
        </w:rPr>
        <w:t xml:space="preserve"> *.</w:t>
      </w:r>
    </w:p>
    <w:p w14:paraId="556A5FDF"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CECD4B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омпания</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AA31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03E8E6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w:t>
      </w:r>
      <w:r w:rsidRPr="00B138F3">
        <w:rPr>
          <w:rFonts w:ascii="GHEA Grapalat" w:hAnsi="GHEA Grapalat"/>
          <w:sz w:val="22"/>
          <w:szCs w:val="22"/>
        </w:rPr>
        <w:lastRenderedPageBreak/>
        <w:t xml:space="preserve">целью акцептования. </w:t>
      </w:r>
    </w:p>
    <w:p w14:paraId="1AE915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E9B4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CEA6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CC875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5D8C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2A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вБанк-плательщик иные дополнительные документы.</w:t>
      </w:r>
    </w:p>
    <w:p w14:paraId="14595F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3B184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2766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9B79A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D97D8D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15664E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0D6C18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9CB44E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1F9BE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ADA18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11B58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11FA5E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2D7D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332E8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88D956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AA9D4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03EC0C8" w14:textId="77777777" w:rsidR="003D2FE2" w:rsidRPr="00B138F3" w:rsidRDefault="003D2FE2" w:rsidP="003D2FE2">
      <w:pPr>
        <w:widowControl w:val="0"/>
        <w:spacing w:after="160"/>
        <w:jc w:val="right"/>
        <w:rPr>
          <w:rFonts w:ascii="GHEA Grapalat" w:hAnsi="GHEA Grapalat"/>
          <w:sz w:val="22"/>
          <w:szCs w:val="22"/>
        </w:rPr>
      </w:pPr>
    </w:p>
    <w:p w14:paraId="6276961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A68DD99"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40A3058" w14:textId="77777777" w:rsidR="003D2FE2" w:rsidRPr="00B138F3" w:rsidRDefault="003D2FE2" w:rsidP="003D2FE2">
      <w:pPr>
        <w:widowControl w:val="0"/>
        <w:spacing w:after="160"/>
        <w:jc w:val="both"/>
        <w:rPr>
          <w:rFonts w:ascii="GHEA Grapalat" w:hAnsi="GHEA Grapalat"/>
          <w:sz w:val="22"/>
          <w:szCs w:val="22"/>
        </w:rPr>
      </w:pPr>
    </w:p>
    <w:p w14:paraId="35ED59E4" w14:textId="77777777" w:rsidR="003D2FE2" w:rsidRPr="00B138F3" w:rsidRDefault="003D2FE2" w:rsidP="003D2FE2">
      <w:pPr>
        <w:widowControl w:val="0"/>
        <w:spacing w:after="160"/>
        <w:jc w:val="both"/>
        <w:rPr>
          <w:rFonts w:ascii="GHEA Grapalat" w:hAnsi="GHEA Grapalat"/>
          <w:sz w:val="22"/>
          <w:szCs w:val="22"/>
        </w:rPr>
      </w:pPr>
    </w:p>
    <w:p w14:paraId="6D9E42F6" w14:textId="77777777" w:rsidR="003D2FE2" w:rsidRPr="00B138F3" w:rsidRDefault="003D2FE2" w:rsidP="003D2FE2">
      <w:pPr>
        <w:rPr>
          <w:sz w:val="22"/>
          <w:szCs w:val="22"/>
        </w:rPr>
      </w:pPr>
    </w:p>
    <w:p w14:paraId="6B7BCDFA" w14:textId="77777777" w:rsidR="001005B0" w:rsidRPr="00B138F3" w:rsidRDefault="001005B0" w:rsidP="003D2FE2">
      <w:pPr>
        <w:widowControl w:val="0"/>
        <w:spacing w:after="160"/>
        <w:ind w:left="567" w:right="565"/>
        <w:jc w:val="both"/>
        <w:rPr>
          <w:rFonts w:ascii="GHEA Grapalat" w:hAnsi="GHEA Grapalat"/>
          <w:sz w:val="22"/>
          <w:szCs w:val="22"/>
        </w:rPr>
      </w:pPr>
    </w:p>
    <w:p w14:paraId="0799DE58" w14:textId="77777777" w:rsidR="001005B0" w:rsidRPr="00B138F3" w:rsidRDefault="001005B0" w:rsidP="00B46D58">
      <w:pPr>
        <w:widowControl w:val="0"/>
        <w:spacing w:after="160"/>
        <w:ind w:left="567" w:right="565"/>
        <w:jc w:val="center"/>
        <w:rPr>
          <w:rFonts w:ascii="GHEA Grapalat" w:hAnsi="GHEA Grapalat"/>
          <w:b/>
          <w:sz w:val="22"/>
          <w:szCs w:val="22"/>
        </w:rPr>
      </w:pPr>
    </w:p>
    <w:p w14:paraId="34F38673" w14:textId="77777777" w:rsidR="001005B0" w:rsidRPr="00B138F3" w:rsidRDefault="001005B0" w:rsidP="00B46D58">
      <w:pPr>
        <w:widowControl w:val="0"/>
        <w:spacing w:after="160"/>
        <w:ind w:left="567" w:right="565"/>
        <w:jc w:val="center"/>
        <w:rPr>
          <w:rFonts w:ascii="GHEA Grapalat" w:hAnsi="GHEA Grapalat"/>
          <w:b/>
          <w:sz w:val="22"/>
          <w:szCs w:val="22"/>
        </w:rPr>
      </w:pPr>
    </w:p>
    <w:p w14:paraId="7D79B141" w14:textId="77777777" w:rsidR="001005B0" w:rsidRPr="00B138F3" w:rsidRDefault="001005B0" w:rsidP="00B46D58">
      <w:pPr>
        <w:widowControl w:val="0"/>
        <w:spacing w:after="160"/>
        <w:ind w:left="567" w:right="565"/>
        <w:jc w:val="center"/>
        <w:rPr>
          <w:rFonts w:ascii="GHEA Grapalat" w:hAnsi="GHEA Grapalat"/>
          <w:b/>
          <w:sz w:val="22"/>
          <w:szCs w:val="22"/>
        </w:rPr>
      </w:pPr>
    </w:p>
    <w:p w14:paraId="409215C1" w14:textId="77777777" w:rsidR="001005B0" w:rsidRPr="00B138F3" w:rsidRDefault="001005B0" w:rsidP="00B46D58">
      <w:pPr>
        <w:widowControl w:val="0"/>
        <w:spacing w:after="160"/>
        <w:ind w:left="567" w:right="565"/>
        <w:jc w:val="center"/>
        <w:rPr>
          <w:rFonts w:ascii="GHEA Grapalat" w:hAnsi="GHEA Grapalat"/>
          <w:b/>
          <w:sz w:val="22"/>
          <w:szCs w:val="22"/>
        </w:rPr>
      </w:pPr>
    </w:p>
    <w:p w14:paraId="3F5972CB" w14:textId="77777777" w:rsidR="001005B0" w:rsidRPr="00B138F3" w:rsidRDefault="001005B0" w:rsidP="00B46D58">
      <w:pPr>
        <w:widowControl w:val="0"/>
        <w:spacing w:after="160"/>
        <w:ind w:left="567" w:right="565"/>
        <w:jc w:val="center"/>
        <w:rPr>
          <w:rFonts w:ascii="GHEA Grapalat" w:hAnsi="GHEA Grapalat"/>
          <w:b/>
          <w:sz w:val="22"/>
          <w:szCs w:val="22"/>
        </w:rPr>
      </w:pPr>
    </w:p>
    <w:p w14:paraId="65959BE1" w14:textId="77777777" w:rsidR="001005B0" w:rsidRPr="00B138F3" w:rsidRDefault="001005B0" w:rsidP="00B46D58">
      <w:pPr>
        <w:widowControl w:val="0"/>
        <w:spacing w:after="160"/>
        <w:ind w:left="567" w:right="565"/>
        <w:jc w:val="center"/>
        <w:rPr>
          <w:rFonts w:ascii="GHEA Grapalat" w:hAnsi="GHEA Grapalat"/>
          <w:b/>
        </w:rPr>
      </w:pPr>
    </w:p>
    <w:p w14:paraId="3789E12D" w14:textId="77777777" w:rsidR="001005B0" w:rsidRPr="00B138F3" w:rsidRDefault="001005B0" w:rsidP="00B46D58">
      <w:pPr>
        <w:widowControl w:val="0"/>
        <w:spacing w:after="160"/>
        <w:ind w:left="567" w:right="565"/>
        <w:jc w:val="center"/>
        <w:rPr>
          <w:rFonts w:ascii="GHEA Grapalat" w:hAnsi="GHEA Grapalat"/>
          <w:b/>
        </w:rPr>
      </w:pPr>
    </w:p>
    <w:p w14:paraId="3F905E67" w14:textId="77777777" w:rsidR="001005B0" w:rsidRPr="00B138F3" w:rsidRDefault="001005B0" w:rsidP="00B46D58">
      <w:pPr>
        <w:widowControl w:val="0"/>
        <w:spacing w:after="160"/>
        <w:ind w:left="567" w:right="565"/>
        <w:jc w:val="center"/>
        <w:rPr>
          <w:rFonts w:ascii="GHEA Grapalat" w:hAnsi="GHEA Grapalat"/>
          <w:b/>
        </w:rPr>
      </w:pPr>
    </w:p>
    <w:p w14:paraId="20827434" w14:textId="77777777" w:rsidR="001005B0" w:rsidRPr="00B138F3" w:rsidRDefault="001005B0" w:rsidP="00B46D58">
      <w:pPr>
        <w:widowControl w:val="0"/>
        <w:spacing w:after="160"/>
        <w:ind w:left="567" w:right="565"/>
        <w:jc w:val="center"/>
        <w:rPr>
          <w:rFonts w:ascii="GHEA Grapalat" w:hAnsi="GHEA Grapalat"/>
          <w:b/>
        </w:rPr>
      </w:pPr>
    </w:p>
    <w:p w14:paraId="47B0C01D" w14:textId="77777777" w:rsidR="001005B0" w:rsidRPr="00B138F3" w:rsidRDefault="001005B0" w:rsidP="00B46D58">
      <w:pPr>
        <w:widowControl w:val="0"/>
        <w:spacing w:after="160"/>
        <w:ind w:left="567" w:right="565"/>
        <w:jc w:val="center"/>
        <w:rPr>
          <w:rFonts w:ascii="GHEA Grapalat" w:hAnsi="GHEA Grapalat"/>
          <w:b/>
        </w:rPr>
      </w:pPr>
    </w:p>
    <w:p w14:paraId="62C6EE7A" w14:textId="77777777" w:rsidR="001005B0" w:rsidRPr="00B138F3" w:rsidRDefault="001005B0" w:rsidP="00B46D58">
      <w:pPr>
        <w:widowControl w:val="0"/>
        <w:spacing w:after="160"/>
        <w:ind w:left="567" w:right="565"/>
        <w:jc w:val="center"/>
        <w:rPr>
          <w:rFonts w:ascii="GHEA Grapalat" w:hAnsi="GHEA Grapalat"/>
          <w:b/>
        </w:rPr>
      </w:pPr>
    </w:p>
    <w:p w14:paraId="04B7A547" w14:textId="77777777" w:rsidR="001005B0" w:rsidRPr="00B138F3" w:rsidRDefault="001005B0" w:rsidP="00B46D58">
      <w:pPr>
        <w:widowControl w:val="0"/>
        <w:spacing w:after="160"/>
        <w:ind w:left="567" w:right="565"/>
        <w:jc w:val="center"/>
        <w:rPr>
          <w:rFonts w:ascii="GHEA Grapalat" w:hAnsi="GHEA Grapalat"/>
          <w:b/>
        </w:rPr>
      </w:pPr>
    </w:p>
    <w:p w14:paraId="144C37F0" w14:textId="77777777" w:rsidR="001005B0" w:rsidRPr="00B138F3" w:rsidRDefault="001005B0" w:rsidP="00B46D58">
      <w:pPr>
        <w:widowControl w:val="0"/>
        <w:spacing w:after="160"/>
        <w:ind w:left="567" w:right="565"/>
        <w:jc w:val="center"/>
        <w:rPr>
          <w:rFonts w:ascii="GHEA Grapalat" w:hAnsi="GHEA Grapalat"/>
          <w:b/>
        </w:rPr>
      </w:pPr>
    </w:p>
    <w:p w14:paraId="4B0AACEE" w14:textId="77777777" w:rsidR="001005B0" w:rsidRPr="00B138F3" w:rsidRDefault="001005B0" w:rsidP="00B46D58">
      <w:pPr>
        <w:widowControl w:val="0"/>
        <w:spacing w:after="160"/>
        <w:ind w:left="567" w:right="565"/>
        <w:jc w:val="center"/>
        <w:rPr>
          <w:rFonts w:ascii="GHEA Grapalat" w:hAnsi="GHEA Grapalat"/>
          <w:b/>
        </w:rPr>
      </w:pPr>
    </w:p>
    <w:p w14:paraId="73990FE2" w14:textId="77777777" w:rsidR="001005B0" w:rsidRPr="00B138F3" w:rsidRDefault="001005B0" w:rsidP="00B46D58">
      <w:pPr>
        <w:widowControl w:val="0"/>
        <w:spacing w:after="160"/>
        <w:ind w:left="567" w:right="565"/>
        <w:jc w:val="center"/>
        <w:rPr>
          <w:rFonts w:ascii="GHEA Grapalat" w:hAnsi="GHEA Grapalat"/>
          <w:b/>
        </w:rPr>
      </w:pPr>
    </w:p>
    <w:p w14:paraId="520340BE" w14:textId="77777777" w:rsidR="001005B0" w:rsidRPr="00B138F3" w:rsidRDefault="001005B0" w:rsidP="00B46D58">
      <w:pPr>
        <w:widowControl w:val="0"/>
        <w:spacing w:after="160"/>
        <w:ind w:left="567" w:right="565"/>
        <w:jc w:val="center"/>
        <w:rPr>
          <w:rFonts w:ascii="GHEA Grapalat" w:hAnsi="GHEA Grapalat"/>
          <w:b/>
        </w:rPr>
      </w:pPr>
    </w:p>
    <w:p w14:paraId="61D7ABB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6B85918"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44F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216EA1"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EC53C" w14:textId="77777777" w:rsidR="00C3421C" w:rsidRPr="00B138F3" w:rsidRDefault="00C3421C"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8EE231B"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DFC8B" w14:textId="77777777" w:rsidR="00C3421C" w:rsidRPr="00B138F3" w:rsidRDefault="00C3421C"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4D79E4B"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5AF02"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345BC86"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706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09EAC3"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E19A0"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E7DBF3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801A4D"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C9B1235"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C454A"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76587C12"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64B6D" w14:textId="1B9E571D"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ГНКО «</w:t>
            </w:r>
            <w:r w:rsidR="00492933">
              <w:rPr>
                <w:rFonts w:ascii="Sylfaen" w:hAnsi="Sylfaen" w:cs="Arial"/>
                <w:b/>
                <w:sz w:val="22"/>
                <w:szCs w:val="20"/>
                <w:lang w:val="hy-AM" w:eastAsia="en-US"/>
              </w:rPr>
              <w:t>В.Геташени БА</w:t>
            </w:r>
            <w:r w:rsidRPr="004641AB">
              <w:rPr>
                <w:rFonts w:ascii="GHEA Grapalat" w:hAnsi="GHEA Grapalat" w:cs="Arial"/>
                <w:b/>
                <w:sz w:val="22"/>
                <w:szCs w:val="20"/>
                <w:lang w:eastAsia="en-US"/>
              </w:rPr>
              <w:t>»</w:t>
            </w:r>
          </w:p>
        </w:tc>
      </w:tr>
      <w:tr w:rsidR="00710490" w:rsidRPr="00B138F3" w14:paraId="066B3AEA"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B8D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710490" w:rsidRPr="00B138F3" w14:paraId="0F4EA54C"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FE8B1" w14:textId="0DE69678"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sidR="001F20C1">
              <w:rPr>
                <w:rFonts w:ascii="GHEA Grapalat" w:hAnsi="GHEA Grapalat" w:cs="Arial"/>
                <w:b/>
                <w:sz w:val="22"/>
                <w:szCs w:val="20"/>
              </w:rPr>
              <w:t>08203275</w:t>
            </w:r>
          </w:p>
        </w:tc>
      </w:tr>
      <w:tr w:rsidR="00710490" w:rsidRPr="00B138F3" w14:paraId="35216D4C"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803AA"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 xml:space="preserve">Обслуживающая бенефициара Финансовая организация (банк):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710490" w:rsidRPr="00B138F3" w14:paraId="3FD21811"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ABC99" w14:textId="32087C3F" w:rsidR="00710490" w:rsidRPr="00406359" w:rsidRDefault="00710490" w:rsidP="00710490">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(сч.№)</w:t>
            </w:r>
            <w:r w:rsidRPr="004641AB">
              <w:rPr>
                <w:rFonts w:ascii="GHEA Grapalat" w:hAnsi="GHEA Grapalat"/>
                <w:lang w:val="en-US"/>
              </w:rPr>
              <w:t xml:space="preserve"> </w:t>
            </w:r>
            <w:r w:rsidR="001F20C1">
              <w:rPr>
                <w:rFonts w:ascii="GHEA Grapalat" w:hAnsi="GHEA Grapalat" w:cs="Arial"/>
                <w:b/>
                <w:sz w:val="22"/>
                <w:szCs w:val="20"/>
              </w:rPr>
              <w:t>900148000368</w:t>
            </w:r>
          </w:p>
        </w:tc>
      </w:tr>
      <w:tr w:rsidR="00B138F3" w:rsidRPr="00B138F3" w14:paraId="58BE2DE4"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21FE3"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F1DA69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3695C"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08D8793"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DDE14"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4FE05B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D1D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7DC016F"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302E360B"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21A336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FFD6E" w14:textId="77777777" w:rsidR="00C3421C" w:rsidRPr="00B138F3" w:rsidRDefault="00C3421C"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F15573"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323CD" w14:textId="77777777" w:rsidR="00C3421C" w:rsidRPr="00B138F3" w:rsidRDefault="00C3421C"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20BE150"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6B67FEC8" w14:textId="77777777" w:rsidR="00C3421C" w:rsidRPr="00B138F3" w:rsidRDefault="00C3421C"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FA62EFA" w14:textId="77777777" w:rsidR="00C3421C" w:rsidRPr="00B138F3" w:rsidRDefault="00C3421C" w:rsidP="00C97F82">
            <w:pPr>
              <w:widowControl w:val="0"/>
              <w:spacing w:after="160"/>
              <w:rPr>
                <w:rFonts w:ascii="GHEA Grapalat" w:hAnsi="GHEA Grapalat" w:cs="Sylfaen"/>
              </w:rPr>
            </w:pPr>
          </w:p>
          <w:p w14:paraId="7564EB15" w14:textId="77777777" w:rsidR="00C3421C" w:rsidRPr="00B138F3" w:rsidRDefault="00C3421C" w:rsidP="00C97F82">
            <w:pPr>
              <w:widowControl w:val="0"/>
              <w:spacing w:after="160"/>
              <w:jc w:val="right"/>
              <w:rPr>
                <w:rFonts w:ascii="GHEA Grapalat" w:hAnsi="GHEA Grapalat" w:cs="Tahoma"/>
              </w:rPr>
            </w:pPr>
            <w:r w:rsidRPr="00B138F3">
              <w:rPr>
                <w:rFonts w:ascii="GHEA Grapalat" w:hAnsi="GHEA Grapalat"/>
              </w:rPr>
              <w:t>/____________________/</w:t>
            </w:r>
          </w:p>
          <w:p w14:paraId="3B9B82A9" w14:textId="77777777" w:rsidR="00C3421C" w:rsidRPr="00B138F3" w:rsidRDefault="00C3421C" w:rsidP="00C97F82">
            <w:pPr>
              <w:widowControl w:val="0"/>
              <w:spacing w:after="160"/>
              <w:rPr>
                <w:rFonts w:ascii="GHEA Grapalat" w:hAnsi="GHEA Grapalat" w:cs="Sylfaen"/>
              </w:rPr>
            </w:pPr>
          </w:p>
          <w:p w14:paraId="57F054F3"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39F7DA06" w14:textId="77777777" w:rsidR="00C3421C" w:rsidRPr="00B138F3" w:rsidRDefault="00C3421C" w:rsidP="00C97F82">
            <w:pPr>
              <w:widowControl w:val="0"/>
              <w:spacing w:after="160"/>
              <w:rPr>
                <w:rFonts w:ascii="GHEA Grapalat" w:hAnsi="GHEA Grapalat" w:cs="Sylfaen"/>
              </w:rPr>
            </w:pPr>
          </w:p>
          <w:p w14:paraId="7473F9A9" w14:textId="77777777" w:rsidR="00C3421C" w:rsidRPr="00B138F3" w:rsidRDefault="00C3421C" w:rsidP="00C97F82">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03DAE4D" w14:textId="77777777" w:rsidR="00C3421C" w:rsidRPr="00B138F3" w:rsidRDefault="00C3421C"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95474A5" w14:textId="77777777" w:rsidR="00C3421C" w:rsidRPr="00B138F3" w:rsidRDefault="00C3421C"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0BD261" w14:textId="77777777" w:rsidR="00C3421C" w:rsidRPr="00B138F3" w:rsidRDefault="00C3421C" w:rsidP="00C97F82">
            <w:pPr>
              <w:widowControl w:val="0"/>
              <w:spacing w:after="160"/>
              <w:rPr>
                <w:rFonts w:ascii="GHEA Grapalat" w:hAnsi="GHEA Grapalat" w:cs="Sylfaen"/>
              </w:rPr>
            </w:pPr>
          </w:p>
          <w:p w14:paraId="3892B791"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F9917D4" w14:textId="77777777" w:rsidR="00C3421C" w:rsidRPr="00B138F3" w:rsidRDefault="00C3421C" w:rsidP="00C97F82">
            <w:pPr>
              <w:widowControl w:val="0"/>
              <w:spacing w:after="160"/>
              <w:jc w:val="right"/>
              <w:rPr>
                <w:rFonts w:ascii="GHEA Grapalat" w:hAnsi="GHEA Grapalat" w:cs="Tahoma"/>
              </w:rPr>
            </w:pPr>
          </w:p>
          <w:p w14:paraId="5F341E45"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/____________________/</w:t>
            </w:r>
          </w:p>
          <w:p w14:paraId="6D7A1973" w14:textId="77777777" w:rsidR="00C3421C" w:rsidRPr="00B138F3" w:rsidRDefault="00C3421C" w:rsidP="00C97F82">
            <w:pPr>
              <w:widowControl w:val="0"/>
              <w:spacing w:after="160"/>
              <w:rPr>
                <w:rFonts w:ascii="GHEA Grapalat" w:hAnsi="GHEA Grapalat" w:cs="Sylfaen"/>
              </w:rPr>
            </w:pPr>
          </w:p>
          <w:p w14:paraId="002F4F8F" w14:textId="77777777" w:rsidR="00C3421C" w:rsidRPr="00B138F3" w:rsidRDefault="00C3421C" w:rsidP="00C97F82">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B62DA99"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CCF9508"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295030A" w14:textId="77777777" w:rsidR="00C3421C" w:rsidRPr="00B138F3" w:rsidRDefault="00C3421C" w:rsidP="00C97F82">
            <w:pPr>
              <w:widowControl w:val="0"/>
              <w:spacing w:after="160"/>
              <w:rPr>
                <w:rFonts w:ascii="GHEA Grapalat" w:hAnsi="GHEA Grapalat"/>
              </w:rPr>
            </w:pPr>
          </w:p>
          <w:p w14:paraId="79A253C5"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6374B529" w14:textId="77777777" w:rsidR="00C3421C" w:rsidRPr="00B138F3" w:rsidRDefault="00C3421C"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6C4D5" w14:textId="77777777" w:rsidR="00C3421C" w:rsidRPr="00B138F3" w:rsidRDefault="00C3421C" w:rsidP="00C97F82">
            <w:pPr>
              <w:widowControl w:val="0"/>
              <w:spacing w:after="160"/>
              <w:rPr>
                <w:rFonts w:ascii="GHEA Grapalat" w:hAnsi="GHEA Grapalat" w:cs="Tahoma"/>
              </w:rPr>
            </w:pPr>
          </w:p>
          <w:p w14:paraId="0EC9D82E" w14:textId="77777777" w:rsidR="00C3421C" w:rsidRPr="00B138F3" w:rsidRDefault="00C3421C"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077040C" w14:textId="77777777" w:rsidR="00C3421C" w:rsidRPr="00B138F3" w:rsidRDefault="00C3421C"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0E32810" w14:textId="77777777" w:rsidR="00C3421C" w:rsidRPr="00B138F3" w:rsidRDefault="00C3421C" w:rsidP="00C97F82">
            <w:pPr>
              <w:widowControl w:val="0"/>
              <w:spacing w:after="160"/>
              <w:rPr>
                <w:rFonts w:ascii="GHEA Grapalat" w:hAnsi="GHEA Grapalat" w:cs="Tahoma"/>
              </w:rPr>
            </w:pPr>
          </w:p>
          <w:p w14:paraId="4584B046" w14:textId="77777777" w:rsidR="00C3421C" w:rsidRPr="00B138F3" w:rsidRDefault="00C3421C" w:rsidP="00C97F82">
            <w:pPr>
              <w:widowControl w:val="0"/>
              <w:jc w:val="right"/>
              <w:rPr>
                <w:rFonts w:ascii="GHEA Grapalat" w:hAnsi="GHEA Grapalat" w:cs="Tahoma"/>
              </w:rPr>
            </w:pPr>
            <w:r w:rsidRPr="00B138F3">
              <w:rPr>
                <w:rFonts w:ascii="GHEA Grapalat" w:hAnsi="GHEA Grapalat"/>
              </w:rPr>
              <w:t>/____________________/</w:t>
            </w:r>
          </w:p>
          <w:p w14:paraId="0E6B4BB1" w14:textId="77777777" w:rsidR="00C3421C" w:rsidRPr="00B138F3" w:rsidRDefault="00C3421C"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438C1C" w14:textId="77777777" w:rsidR="00C3421C" w:rsidRPr="00B138F3" w:rsidRDefault="00C3421C" w:rsidP="00C97F82">
            <w:pPr>
              <w:widowControl w:val="0"/>
              <w:spacing w:after="160"/>
              <w:rPr>
                <w:rFonts w:ascii="GHEA Grapalat" w:hAnsi="GHEA Grapalat" w:cs="Arial"/>
              </w:rPr>
            </w:pPr>
          </w:p>
        </w:tc>
      </w:tr>
      <w:tr w:rsidR="00B138F3" w:rsidRPr="00B138F3" w14:paraId="0F30396B"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A6903EA" w14:textId="77777777" w:rsidR="00C3421C" w:rsidRPr="00B138F3" w:rsidRDefault="00C3421C"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9C7E3CE" w14:textId="77777777" w:rsidR="00C3421C" w:rsidRPr="00B138F3" w:rsidRDefault="00C3421C" w:rsidP="00C97F82">
            <w:pPr>
              <w:widowControl w:val="0"/>
              <w:spacing w:after="160"/>
              <w:rPr>
                <w:rFonts w:ascii="GHEA Grapalat" w:hAnsi="GHEA Grapalat" w:cs="Sylfaen"/>
              </w:rPr>
            </w:pPr>
          </w:p>
          <w:p w14:paraId="247B075E" w14:textId="77777777" w:rsidR="00C3421C" w:rsidRPr="00B138F3" w:rsidRDefault="00C3421C"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D65719" w14:textId="77777777" w:rsidR="00C3421C" w:rsidRPr="00B138F3" w:rsidRDefault="00C3421C"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FD82B88" w14:textId="77777777" w:rsidR="00C3421C" w:rsidRPr="00B138F3" w:rsidRDefault="00C3421C" w:rsidP="00C97F82">
            <w:pPr>
              <w:widowControl w:val="0"/>
              <w:spacing w:after="160"/>
              <w:rPr>
                <w:rFonts w:ascii="GHEA Grapalat" w:hAnsi="GHEA Grapalat"/>
              </w:rPr>
            </w:pPr>
          </w:p>
          <w:p w14:paraId="430AC4E4" w14:textId="77777777" w:rsidR="00C3421C" w:rsidRPr="00B138F3" w:rsidRDefault="00C3421C"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48178880" w14:textId="77777777" w:rsidR="00C3421C" w:rsidRPr="00B138F3" w:rsidRDefault="00C3421C" w:rsidP="00C3421C">
      <w:pPr>
        <w:widowControl w:val="0"/>
        <w:spacing w:after="160"/>
        <w:jc w:val="center"/>
        <w:rPr>
          <w:rFonts w:ascii="GHEA Grapalat" w:hAnsi="GHEA Grapalat" w:cs="Sylfaen"/>
        </w:rPr>
      </w:pPr>
    </w:p>
    <w:p w14:paraId="49DC6D0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85010F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2A7C8F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74FCB78"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69C6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93A027D"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17E59A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742A9F3"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37E84EE"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7BE5409"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AAB23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E84A741"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2111B0B"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54731D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26B45B7"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D5D37"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DB750"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0DE319C"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21F455"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A71F5F" w14:textId="77777777" w:rsidR="00C3421C" w:rsidRPr="00B138F3" w:rsidRDefault="00C3421C"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9FCED3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E854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2AC7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28353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F0CA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E50BA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D7DD83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558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EB6B5F0"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26E7E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E0A5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102C3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C1A5B4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C3E0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434A2E"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81D22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7FD5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6F6812"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F8567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5982B9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CFEF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3E6F2B" w14:textId="77777777" w:rsidR="00C3421C" w:rsidRPr="00B138F3" w:rsidRDefault="00C3421C"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3BC7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6A0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4EF9E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7D65C1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1A92FF"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CE0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3D415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535C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D61C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13CAF3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5E311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5F51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C182C8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71013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8BAC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33352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8BA5A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4546B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DEEC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C0E6E0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0A0210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F76D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1DD3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4E13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B9EF8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65A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BA8BB4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263D0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F63E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73C4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C12B1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AED65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B982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DF8CDD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FD510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A3B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71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45893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3F729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147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F95FA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D7DEE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F8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69E9D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3DB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A4A4A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AFF4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9BF9E5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729F96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2763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8D9E2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1F9224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0D946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E8B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49466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1F702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F717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5103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75DA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2A42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F5F84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5B5B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2816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EB5CE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57056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E6797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EEEB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F8649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E375EE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0954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AC1BC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B1E68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5BF4A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F177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C3D1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37A8C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2B7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67E7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262DF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138085BB"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DF44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24B104B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60E87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1C52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A4EF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1CDE4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05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B9785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4AF18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0CA5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FF66F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5B81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8228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A0B17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C4EC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CAA9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E95F5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FA4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CF76B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538D4" w14:textId="77777777" w:rsidR="00C3421C" w:rsidRPr="00B138F3" w:rsidDel="0010680B"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3B206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FADE66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CF6F4"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84AB9F2" w14:textId="77777777" w:rsidR="00C3421C" w:rsidRPr="00B138F3" w:rsidRDefault="00C3421C"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C417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F785A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2AD828"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B22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53398E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77E3E7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060C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FDBF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CB80CD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D03FC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E14A6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358D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63EF9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EA88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46C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E35F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18A96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26E30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9B2E2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F513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C0B8D1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F6FB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E5FB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0B5A0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488C6BC" w14:textId="77777777" w:rsidR="00C3421C" w:rsidRPr="00B138F3" w:rsidRDefault="00C3421C"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3CE32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E231B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FDA822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3A6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3987B40"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BD2D6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48D0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225A7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F5982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3AFD6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013A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BE75F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8C124A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902DA"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DF1E5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9CC65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D71579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FBA79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70F7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9B8F59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B16B09"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3E3F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CDD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3AA436"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4EDF51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D001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8AB47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397E1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A7EC63"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461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B341BE"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7EDBF68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E0F9E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CDFFEB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3C811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1F11B"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5BC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FD636B"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47DAC1D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E9AF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DD1AC1"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1582A18"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53953D"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9119AE"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93095A" w14:textId="77777777" w:rsidR="00C3421C" w:rsidRPr="00B138F3" w:rsidRDefault="00C3421C" w:rsidP="00C97F82">
            <w:pPr>
              <w:widowControl w:val="0"/>
              <w:spacing w:after="120"/>
              <w:jc w:val="center"/>
              <w:rPr>
                <w:rFonts w:ascii="GHEA Grapalat" w:hAnsi="GHEA Grapalat"/>
                <w:sz w:val="18"/>
                <w:szCs w:val="18"/>
              </w:rPr>
            </w:pPr>
          </w:p>
        </w:tc>
      </w:tr>
      <w:tr w:rsidR="00B138F3" w:rsidRPr="00B138F3" w14:paraId="381E32F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A868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C16EE4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C138AC"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A7EE9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78AAA2"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370741" w14:textId="77777777" w:rsidR="00C3421C" w:rsidRPr="00B138F3" w:rsidRDefault="00C3421C" w:rsidP="00C97F82">
            <w:pPr>
              <w:widowControl w:val="0"/>
              <w:spacing w:after="120"/>
              <w:jc w:val="center"/>
              <w:rPr>
                <w:rFonts w:ascii="GHEA Grapalat" w:hAnsi="GHEA Grapalat"/>
                <w:sz w:val="18"/>
                <w:szCs w:val="18"/>
              </w:rPr>
            </w:pPr>
          </w:p>
        </w:tc>
      </w:tr>
      <w:tr w:rsidR="00FF3DE9" w:rsidRPr="00B138F3" w14:paraId="18D9D6E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4F16F"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FF1DC4"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25DE85"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D64087"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7634F6" w14:textId="77777777" w:rsidR="00C3421C" w:rsidRPr="00B138F3" w:rsidRDefault="00C3421C"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DAAADF" w14:textId="77777777" w:rsidR="00C3421C" w:rsidRPr="00B138F3" w:rsidRDefault="00C3421C" w:rsidP="00C97F82">
            <w:pPr>
              <w:widowControl w:val="0"/>
              <w:spacing w:after="120"/>
              <w:jc w:val="center"/>
              <w:rPr>
                <w:rFonts w:ascii="GHEA Grapalat" w:hAnsi="GHEA Grapalat"/>
                <w:sz w:val="18"/>
                <w:szCs w:val="18"/>
              </w:rPr>
            </w:pPr>
          </w:p>
        </w:tc>
      </w:tr>
    </w:tbl>
    <w:p w14:paraId="7815FDA2" w14:textId="77777777" w:rsidR="001005B0" w:rsidRPr="00B138F3" w:rsidRDefault="001005B0" w:rsidP="00B46D58">
      <w:pPr>
        <w:widowControl w:val="0"/>
        <w:spacing w:after="160"/>
        <w:ind w:left="567" w:right="565"/>
        <w:jc w:val="center"/>
        <w:rPr>
          <w:rFonts w:ascii="GHEA Grapalat" w:hAnsi="GHEA Grapalat"/>
          <w:b/>
        </w:rPr>
      </w:pPr>
    </w:p>
    <w:p w14:paraId="7EB02603" w14:textId="77777777" w:rsidR="001005B0" w:rsidRPr="00B138F3" w:rsidRDefault="001005B0" w:rsidP="00B46D58">
      <w:pPr>
        <w:widowControl w:val="0"/>
        <w:spacing w:after="160"/>
        <w:ind w:left="567" w:right="565"/>
        <w:jc w:val="center"/>
        <w:rPr>
          <w:rFonts w:ascii="GHEA Grapalat" w:hAnsi="GHEA Grapalat"/>
          <w:b/>
        </w:rPr>
      </w:pPr>
    </w:p>
    <w:p w14:paraId="46AF2C2A" w14:textId="77777777" w:rsidR="001005B0" w:rsidRPr="00B138F3" w:rsidRDefault="001005B0" w:rsidP="00B46D58">
      <w:pPr>
        <w:widowControl w:val="0"/>
        <w:spacing w:after="160"/>
        <w:ind w:left="567" w:right="565"/>
        <w:jc w:val="center"/>
        <w:rPr>
          <w:rFonts w:ascii="GHEA Grapalat" w:hAnsi="GHEA Grapalat"/>
          <w:b/>
        </w:rPr>
      </w:pPr>
    </w:p>
    <w:p w14:paraId="493E1076" w14:textId="77777777" w:rsidR="001005B0" w:rsidRPr="00B138F3" w:rsidRDefault="001005B0" w:rsidP="00B46D58">
      <w:pPr>
        <w:widowControl w:val="0"/>
        <w:spacing w:after="160"/>
        <w:ind w:left="567" w:right="565"/>
        <w:jc w:val="center"/>
        <w:rPr>
          <w:rFonts w:ascii="GHEA Grapalat" w:hAnsi="GHEA Grapalat"/>
          <w:b/>
        </w:rPr>
      </w:pPr>
    </w:p>
    <w:p w14:paraId="6D0A6A76" w14:textId="77777777" w:rsidR="001005B0" w:rsidRPr="00B138F3" w:rsidRDefault="001005B0" w:rsidP="00B46D58">
      <w:pPr>
        <w:widowControl w:val="0"/>
        <w:spacing w:after="160"/>
        <w:ind w:left="567" w:right="565"/>
        <w:jc w:val="center"/>
        <w:rPr>
          <w:rFonts w:ascii="GHEA Grapalat" w:hAnsi="GHEA Grapalat"/>
          <w:b/>
        </w:rPr>
      </w:pPr>
    </w:p>
    <w:p w14:paraId="43A32AC7" w14:textId="77777777" w:rsidR="001005B0" w:rsidRPr="00B138F3" w:rsidRDefault="001005B0" w:rsidP="00B46D58">
      <w:pPr>
        <w:widowControl w:val="0"/>
        <w:spacing w:after="160"/>
        <w:ind w:left="567" w:right="565"/>
        <w:jc w:val="center"/>
        <w:rPr>
          <w:rFonts w:ascii="GHEA Grapalat" w:hAnsi="GHEA Grapalat"/>
          <w:b/>
        </w:rPr>
      </w:pPr>
    </w:p>
    <w:p w14:paraId="65ACDC26" w14:textId="77777777" w:rsidR="001005B0" w:rsidRPr="00B138F3" w:rsidRDefault="001005B0" w:rsidP="00B46D58">
      <w:pPr>
        <w:widowControl w:val="0"/>
        <w:spacing w:after="160"/>
        <w:ind w:left="567" w:right="565"/>
        <w:jc w:val="center"/>
        <w:rPr>
          <w:rFonts w:ascii="GHEA Grapalat" w:hAnsi="GHEA Grapalat"/>
          <w:b/>
        </w:rPr>
      </w:pPr>
    </w:p>
    <w:p w14:paraId="33867F10" w14:textId="77777777" w:rsidR="001005B0" w:rsidRPr="00B138F3" w:rsidRDefault="001005B0" w:rsidP="00B46D58">
      <w:pPr>
        <w:widowControl w:val="0"/>
        <w:spacing w:after="160"/>
        <w:ind w:left="567" w:right="565"/>
        <w:jc w:val="center"/>
        <w:rPr>
          <w:rFonts w:ascii="GHEA Grapalat" w:hAnsi="GHEA Grapalat"/>
          <w:b/>
        </w:rPr>
      </w:pPr>
    </w:p>
    <w:p w14:paraId="49C559CF" w14:textId="77777777" w:rsidR="001005B0" w:rsidRPr="00B138F3" w:rsidRDefault="001005B0" w:rsidP="00B46D58">
      <w:pPr>
        <w:widowControl w:val="0"/>
        <w:spacing w:after="160"/>
        <w:ind w:left="567" w:right="565"/>
        <w:jc w:val="center"/>
        <w:rPr>
          <w:rFonts w:ascii="GHEA Grapalat" w:hAnsi="GHEA Grapalat"/>
          <w:b/>
        </w:rPr>
      </w:pPr>
    </w:p>
    <w:p w14:paraId="3313419A" w14:textId="77777777" w:rsidR="001005B0" w:rsidRPr="00B138F3" w:rsidRDefault="001005B0" w:rsidP="00B46D58">
      <w:pPr>
        <w:widowControl w:val="0"/>
        <w:spacing w:after="160"/>
        <w:ind w:left="567" w:right="565"/>
        <w:jc w:val="center"/>
        <w:rPr>
          <w:rFonts w:ascii="GHEA Grapalat" w:hAnsi="GHEA Grapalat"/>
          <w:b/>
        </w:rPr>
      </w:pPr>
    </w:p>
    <w:p w14:paraId="04C87DE7" w14:textId="77777777" w:rsidR="001005B0" w:rsidRPr="00475F0F" w:rsidRDefault="001005B0" w:rsidP="007E33E5">
      <w:pPr>
        <w:widowControl w:val="0"/>
        <w:spacing w:after="160"/>
        <w:ind w:right="565"/>
        <w:rPr>
          <w:rFonts w:ascii="GHEA Grapalat" w:hAnsi="GHEA Grapalat"/>
          <w:b/>
        </w:rPr>
      </w:pPr>
    </w:p>
    <w:p w14:paraId="1A92A8F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767C480" w14:textId="68A804C2" w:rsidR="00C21A61" w:rsidRPr="006D056E" w:rsidRDefault="00C21A61" w:rsidP="00C21A61">
      <w:pPr>
        <w:widowControl w:val="0"/>
        <w:spacing w:after="160"/>
        <w:jc w:val="right"/>
        <w:rPr>
          <w:rFonts w:ascii="GHEA Grapalat" w:hAnsi="GHEA Grapalat" w:cs="GHEA Grapalat"/>
          <w:i/>
        </w:rPr>
      </w:pPr>
      <w:r w:rsidRPr="004B57BD">
        <w:rPr>
          <w:rFonts w:ascii="GHEA Grapalat" w:hAnsi="GHEA Grapalat"/>
          <w:i/>
        </w:rPr>
        <w:t>к Приглашению на запрос котировок</w:t>
      </w:r>
      <w:r w:rsidRPr="004B57BD">
        <w:rPr>
          <w:rFonts w:ascii="GHEA Grapalat" w:hAnsi="GHEA Grapalat"/>
          <w:i/>
        </w:rPr>
        <w:br/>
        <w:t xml:space="preserve">под кодом </w:t>
      </w:r>
      <w:r w:rsidR="009176A9">
        <w:rPr>
          <w:rFonts w:ascii="GHEA Grapalat" w:hAnsi="GHEA Grapalat"/>
          <w:i/>
        </w:rPr>
        <w:t>GH-ВГБАPDB  2025-05</w:t>
      </w:r>
    </w:p>
    <w:p w14:paraId="32EA16A7" w14:textId="77777777" w:rsidR="00AF4211" w:rsidRPr="00B138F3" w:rsidRDefault="00AF4211" w:rsidP="000A214C">
      <w:pPr>
        <w:widowControl w:val="0"/>
        <w:spacing w:after="160"/>
        <w:jc w:val="center"/>
        <w:rPr>
          <w:rFonts w:ascii="GHEA Grapalat" w:hAnsi="GHEA Grapalat"/>
          <w:b/>
        </w:rPr>
      </w:pPr>
    </w:p>
    <w:p w14:paraId="5973C85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9D9192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14:paraId="5DBA3F9B" w14:textId="77777777" w:rsidTr="00C97F82">
        <w:tc>
          <w:tcPr>
            <w:tcW w:w="4786" w:type="dxa"/>
          </w:tcPr>
          <w:p w14:paraId="28A7CB4F" w14:textId="77777777" w:rsidR="000A214C" w:rsidRPr="00B138F3" w:rsidRDefault="000A214C" w:rsidP="00C97F82">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82F681F" w14:textId="77777777" w:rsidR="000A214C" w:rsidRPr="00B138F3" w:rsidRDefault="000A214C" w:rsidP="00C97F82">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4D270F0D" w14:textId="77777777" w:rsidR="000A214C" w:rsidRPr="00B138F3" w:rsidRDefault="000A214C" w:rsidP="000A214C">
      <w:pPr>
        <w:widowControl w:val="0"/>
        <w:spacing w:after="160"/>
        <w:rPr>
          <w:rFonts w:ascii="GHEA Grapalat" w:hAnsi="GHEA Grapalat" w:cs="GHEA Grapalat"/>
          <w:b/>
        </w:rPr>
      </w:pPr>
    </w:p>
    <w:p w14:paraId="6E79353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AFB9AD5"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16FB0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4C0BD6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1300A5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B097C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5EFA7F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w:t>
      </w:r>
      <w:r w:rsidR="00C21A61" w:rsidRPr="00C21A61">
        <w:rPr>
          <w:rFonts w:ascii="GHEA Grapalat" w:hAnsi="GHEA Grapalat"/>
          <w:spacing w:val="-6"/>
        </w:rPr>
        <w:t>Мартунинский роддом ГЗАО</w:t>
      </w:r>
      <w:r w:rsidRPr="00B138F3">
        <w:rPr>
          <w:rFonts w:ascii="GHEA Grapalat" w:hAnsi="GHEA Grapalat"/>
          <w:spacing w:val="-6"/>
        </w:rPr>
        <w:t xml:space="preserve">_ *(далее — Заказчик) </w:t>
      </w:r>
    </w:p>
    <w:p w14:paraId="360C9CE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CEC3DC2" w14:textId="6A6239BC" w:rsidR="000A214C" w:rsidRPr="00B138F3" w:rsidRDefault="000A214C" w:rsidP="00C21A61">
      <w:pPr>
        <w:widowControl w:val="0"/>
        <w:jc w:val="both"/>
        <w:rPr>
          <w:rFonts w:ascii="GHEA Grapalat" w:hAnsi="GHEA Grapalat"/>
        </w:rPr>
      </w:pPr>
      <w:r w:rsidRPr="00B138F3">
        <w:rPr>
          <w:rFonts w:ascii="GHEA Grapalat" w:hAnsi="GHEA Grapalat"/>
        </w:rPr>
        <w:t xml:space="preserve">процедуре закупок под кодом </w:t>
      </w:r>
      <w:r w:rsidR="009176A9">
        <w:rPr>
          <w:rFonts w:ascii="GHEA Grapalat" w:hAnsi="GHEA Grapalat"/>
          <w:i/>
        </w:rPr>
        <w:t>GH-ВГБАPDB  2025-05</w:t>
      </w:r>
      <w:r w:rsidRPr="00B138F3">
        <w:rPr>
          <w:rFonts w:ascii="GHEA Grapalat" w:hAnsi="GHEA Grapalat"/>
        </w:rPr>
        <w:br w:type="page"/>
      </w:r>
    </w:p>
    <w:p w14:paraId="2E0A0E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D262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C1034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C47B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B438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E05B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62432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AF0D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CD2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вБанк-плательщик иные дополнительные документы.</w:t>
      </w:r>
    </w:p>
    <w:p w14:paraId="7C054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168BD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A45D92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4A8A73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52431C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96E4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FC625D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FA61600"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A6CBA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DE99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4C1538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AD59B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058E51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59114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F9731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C02EF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D680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169A2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52561F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2B8A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F6F5D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5A31A8"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52FAABC"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92D73FD"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5CAB0" w14:textId="77777777" w:rsidR="00BE2572" w:rsidRPr="00B138F3" w:rsidRDefault="00BE2572" w:rsidP="00C97F82">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112EA4"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797A3" w14:textId="77777777" w:rsidR="00BE2572" w:rsidRPr="00B138F3" w:rsidRDefault="00BE2572" w:rsidP="00C97F82">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5141D7F" w14:textId="77777777" w:rsidTr="00C97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72F09" w14:textId="77777777" w:rsidR="00BE2572" w:rsidRPr="00B138F3" w:rsidRDefault="00BE2572" w:rsidP="00C97F8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C52141F" w14:textId="77777777" w:rsidTr="00C97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C77F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0ED590"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AAC4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A61CD44"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3C5A3"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9FFF59C"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C756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6A2EF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E46AD"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490" w:rsidRPr="00B138F3" w14:paraId="0A866B60"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99F6F" w14:textId="7917D2CA"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9.</w:t>
            </w:r>
            <w:r w:rsidRPr="004641AB">
              <w:rPr>
                <w:rFonts w:ascii="GHEA Grapalat" w:hAnsi="GHEA Grapalat"/>
              </w:rPr>
              <w:tab/>
              <w:t xml:space="preserve">Наименование, или имя, фамилия бенефициара: </w:t>
            </w:r>
            <w:r w:rsidRPr="004641AB">
              <w:rPr>
                <w:rFonts w:ascii="Sylfaen" w:hAnsi="Sylfaen" w:cs="Sylfaen"/>
                <w:sz w:val="23"/>
                <w:szCs w:val="23"/>
                <w:lang w:eastAsia="en-US"/>
              </w:rPr>
              <w:t xml:space="preserve"> </w:t>
            </w:r>
            <w:r w:rsidRPr="004641AB">
              <w:rPr>
                <w:rFonts w:ascii="GHEA Grapalat" w:hAnsi="GHEA Grapalat" w:cs="Arial"/>
                <w:b/>
                <w:sz w:val="22"/>
                <w:szCs w:val="20"/>
                <w:lang w:eastAsia="en-US"/>
              </w:rPr>
              <w:t xml:space="preserve"> ГНКО «</w:t>
            </w:r>
            <w:r w:rsidR="00492933">
              <w:rPr>
                <w:rFonts w:ascii="Sylfaen" w:hAnsi="Sylfaen" w:cs="Arial"/>
                <w:b/>
                <w:sz w:val="22"/>
                <w:szCs w:val="20"/>
                <w:lang w:val="hy-AM" w:eastAsia="en-US"/>
              </w:rPr>
              <w:t>В.Геташени БА</w:t>
            </w:r>
            <w:r w:rsidRPr="004641AB">
              <w:rPr>
                <w:rFonts w:ascii="GHEA Grapalat" w:hAnsi="GHEA Grapalat" w:cs="Arial"/>
                <w:b/>
                <w:sz w:val="22"/>
                <w:szCs w:val="20"/>
                <w:lang w:eastAsia="en-US"/>
              </w:rPr>
              <w:t>»</w:t>
            </w:r>
          </w:p>
        </w:tc>
      </w:tr>
      <w:tr w:rsidR="00710490" w:rsidRPr="00B138F3" w14:paraId="4E7F1236" w14:textId="77777777" w:rsidTr="00C97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1F3B3" w14:textId="77777777" w:rsidR="00710490" w:rsidRPr="004641AB" w:rsidRDefault="00710490" w:rsidP="00710490">
            <w:pPr>
              <w:widowControl w:val="0"/>
              <w:tabs>
                <w:tab w:val="left" w:pos="855"/>
              </w:tabs>
              <w:ind w:left="360"/>
              <w:rPr>
                <w:rFonts w:ascii="GHEA Grapalat" w:hAnsi="GHEA Grapalat"/>
              </w:rPr>
            </w:pPr>
            <w:r w:rsidRPr="004641AB">
              <w:rPr>
                <w:rFonts w:ascii="GHEA Grapalat" w:hAnsi="GHEA Grapalat"/>
              </w:rPr>
              <w:t>10.</w:t>
            </w:r>
            <w:r w:rsidRPr="004641AB">
              <w:rPr>
                <w:rFonts w:ascii="GHEA Grapalat" w:hAnsi="GHEA Grapalat"/>
              </w:rPr>
              <w:tab/>
              <w:t>НЗОУ бенефициара (не заполняется)</w:t>
            </w:r>
          </w:p>
        </w:tc>
      </w:tr>
      <w:tr w:rsidR="001F20C1" w:rsidRPr="00B138F3" w14:paraId="6F9471E5" w14:textId="77777777" w:rsidTr="00C97F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A88F1" w14:textId="31B17860"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11.</w:t>
            </w:r>
            <w:r w:rsidRPr="004641AB">
              <w:rPr>
                <w:rFonts w:ascii="GHEA Grapalat" w:hAnsi="GHEA Grapalat"/>
              </w:rPr>
              <w:tab/>
              <w:t>УНН бенефициара:</w:t>
            </w:r>
            <w:r w:rsidRPr="004641AB">
              <w:rPr>
                <w:rFonts w:ascii="GHEA Grapalat" w:hAnsi="GHEA Grapalat"/>
                <w:lang w:val="en-US"/>
              </w:rPr>
              <w:t xml:space="preserve"> </w:t>
            </w:r>
            <w:r>
              <w:rPr>
                <w:rFonts w:ascii="GHEA Grapalat" w:hAnsi="GHEA Grapalat" w:cs="Arial"/>
                <w:b/>
                <w:sz w:val="22"/>
                <w:szCs w:val="20"/>
              </w:rPr>
              <w:t>08203275</w:t>
            </w:r>
          </w:p>
        </w:tc>
      </w:tr>
      <w:tr w:rsidR="001F20C1" w:rsidRPr="00B138F3" w14:paraId="01523134" w14:textId="77777777" w:rsidTr="00C97F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25135" w14:textId="0D7A6979" w:rsidR="001F20C1" w:rsidRPr="004641AB" w:rsidRDefault="001F20C1" w:rsidP="001F20C1">
            <w:pPr>
              <w:widowControl w:val="0"/>
              <w:tabs>
                <w:tab w:val="left" w:pos="855"/>
              </w:tabs>
              <w:ind w:left="360"/>
              <w:rPr>
                <w:rFonts w:ascii="GHEA Grapalat" w:hAnsi="GHEA Grapalat"/>
              </w:rPr>
            </w:pPr>
            <w:r w:rsidRPr="004641AB">
              <w:rPr>
                <w:rFonts w:ascii="GHEA Grapalat" w:hAnsi="GHEA Grapalat"/>
              </w:rPr>
              <w:t>12.</w:t>
            </w:r>
            <w:r w:rsidRPr="004641AB">
              <w:rPr>
                <w:rFonts w:ascii="GHEA Grapalat" w:hAnsi="GHEA Grapalat"/>
              </w:rPr>
              <w:tab/>
              <w:t xml:space="preserve">Обслуживающая бенефициара Финансовая организация (банк):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1F20C1" w:rsidRPr="00B138F3" w14:paraId="436641C7" w14:textId="77777777" w:rsidTr="00C97F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64E4A" w14:textId="52852BE6" w:rsidR="001F20C1" w:rsidRPr="00406359" w:rsidRDefault="001F20C1" w:rsidP="001F20C1">
            <w:pPr>
              <w:widowControl w:val="0"/>
              <w:tabs>
                <w:tab w:val="left" w:pos="855"/>
              </w:tabs>
              <w:ind w:left="360"/>
              <w:rPr>
                <w:rFonts w:ascii="Sylfaen" w:hAnsi="Sylfaen"/>
                <w:lang w:val="hy-AM"/>
              </w:rPr>
            </w:pPr>
            <w:r w:rsidRPr="004641AB">
              <w:rPr>
                <w:rFonts w:ascii="GHEA Grapalat" w:hAnsi="GHEA Grapalat"/>
              </w:rPr>
              <w:t>13.</w:t>
            </w:r>
            <w:r w:rsidRPr="004641AB">
              <w:rPr>
                <w:rFonts w:ascii="GHEA Grapalat" w:hAnsi="GHEA Grapalat"/>
              </w:rPr>
              <w:tab/>
              <w:t>Номер счета бенефициара (сч.№)</w:t>
            </w:r>
            <w:r w:rsidRPr="004641AB">
              <w:rPr>
                <w:rFonts w:ascii="GHEA Grapalat" w:hAnsi="GHEA Grapalat"/>
                <w:lang w:val="en-US"/>
              </w:rPr>
              <w:t xml:space="preserve"> </w:t>
            </w:r>
            <w:r>
              <w:rPr>
                <w:rFonts w:ascii="GHEA Grapalat" w:hAnsi="GHEA Grapalat" w:cs="Arial"/>
                <w:b/>
                <w:sz w:val="22"/>
                <w:szCs w:val="20"/>
              </w:rPr>
              <w:t>900148000368</w:t>
            </w:r>
          </w:p>
        </w:tc>
      </w:tr>
      <w:tr w:rsidR="00B138F3" w:rsidRPr="00B138F3" w14:paraId="37F0288F"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64CE1"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C0CE368"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0C11B"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E27B2CE"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CC1E8"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EC5715A" w14:textId="77777777" w:rsidTr="00C97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3544A"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F49F217" w14:textId="77777777" w:rsidTr="00C97F82">
        <w:trPr>
          <w:trHeight w:val="424"/>
        </w:trPr>
        <w:tc>
          <w:tcPr>
            <w:tcW w:w="10980" w:type="dxa"/>
            <w:gridSpan w:val="2"/>
            <w:tcBorders>
              <w:top w:val="single" w:sz="4" w:space="0" w:color="auto"/>
              <w:left w:val="single" w:sz="4" w:space="0" w:color="auto"/>
              <w:right w:val="single" w:sz="4" w:space="0" w:color="000000"/>
            </w:tcBorders>
            <w:noWrap/>
            <w:vAlign w:val="bottom"/>
          </w:tcPr>
          <w:p w14:paraId="679A54B2" w14:textId="77777777" w:rsidR="00C21A61" w:rsidRPr="00CA64C9" w:rsidRDefault="00BE2572" w:rsidP="00C97F82">
            <w:pPr>
              <w:widowControl w:val="0"/>
              <w:tabs>
                <w:tab w:val="left" w:pos="855"/>
              </w:tabs>
              <w:spacing w:after="160"/>
              <w:ind w:left="360"/>
              <w:rPr>
                <w:rFonts w:ascii="GHEA Grapalat" w:hAnsi="GHEA Grapalat"/>
                <w:i/>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26B02A0D" w14:textId="77777777" w:rsidR="00BE2572" w:rsidRPr="00B138F3" w:rsidRDefault="00C21A61" w:rsidP="00C97F82">
            <w:pPr>
              <w:widowControl w:val="0"/>
              <w:tabs>
                <w:tab w:val="left" w:pos="855"/>
              </w:tabs>
              <w:spacing w:after="160"/>
              <w:ind w:left="360"/>
              <w:rPr>
                <w:rFonts w:ascii="GHEA Grapalat" w:hAnsi="GHEA Grapalat"/>
              </w:rPr>
            </w:pPr>
            <w:r w:rsidRPr="00C21A61">
              <w:rPr>
                <w:rFonts w:ascii="GHEA Grapalat" w:hAnsi="GHEA Grapalat"/>
                <w:i/>
              </w:rPr>
              <w:t>Мартунинский роддом ГЗАО</w:t>
            </w:r>
          </w:p>
        </w:tc>
      </w:tr>
      <w:tr w:rsidR="00B138F3" w:rsidRPr="00B138F3" w14:paraId="40A51D7C"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92D20" w14:textId="77777777" w:rsidR="00BE2572" w:rsidRPr="00B138F3" w:rsidRDefault="00BE2572" w:rsidP="00C97F8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AE6720A" w14:textId="77777777" w:rsidTr="00C97F8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8F75D" w14:textId="77777777" w:rsidR="00BE2572" w:rsidRPr="00B138F3" w:rsidRDefault="00BE2572" w:rsidP="00C97F8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255621"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5B1DFDF" w14:textId="77777777" w:rsidR="00BE2572" w:rsidRPr="00B138F3" w:rsidRDefault="00BE2572" w:rsidP="00C97F8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E639C4" w14:textId="77777777" w:rsidR="00BE2572" w:rsidRPr="00B138F3" w:rsidRDefault="00BE2572" w:rsidP="00C97F82">
            <w:pPr>
              <w:widowControl w:val="0"/>
              <w:spacing w:after="160"/>
              <w:rPr>
                <w:rFonts w:ascii="GHEA Grapalat" w:hAnsi="GHEA Grapalat" w:cs="Sylfaen"/>
              </w:rPr>
            </w:pPr>
          </w:p>
          <w:p w14:paraId="2242E02F" w14:textId="77777777" w:rsidR="00BE2572" w:rsidRPr="00B138F3" w:rsidRDefault="00BE2572" w:rsidP="00C97F82">
            <w:pPr>
              <w:widowControl w:val="0"/>
              <w:spacing w:after="160"/>
              <w:jc w:val="right"/>
              <w:rPr>
                <w:rFonts w:ascii="GHEA Grapalat" w:hAnsi="GHEA Grapalat" w:cs="Tahoma"/>
              </w:rPr>
            </w:pPr>
            <w:r w:rsidRPr="00B138F3">
              <w:rPr>
                <w:rFonts w:ascii="GHEA Grapalat" w:hAnsi="GHEA Grapalat"/>
              </w:rPr>
              <w:t>/____________________/</w:t>
            </w:r>
          </w:p>
          <w:p w14:paraId="7A9F2597" w14:textId="77777777" w:rsidR="00BE2572" w:rsidRPr="00B138F3" w:rsidRDefault="00BE2572" w:rsidP="00C97F82">
            <w:pPr>
              <w:widowControl w:val="0"/>
              <w:spacing w:after="160"/>
              <w:rPr>
                <w:rFonts w:ascii="GHEA Grapalat" w:hAnsi="GHEA Grapalat" w:cs="Sylfaen"/>
              </w:rPr>
            </w:pPr>
          </w:p>
          <w:p w14:paraId="46720CBD"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205F844E" w14:textId="77777777" w:rsidR="00BE2572" w:rsidRPr="00B138F3" w:rsidRDefault="00BE2572" w:rsidP="00C97F82">
            <w:pPr>
              <w:widowControl w:val="0"/>
              <w:spacing w:after="160"/>
              <w:rPr>
                <w:rFonts w:ascii="GHEA Grapalat" w:hAnsi="GHEA Grapalat" w:cs="Sylfaen"/>
              </w:rPr>
            </w:pPr>
          </w:p>
          <w:p w14:paraId="0B636F6B" w14:textId="77777777" w:rsidR="00BE2572" w:rsidRPr="00B138F3" w:rsidRDefault="00BE2572" w:rsidP="00C97F82">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B60F80" w14:textId="77777777" w:rsidR="00BE2572" w:rsidRPr="00B138F3" w:rsidRDefault="00BE2572" w:rsidP="00C97F8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37D5ABE" w14:textId="77777777" w:rsidR="00BE2572" w:rsidRPr="00B138F3" w:rsidRDefault="00BE2572" w:rsidP="00C97F8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0F2289" w14:textId="77777777" w:rsidR="00BE2572" w:rsidRPr="00B138F3" w:rsidRDefault="00BE2572" w:rsidP="00C97F82">
            <w:pPr>
              <w:widowControl w:val="0"/>
              <w:spacing w:after="160"/>
              <w:rPr>
                <w:rFonts w:ascii="GHEA Grapalat" w:hAnsi="GHEA Grapalat" w:cs="Sylfaen"/>
              </w:rPr>
            </w:pPr>
          </w:p>
          <w:p w14:paraId="6EACBC35"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3BD204E" w14:textId="77777777" w:rsidR="00BE2572" w:rsidRPr="00B138F3" w:rsidRDefault="00BE2572" w:rsidP="00C97F82">
            <w:pPr>
              <w:widowControl w:val="0"/>
              <w:spacing w:after="160"/>
              <w:jc w:val="right"/>
              <w:rPr>
                <w:rFonts w:ascii="GHEA Grapalat" w:hAnsi="GHEA Grapalat" w:cs="Tahoma"/>
              </w:rPr>
            </w:pPr>
          </w:p>
          <w:p w14:paraId="398D55A2"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/____________________/</w:t>
            </w:r>
          </w:p>
          <w:p w14:paraId="7E1B0715" w14:textId="77777777" w:rsidR="00BE2572" w:rsidRPr="00B138F3" w:rsidRDefault="00BE2572" w:rsidP="00C97F82">
            <w:pPr>
              <w:widowControl w:val="0"/>
              <w:spacing w:after="160"/>
              <w:rPr>
                <w:rFonts w:ascii="GHEA Grapalat" w:hAnsi="GHEA Grapalat" w:cs="Sylfaen"/>
              </w:rPr>
            </w:pPr>
          </w:p>
          <w:p w14:paraId="6DEBABA9" w14:textId="77777777" w:rsidR="00BE2572" w:rsidRPr="00B138F3" w:rsidRDefault="00BE2572" w:rsidP="00C97F82">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F8D804A" w14:textId="77777777" w:rsidTr="00C97F82">
        <w:trPr>
          <w:trHeight w:val="2194"/>
        </w:trPr>
        <w:tc>
          <w:tcPr>
            <w:tcW w:w="5616" w:type="dxa"/>
            <w:tcBorders>
              <w:top w:val="single" w:sz="4" w:space="0" w:color="auto"/>
              <w:left w:val="single" w:sz="4" w:space="0" w:color="auto"/>
              <w:right w:val="single" w:sz="4" w:space="0" w:color="auto"/>
            </w:tcBorders>
            <w:noWrap/>
            <w:vAlign w:val="bottom"/>
          </w:tcPr>
          <w:p w14:paraId="0465DA7A"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7B2D6C" w14:textId="77777777" w:rsidR="00BE2572" w:rsidRPr="00B138F3" w:rsidRDefault="00BE2572" w:rsidP="00C97F82">
            <w:pPr>
              <w:widowControl w:val="0"/>
              <w:spacing w:after="160"/>
              <w:rPr>
                <w:rFonts w:ascii="GHEA Grapalat" w:hAnsi="GHEA Grapalat"/>
              </w:rPr>
            </w:pPr>
          </w:p>
          <w:p w14:paraId="5A8A5D6D"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092F0C99" w14:textId="77777777" w:rsidR="00BE2572" w:rsidRPr="00B138F3" w:rsidRDefault="00BE2572" w:rsidP="00C97F8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D02EF91" w14:textId="77777777" w:rsidR="00BE2572" w:rsidRPr="00B138F3" w:rsidRDefault="00BE2572" w:rsidP="00C97F82">
            <w:pPr>
              <w:widowControl w:val="0"/>
              <w:spacing w:after="160"/>
              <w:rPr>
                <w:rFonts w:ascii="GHEA Grapalat" w:hAnsi="GHEA Grapalat" w:cs="Tahoma"/>
              </w:rPr>
            </w:pPr>
          </w:p>
          <w:p w14:paraId="24AD9167" w14:textId="77777777" w:rsidR="00BE2572" w:rsidRPr="00B138F3" w:rsidRDefault="00BE2572" w:rsidP="00C97F8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AFDC7C" w14:textId="77777777" w:rsidR="00BE2572" w:rsidRPr="00B138F3" w:rsidRDefault="00BE2572" w:rsidP="00C97F8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2AA4023" w14:textId="77777777" w:rsidR="00BE2572" w:rsidRPr="00B138F3" w:rsidRDefault="00BE2572" w:rsidP="00C97F82">
            <w:pPr>
              <w:widowControl w:val="0"/>
              <w:spacing w:after="160"/>
              <w:rPr>
                <w:rFonts w:ascii="GHEA Grapalat" w:hAnsi="GHEA Grapalat" w:cs="Tahoma"/>
              </w:rPr>
            </w:pPr>
          </w:p>
          <w:p w14:paraId="186B564F" w14:textId="77777777" w:rsidR="00BE2572" w:rsidRPr="00B138F3" w:rsidRDefault="00BE2572" w:rsidP="00C97F82">
            <w:pPr>
              <w:widowControl w:val="0"/>
              <w:jc w:val="right"/>
              <w:rPr>
                <w:rFonts w:ascii="GHEA Grapalat" w:hAnsi="GHEA Grapalat" w:cs="Tahoma"/>
              </w:rPr>
            </w:pPr>
            <w:r w:rsidRPr="00B138F3">
              <w:rPr>
                <w:rFonts w:ascii="GHEA Grapalat" w:hAnsi="GHEA Grapalat"/>
              </w:rPr>
              <w:t>/____________________/</w:t>
            </w:r>
          </w:p>
          <w:p w14:paraId="68DAD523" w14:textId="77777777" w:rsidR="00BE2572" w:rsidRPr="00B138F3" w:rsidRDefault="00BE2572" w:rsidP="00C97F8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2F81A6" w14:textId="77777777" w:rsidR="00BE2572" w:rsidRPr="00B138F3" w:rsidRDefault="00BE2572" w:rsidP="00C97F82">
            <w:pPr>
              <w:widowControl w:val="0"/>
              <w:spacing w:after="160"/>
              <w:rPr>
                <w:rFonts w:ascii="GHEA Grapalat" w:hAnsi="GHEA Grapalat" w:cs="Arial"/>
              </w:rPr>
            </w:pPr>
          </w:p>
        </w:tc>
      </w:tr>
      <w:tr w:rsidR="00B138F3" w:rsidRPr="00B138F3" w14:paraId="0C6B3BCE" w14:textId="77777777" w:rsidTr="00C97F82">
        <w:trPr>
          <w:trHeight w:val="2194"/>
        </w:trPr>
        <w:tc>
          <w:tcPr>
            <w:tcW w:w="5616" w:type="dxa"/>
            <w:tcBorders>
              <w:top w:val="nil"/>
              <w:left w:val="single" w:sz="4" w:space="0" w:color="auto"/>
              <w:bottom w:val="single" w:sz="4" w:space="0" w:color="auto"/>
              <w:right w:val="single" w:sz="4" w:space="0" w:color="auto"/>
            </w:tcBorders>
            <w:noWrap/>
            <w:vAlign w:val="bottom"/>
          </w:tcPr>
          <w:p w14:paraId="227F7F8F" w14:textId="77777777" w:rsidR="00BE2572" w:rsidRPr="00B138F3" w:rsidRDefault="00BE2572" w:rsidP="00C97F8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4D615A" w14:textId="77777777" w:rsidR="00BE2572" w:rsidRPr="00B138F3" w:rsidRDefault="00BE2572" w:rsidP="00C97F82">
            <w:pPr>
              <w:widowControl w:val="0"/>
              <w:spacing w:after="160"/>
              <w:rPr>
                <w:rFonts w:ascii="GHEA Grapalat" w:hAnsi="GHEA Grapalat" w:cs="Sylfaen"/>
              </w:rPr>
            </w:pPr>
          </w:p>
          <w:p w14:paraId="039C695B" w14:textId="77777777" w:rsidR="00BE2572" w:rsidRPr="00B138F3" w:rsidRDefault="00BE2572" w:rsidP="00C97F8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2826941" w14:textId="77777777" w:rsidR="00BE2572" w:rsidRPr="00B138F3" w:rsidRDefault="00BE2572" w:rsidP="00C97F8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00CA800" w14:textId="77777777" w:rsidR="00BE2572" w:rsidRPr="00B138F3" w:rsidRDefault="00BE2572" w:rsidP="00C97F82">
            <w:pPr>
              <w:widowControl w:val="0"/>
              <w:spacing w:after="160"/>
              <w:rPr>
                <w:rFonts w:ascii="GHEA Grapalat" w:hAnsi="GHEA Grapalat"/>
              </w:rPr>
            </w:pPr>
          </w:p>
          <w:p w14:paraId="0095C31F" w14:textId="77777777" w:rsidR="00BE2572" w:rsidRPr="00B138F3" w:rsidRDefault="00BE2572" w:rsidP="00C97F82">
            <w:pPr>
              <w:widowControl w:val="0"/>
              <w:spacing w:after="160"/>
              <w:jc w:val="right"/>
              <w:rPr>
                <w:rFonts w:ascii="GHEA Grapalat" w:hAnsi="GHEA Grapalat" w:cs="Sylfaen"/>
              </w:rPr>
            </w:pPr>
            <w:r w:rsidRPr="00B138F3">
              <w:rPr>
                <w:rFonts w:ascii="GHEA Grapalat" w:hAnsi="GHEA Grapalat"/>
              </w:rPr>
              <w:t>23.вДата исполнения: "___" ___ 20___г.</w:t>
            </w:r>
          </w:p>
        </w:tc>
      </w:tr>
    </w:tbl>
    <w:p w14:paraId="08E2102B" w14:textId="77777777" w:rsidR="00BE2572" w:rsidRPr="00B138F3" w:rsidRDefault="00BE2572" w:rsidP="00BE2572">
      <w:pPr>
        <w:widowControl w:val="0"/>
        <w:spacing w:after="160"/>
        <w:jc w:val="center"/>
        <w:rPr>
          <w:rFonts w:ascii="GHEA Grapalat" w:hAnsi="GHEA Grapalat" w:cs="Sylfaen"/>
        </w:rPr>
      </w:pPr>
    </w:p>
    <w:p w14:paraId="63930458"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1A877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6CA9F3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35D1145"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ADE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4375C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409408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FC9B6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E3D3D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9434CE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EB0E2B"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8B5AF1"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2CA8CA"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2543409"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3ED5DCD" w14:textId="77777777" w:rsidTr="00C97F8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C28EF"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6B1A62"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E01F54"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01ED1C6"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2874D" w14:textId="77777777" w:rsidR="00BE2572" w:rsidRPr="00B138F3" w:rsidRDefault="00BE2572" w:rsidP="00C97F8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0A29F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47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D039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2AA79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BC78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D1B1E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9A5180"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D393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483432"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070D6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9D4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791E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265986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56B0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56AE20"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62D4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7642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DB02CE"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07697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D44DBF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56F2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D6180A" w14:textId="77777777" w:rsidR="00BE2572" w:rsidRPr="00B138F3" w:rsidRDefault="00BE2572" w:rsidP="00C97F8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650E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C05A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A278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EAC2E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0FA7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81C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389E6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21DE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7979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5E3B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63A92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76D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918B7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9F669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0527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D8EA1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98363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E95F0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C31B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EC852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BC5E0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F92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4A701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BA66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45655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E8D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5AD624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7A141E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AD0A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463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B0858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C0F813"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CCCE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5C73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C98CA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52DD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5C8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EBF91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5C3E3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9BFB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3D1FB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F6342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A93A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3F5A5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78979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11CC6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CA7D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4EC7D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55E8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9909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BD14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D9805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0748E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58DC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C7DBF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F190E4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59EB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E6EC6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2A176C"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0B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C48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6B5F2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A2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B53C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8E855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E93C7"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14F8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E562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EDD0C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E306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4424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29F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3DDF7D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82B0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57C7C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979FB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61BF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FAFA2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5C02A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3EAA2F9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9B7A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1987D6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B35A7F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852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0B117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F3123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180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C8D51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A3EA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63FD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9DB525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066B8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EF2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6C3C5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530F8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84E2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2AA49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F8920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E91A81"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692" w14:textId="77777777" w:rsidR="00BE2572" w:rsidRPr="00B138F3" w:rsidDel="0010680B"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3243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95B060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2637B"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AAF169D" w14:textId="77777777" w:rsidR="00BE2572" w:rsidRPr="00B138F3" w:rsidRDefault="00BE2572" w:rsidP="00C97F8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A034FF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1F82C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23E64A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ABDA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39793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EC27D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574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9AFA4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80A4E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642F85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FE4C7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7E09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5FC1B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998926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5675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CA39F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1F80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C8D623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FDA44D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88C0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CB0F3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6A673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662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073B6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7E246D" w14:textId="77777777" w:rsidR="00BE2572" w:rsidRPr="00B138F3" w:rsidRDefault="00BE2572" w:rsidP="00C97F8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482CC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BD86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CC3109A"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F6F8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B75B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54B75B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EC35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C7E7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FE45A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9D33D6D"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0C43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554CE93"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185874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E9F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5378A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6497DC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C6B4217"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E71024E"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86CF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A92EFF"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7CE2B8"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12B73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C658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9F684C"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3DD1BE12"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223E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D75BC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E8065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7B11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17A6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A179FD"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15808AB4"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5863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ABB9D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40615C0"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D1EA5"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0D8D1E"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EB5DF6"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03000D69"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C7D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DFB87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9B4FD7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6C42E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4E6F41"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0EEF53" w14:textId="77777777" w:rsidR="00BE2572" w:rsidRPr="00B138F3" w:rsidRDefault="00BE2572" w:rsidP="00C97F82">
            <w:pPr>
              <w:widowControl w:val="0"/>
              <w:spacing w:after="120"/>
              <w:jc w:val="center"/>
              <w:rPr>
                <w:rFonts w:ascii="GHEA Grapalat" w:hAnsi="GHEA Grapalat"/>
                <w:sz w:val="18"/>
                <w:szCs w:val="18"/>
              </w:rPr>
            </w:pPr>
          </w:p>
        </w:tc>
      </w:tr>
      <w:tr w:rsidR="00B138F3" w:rsidRPr="00B138F3" w14:paraId="450AB685"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F28D9"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49ECD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2D2964"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99A79D"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BFF40C"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024B2B" w14:textId="77777777" w:rsidR="00BE2572" w:rsidRPr="00B138F3" w:rsidRDefault="00BE2572" w:rsidP="00C97F82">
            <w:pPr>
              <w:widowControl w:val="0"/>
              <w:spacing w:after="120"/>
              <w:jc w:val="center"/>
              <w:rPr>
                <w:rFonts w:ascii="GHEA Grapalat" w:hAnsi="GHEA Grapalat"/>
                <w:sz w:val="18"/>
                <w:szCs w:val="18"/>
              </w:rPr>
            </w:pPr>
          </w:p>
        </w:tc>
      </w:tr>
      <w:tr w:rsidR="00FF3DE9" w:rsidRPr="00B138F3" w14:paraId="489DE206" w14:textId="77777777" w:rsidTr="00C97F8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8D692"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1C791B"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5EC10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FD036"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3509A" w14:textId="77777777" w:rsidR="00BE2572" w:rsidRPr="00B138F3" w:rsidRDefault="00BE2572" w:rsidP="00C97F8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B80B7E" w14:textId="77777777" w:rsidR="00BE2572" w:rsidRPr="00B138F3" w:rsidRDefault="00BE2572" w:rsidP="00C97F82">
            <w:pPr>
              <w:widowControl w:val="0"/>
              <w:spacing w:after="120"/>
              <w:jc w:val="center"/>
              <w:rPr>
                <w:rFonts w:ascii="GHEA Grapalat" w:hAnsi="GHEA Grapalat"/>
                <w:sz w:val="18"/>
                <w:szCs w:val="18"/>
              </w:rPr>
            </w:pPr>
          </w:p>
        </w:tc>
      </w:tr>
    </w:tbl>
    <w:p w14:paraId="6BF4E6C1" w14:textId="77777777" w:rsidR="00BE2572" w:rsidRPr="00B138F3" w:rsidRDefault="00BE2572" w:rsidP="00BE2572">
      <w:pPr>
        <w:widowControl w:val="0"/>
        <w:spacing w:after="160"/>
        <w:ind w:left="567" w:right="565"/>
        <w:jc w:val="center"/>
        <w:rPr>
          <w:rFonts w:ascii="GHEA Grapalat" w:hAnsi="GHEA Grapalat"/>
          <w:b/>
        </w:rPr>
      </w:pPr>
    </w:p>
    <w:p w14:paraId="2D456D81" w14:textId="77777777" w:rsidR="00BE2572" w:rsidRPr="00B138F3" w:rsidRDefault="00BE2572" w:rsidP="00BE2572">
      <w:pPr>
        <w:widowControl w:val="0"/>
        <w:spacing w:after="160"/>
        <w:ind w:left="567" w:right="565"/>
        <w:jc w:val="center"/>
        <w:rPr>
          <w:rFonts w:ascii="GHEA Grapalat" w:hAnsi="GHEA Grapalat"/>
          <w:b/>
        </w:rPr>
      </w:pPr>
    </w:p>
    <w:p w14:paraId="5B86BD36" w14:textId="77777777" w:rsidR="00BE2572" w:rsidRPr="00B138F3" w:rsidRDefault="00BE2572" w:rsidP="00BE2572">
      <w:pPr>
        <w:widowControl w:val="0"/>
        <w:spacing w:after="160"/>
        <w:ind w:left="567" w:right="565"/>
        <w:jc w:val="center"/>
        <w:rPr>
          <w:rFonts w:ascii="GHEA Grapalat" w:hAnsi="GHEA Grapalat"/>
          <w:b/>
        </w:rPr>
      </w:pPr>
    </w:p>
    <w:p w14:paraId="5B15A82B" w14:textId="77777777" w:rsidR="00BE2572" w:rsidRPr="00B138F3" w:rsidRDefault="00BE2572" w:rsidP="00BE2572">
      <w:pPr>
        <w:widowControl w:val="0"/>
        <w:spacing w:after="160"/>
        <w:ind w:left="567" w:right="565"/>
        <w:jc w:val="center"/>
        <w:rPr>
          <w:rFonts w:ascii="GHEA Grapalat" w:hAnsi="GHEA Grapalat"/>
          <w:b/>
        </w:rPr>
      </w:pPr>
    </w:p>
    <w:p w14:paraId="68E15482" w14:textId="77777777" w:rsidR="00BE2572" w:rsidRPr="00B138F3" w:rsidRDefault="00BE2572" w:rsidP="00BE2572">
      <w:pPr>
        <w:widowControl w:val="0"/>
        <w:spacing w:after="160"/>
        <w:ind w:left="567" w:right="565"/>
        <w:jc w:val="center"/>
        <w:rPr>
          <w:rFonts w:ascii="GHEA Grapalat" w:hAnsi="GHEA Grapalat"/>
          <w:b/>
        </w:rPr>
      </w:pPr>
    </w:p>
    <w:p w14:paraId="2773E5BB" w14:textId="77777777" w:rsidR="00BE2572" w:rsidRPr="00B138F3" w:rsidRDefault="00BE2572" w:rsidP="00BE2572">
      <w:pPr>
        <w:widowControl w:val="0"/>
        <w:spacing w:after="160"/>
        <w:ind w:left="567" w:right="565"/>
        <w:jc w:val="center"/>
        <w:rPr>
          <w:rFonts w:ascii="GHEA Grapalat" w:hAnsi="GHEA Grapalat"/>
          <w:b/>
        </w:rPr>
      </w:pPr>
    </w:p>
    <w:p w14:paraId="2440FCFE" w14:textId="77777777" w:rsidR="00BE2572" w:rsidRPr="00B138F3" w:rsidRDefault="00BE2572" w:rsidP="00BE2572">
      <w:pPr>
        <w:widowControl w:val="0"/>
        <w:spacing w:after="160"/>
        <w:ind w:left="567" w:right="565"/>
        <w:jc w:val="center"/>
        <w:rPr>
          <w:rFonts w:ascii="GHEA Grapalat" w:hAnsi="GHEA Grapalat"/>
          <w:b/>
        </w:rPr>
      </w:pPr>
    </w:p>
    <w:p w14:paraId="6C366FBE" w14:textId="77777777" w:rsidR="00BE2572" w:rsidRPr="00B138F3" w:rsidRDefault="00BE2572" w:rsidP="00BE2572">
      <w:pPr>
        <w:widowControl w:val="0"/>
        <w:spacing w:after="160"/>
        <w:ind w:left="567" w:right="565"/>
        <w:jc w:val="center"/>
        <w:rPr>
          <w:rFonts w:ascii="GHEA Grapalat" w:hAnsi="GHEA Grapalat"/>
          <w:b/>
        </w:rPr>
      </w:pPr>
    </w:p>
    <w:p w14:paraId="7F69B332" w14:textId="77777777" w:rsidR="00BE2572" w:rsidRPr="00B138F3" w:rsidRDefault="00BE2572" w:rsidP="00BE2572">
      <w:pPr>
        <w:widowControl w:val="0"/>
        <w:spacing w:after="160"/>
        <w:ind w:left="567" w:right="565"/>
        <w:jc w:val="center"/>
        <w:rPr>
          <w:rFonts w:ascii="GHEA Grapalat" w:hAnsi="GHEA Grapalat"/>
          <w:b/>
        </w:rPr>
      </w:pPr>
    </w:p>
    <w:p w14:paraId="150C8A04" w14:textId="77777777" w:rsidR="00BE2572" w:rsidRPr="00B138F3" w:rsidRDefault="00BE2572" w:rsidP="00BE2572">
      <w:pPr>
        <w:widowControl w:val="0"/>
        <w:spacing w:after="160"/>
        <w:ind w:left="567" w:right="565"/>
        <w:jc w:val="center"/>
        <w:rPr>
          <w:rFonts w:ascii="GHEA Grapalat" w:hAnsi="GHEA Grapalat"/>
          <w:b/>
        </w:rPr>
      </w:pPr>
    </w:p>
    <w:p w14:paraId="1D1770E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7522EC6" w14:textId="77777777" w:rsidR="001005B0" w:rsidRPr="00B138F3" w:rsidRDefault="001005B0" w:rsidP="00B46D58">
      <w:pPr>
        <w:widowControl w:val="0"/>
        <w:spacing w:after="160"/>
        <w:ind w:left="567" w:right="565"/>
        <w:jc w:val="center"/>
        <w:rPr>
          <w:rFonts w:ascii="GHEA Grapalat" w:hAnsi="GHEA Grapalat"/>
          <w:b/>
        </w:rPr>
      </w:pPr>
    </w:p>
    <w:p w14:paraId="16D91CE7" w14:textId="25FC3241" w:rsidR="000B4E59" w:rsidRPr="006D056E" w:rsidRDefault="000B4E59" w:rsidP="000B4E59">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sidR="009176A9">
        <w:rPr>
          <w:rFonts w:ascii="GHEA Grapalat" w:hAnsi="GHEA Grapalat"/>
          <w:sz w:val="24"/>
          <w:szCs w:val="24"/>
        </w:rPr>
        <w:t>GH-ВГБАPDB  2025-05</w:t>
      </w:r>
    </w:p>
    <w:p w14:paraId="22367B86" w14:textId="77777777" w:rsidR="000B4E59" w:rsidRPr="00B21A80" w:rsidRDefault="000B4E59" w:rsidP="000B4E59">
      <w:pPr>
        <w:pStyle w:val="31"/>
        <w:widowControl w:val="0"/>
        <w:spacing w:after="160" w:line="240" w:lineRule="auto"/>
        <w:jc w:val="right"/>
        <w:rPr>
          <w:rFonts w:ascii="GHEA Grapalat" w:hAnsi="GHEA Grapalat" w:cs="Sylfaen"/>
          <w:b/>
          <w:sz w:val="24"/>
          <w:szCs w:val="24"/>
        </w:rPr>
      </w:pPr>
    </w:p>
    <w:p w14:paraId="1F2D8099" w14:textId="77777777" w:rsidR="00C21A61" w:rsidRPr="004B57BD" w:rsidRDefault="00C21A61" w:rsidP="00C21A61">
      <w:pPr>
        <w:widowControl w:val="0"/>
        <w:spacing w:after="160"/>
        <w:ind w:left="-142" w:firstLine="142"/>
        <w:jc w:val="center"/>
        <w:rPr>
          <w:rFonts w:ascii="GHEA Grapalat" w:hAnsi="GHEA Grapalat"/>
          <w:i/>
        </w:rPr>
      </w:pPr>
    </w:p>
    <w:p w14:paraId="2FAB3AE9" w14:textId="77777777"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ДОГОВОР </w:t>
      </w:r>
    </w:p>
    <w:p w14:paraId="56FFC181" w14:textId="3D6A0427" w:rsidR="00C21A61" w:rsidRPr="004B57BD" w:rsidRDefault="00C21A61" w:rsidP="00C21A61">
      <w:pPr>
        <w:widowControl w:val="0"/>
        <w:spacing w:after="160"/>
        <w:ind w:left="-142" w:firstLine="142"/>
        <w:jc w:val="center"/>
        <w:rPr>
          <w:rFonts w:ascii="GHEA Grapalat" w:hAnsi="GHEA Grapalat"/>
          <w:b/>
        </w:rPr>
      </w:pPr>
      <w:r w:rsidRPr="004B57BD">
        <w:rPr>
          <w:rFonts w:ascii="GHEA Grapalat" w:hAnsi="GHEA Grapalat"/>
          <w:b/>
        </w:rPr>
        <w:t xml:space="preserve">ПОСТАВКИ ТОВАРА ДЛЯ НУЖД </w:t>
      </w:r>
      <w:r w:rsidR="007053CC">
        <w:rPr>
          <w:rFonts w:ascii="GHEA Grapalat" w:hAnsi="GHEA Grapalat"/>
          <w:b/>
        </w:rPr>
        <w:t>ГНКО «</w:t>
      </w:r>
      <w:r w:rsidR="00492933">
        <w:rPr>
          <w:rFonts w:ascii="Sylfaen" w:hAnsi="Sylfaen"/>
          <w:b/>
          <w:lang w:val="hy-AM"/>
        </w:rPr>
        <w:t>В.ГЕТАШЕНИ БА</w:t>
      </w:r>
      <w:r w:rsidR="007053CC" w:rsidRPr="004641AB">
        <w:rPr>
          <w:rFonts w:ascii="GHEA Grapalat" w:hAnsi="GHEA Grapalat"/>
          <w:b/>
        </w:rPr>
        <w:t>»</w:t>
      </w:r>
    </w:p>
    <w:p w14:paraId="2CAF48EE" w14:textId="1BC7920D" w:rsidR="00C21A61" w:rsidRPr="006D056E" w:rsidRDefault="00CC473C" w:rsidP="00C21A61">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009176A9">
        <w:rPr>
          <w:rFonts w:ascii="GHEA Grapalat" w:hAnsi="GHEA Grapalat"/>
          <w:b/>
        </w:rPr>
        <w:t>GH-ВГБАPDB  2025-05</w:t>
      </w:r>
    </w:p>
    <w:p w14:paraId="5B8DAED9" w14:textId="77777777"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5"/>
        <w:gridCol w:w="4535"/>
      </w:tblGrid>
      <w:tr w:rsidR="00F15CED" w:rsidRPr="00B138F3" w14:paraId="5E2767FF" w14:textId="77777777" w:rsidTr="00F15CED">
        <w:tc>
          <w:tcPr>
            <w:tcW w:w="4643" w:type="dxa"/>
          </w:tcPr>
          <w:p w14:paraId="6579933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12BE9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CD8F1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0F7E71B" w14:textId="31E7BBB7" w:rsidR="00071D1C" w:rsidRPr="00B138F3" w:rsidRDefault="007053CC" w:rsidP="00B46D58">
      <w:pPr>
        <w:widowControl w:val="0"/>
        <w:spacing w:after="160"/>
        <w:jc w:val="both"/>
        <w:rPr>
          <w:rFonts w:ascii="GHEA Grapalat" w:hAnsi="GHEA Grapalat"/>
        </w:rPr>
      </w:pPr>
      <w:r>
        <w:rPr>
          <w:rFonts w:ascii="GHEA Grapalat" w:hAnsi="GHEA Grapalat"/>
          <w:b/>
        </w:rPr>
        <w:t>ГНКО «</w:t>
      </w:r>
      <w:r w:rsidR="00492933">
        <w:rPr>
          <w:rFonts w:ascii="Sylfaen" w:hAnsi="Sylfaen"/>
          <w:b/>
          <w:lang w:val="hy-AM"/>
        </w:rPr>
        <w:t>В.ГЕТАШЕНИ БА</w:t>
      </w:r>
      <w:r w:rsidRPr="004641AB">
        <w:rPr>
          <w:rFonts w:ascii="GHEA Grapalat" w:hAnsi="GHEA Grapalat"/>
          <w:b/>
        </w:rPr>
        <w:t>»</w:t>
      </w:r>
      <w:r w:rsidR="006B3AE3" w:rsidRPr="00B138F3">
        <w:rPr>
          <w:rFonts w:ascii="GHEA Grapalat" w:hAnsi="GHEA Grapalat"/>
        </w:rPr>
        <w:t xml:space="preserve"> в лице </w:t>
      </w:r>
      <w:r>
        <w:rPr>
          <w:rFonts w:ascii="GHEA Grapalat" w:hAnsi="GHEA Grapalat"/>
          <w:lang w:val="en-US"/>
        </w:rPr>
        <w:t>A</w:t>
      </w:r>
      <w:r w:rsidRPr="007053CC">
        <w:rPr>
          <w:rFonts w:ascii="GHEA Grapalat" w:hAnsi="GHEA Grapalat"/>
        </w:rPr>
        <w:t>.</w:t>
      </w:r>
      <w:r>
        <w:rPr>
          <w:rFonts w:ascii="GHEA Grapalat" w:hAnsi="GHEA Grapalat"/>
          <w:lang w:val="hy-AM"/>
        </w:rPr>
        <w:t>Алексаняна</w:t>
      </w:r>
      <w:r w:rsidR="006B3AE3"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7169F104" w14:textId="77777777" w:rsidR="00071D1C" w:rsidRPr="00B138F3" w:rsidRDefault="00071D1C" w:rsidP="00B46D58">
      <w:pPr>
        <w:widowControl w:val="0"/>
        <w:spacing w:after="160"/>
        <w:ind w:firstLine="709"/>
        <w:jc w:val="both"/>
        <w:rPr>
          <w:rFonts w:ascii="GHEA Grapalat" w:hAnsi="GHEA Grapalat"/>
          <w:b/>
        </w:rPr>
      </w:pPr>
    </w:p>
    <w:p w14:paraId="08500A30"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1A37DE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822A032" w14:textId="77777777" w:rsidR="00071D1C" w:rsidRPr="00B138F3" w:rsidRDefault="00071D1C" w:rsidP="00B46D58">
      <w:pPr>
        <w:widowControl w:val="0"/>
        <w:spacing w:after="160"/>
        <w:ind w:firstLine="709"/>
        <w:jc w:val="both"/>
        <w:rPr>
          <w:rFonts w:ascii="GHEA Grapalat" w:hAnsi="GHEA Grapalat" w:cs="Times Armenian"/>
        </w:rPr>
      </w:pPr>
    </w:p>
    <w:p w14:paraId="636899B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DE217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AB63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A9273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F75D1F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605CC0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770D8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F28A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521B92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количестватовара;</w:t>
      </w:r>
    </w:p>
    <w:p w14:paraId="69C915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254B8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73E83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43CCD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B97AB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49E5F7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C19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EA3E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86FDE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6B8B94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7A9E4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BAF72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14:paraId="44CCDDC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642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6DA53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B18E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6C677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6ED7279"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E4D3E62"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45F18C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F478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58ECDE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27EFA2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C4F8A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270E7E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507E2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3A7C0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58007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BA1CE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предусмотренногодоговором качества и </w:t>
      </w:r>
      <w:r w:rsidRPr="00B138F3">
        <w:rPr>
          <w:rFonts w:ascii="GHEA Grapalat" w:hAnsi="GHEA Grapalat"/>
        </w:rPr>
        <w:lastRenderedPageBreak/>
        <w:t xml:space="preserve">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97358F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92856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852F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F74AC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9FD7F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D03E8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9F51E0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B8DFD3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138C8F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A82108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4"/>
        <w:t>18</w:t>
      </w:r>
      <w:r w:rsidR="00C45B20" w:rsidRPr="00B138F3">
        <w:rPr>
          <w:rFonts w:ascii="GHEA Grapalat" w:hAnsi="GHEA Grapalat"/>
        </w:rPr>
        <w:t>.</w:t>
      </w:r>
    </w:p>
    <w:p w14:paraId="4AC10D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6B381D4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2C88AB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27F02A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D96590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5"/>
        <w:t>19</w:t>
      </w:r>
      <w:r w:rsidRPr="00B138F3">
        <w:rPr>
          <w:rFonts w:ascii="GHEA Grapalat" w:hAnsi="GHEA Grapalat"/>
        </w:rPr>
        <w:t>.</w:t>
      </w:r>
    </w:p>
    <w:p w14:paraId="2BE31606"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1D0B6E7"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F0583C5" w14:textId="77777777" w:rsidR="009123CA" w:rsidRPr="00B138F3" w:rsidRDefault="00490743" w:rsidP="00B46D58">
      <w:pPr>
        <w:widowControl w:val="0"/>
        <w:spacing w:after="160"/>
        <w:ind w:firstLine="567"/>
        <w:jc w:val="both"/>
        <w:rPr>
          <w:rFonts w:ascii="GHEA Grapalat" w:hAnsi="GHEA Grapalat" w:cs="Sylfaen"/>
        </w:rPr>
      </w:pPr>
      <w:r w:rsidRPr="00B138F3">
        <w:rPr>
          <w:rFonts w:ascii="GHEA Grapalat" w:hAnsi="GHEA Grapalat"/>
        </w:rPr>
        <w:t xml:space="preserve">Включительно </w:t>
      </w:r>
      <w:r w:rsidR="00687E34" w:rsidRPr="00B138F3">
        <w:rPr>
          <w:rFonts w:ascii="GHEA Grapalat" w:hAnsi="GHEA Grapalat"/>
        </w:rPr>
        <w:t>д</w:t>
      </w:r>
      <w:r w:rsidR="009E45F3" w:rsidRPr="00B138F3">
        <w:rPr>
          <w:rFonts w:ascii="GHEA Grapalat" w:hAnsi="GHEA Grapalat"/>
        </w:rPr>
        <w:t>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w:t>
      </w:r>
      <w:r w:rsidR="008875C7" w:rsidRPr="00B138F3">
        <w:rPr>
          <w:rFonts w:ascii="Courier New" w:hAnsi="Courier New" w:cs="Courier New"/>
          <w:lang w:val="en-US"/>
        </w:rPr>
        <w:t> </w:t>
      </w:r>
      <w:r w:rsidR="009E45F3" w:rsidRPr="00B138F3">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B138F3">
        <w:rPr>
          <w:rFonts w:ascii="GHEA Grapalat" w:hAnsi="GHEA Grapalat"/>
        </w:rPr>
        <w:t xml:space="preserve">о адресу: </w:t>
      </w:r>
      <w:r w:rsidR="008875C7" w:rsidRPr="00B138F3">
        <w:rPr>
          <w:rFonts w:ascii="GHEA Grapalat" w:hAnsi="GHEA Grapalat"/>
        </w:rPr>
        <w:lastRenderedPageBreak/>
        <w:t>www.procurement.am).</w:t>
      </w:r>
    </w:p>
    <w:p w14:paraId="119D2431"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9D71F8" w:rsidRPr="00B138F3">
        <w:rPr>
          <w:rFonts w:ascii="GHEA Grapalat" w:hAnsi="GHEA Grapalat"/>
        </w:rPr>
        <w:t>2.</w:t>
      </w:r>
      <w:r w:rsidR="009D71F8" w:rsidRPr="00B138F3">
        <w:rPr>
          <w:rFonts w:ascii="GHEA Grapalat" w:hAnsi="GHEA Grapalat"/>
        </w:rPr>
        <w:tab/>
      </w:r>
      <w:r w:rsidR="009123CA" w:rsidRPr="00B138F3">
        <w:rPr>
          <w:rFonts w:ascii="GHEA Grapalat" w:hAnsi="GHEA Grapalat"/>
        </w:rPr>
        <w:t>Если поставленный товар соответствует условиям договора, Покупатель в течение _</w:t>
      </w:r>
      <w:r w:rsidRPr="00B138F3">
        <w:rPr>
          <w:rFonts w:ascii="GHEA Grapalat" w:hAnsi="GHEA Grapalat"/>
        </w:rPr>
        <w:t>____</w:t>
      </w:r>
      <w:r w:rsidR="009123CA" w:rsidRPr="00B138F3">
        <w:rPr>
          <w:rFonts w:ascii="GHEA Grapalat" w:hAnsi="GHEA Grapalat"/>
        </w:rPr>
        <w:t>_</w:t>
      </w:r>
      <w:r w:rsidR="008875C7" w:rsidRPr="00B138F3">
        <w:rPr>
          <w:rFonts w:ascii="GHEA Grapalat" w:hAnsi="GHEA Grapalat"/>
        </w:rPr>
        <w:t>___</w:t>
      </w:r>
      <w:r w:rsidR="009123CA" w:rsidRPr="00B138F3">
        <w:rPr>
          <w:rFonts w:ascii="GHEA Grapalat" w:hAnsi="GHEA Grapalat"/>
        </w:rPr>
        <w:t>___ рабочих дней с рабочего дня, следующего за днем получения документов, указанных в пункте 3.</w:t>
      </w:r>
      <w:r w:rsidR="009D71F8" w:rsidRPr="00B138F3">
        <w:rPr>
          <w:rFonts w:ascii="GHEA Grapalat" w:hAnsi="GHEA Grapalat"/>
        </w:rPr>
        <w:t>1.</w:t>
      </w:r>
      <w:r w:rsidR="009D71F8" w:rsidRPr="00B138F3">
        <w:rPr>
          <w:rFonts w:ascii="GHEA Grapalat" w:hAnsi="GHEA Grapalat"/>
        </w:rPr>
        <w:tab/>
      </w:r>
      <w:r w:rsidR="009123CA" w:rsidRPr="00B138F3">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14:paraId="54821695" w14:textId="77777777" w:rsidR="009123CA" w:rsidRPr="00B138F3" w:rsidRDefault="00CB1211"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9123CA" w:rsidRPr="00B138F3">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дляегонеподписания.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1DA9477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02278B4F" w14:textId="77777777" w:rsidR="009123CA" w:rsidRPr="00B138F3" w:rsidRDefault="009123CA" w:rsidP="00B46D58">
      <w:pPr>
        <w:widowControl w:val="0"/>
        <w:spacing w:after="160"/>
        <w:jc w:val="both"/>
        <w:rPr>
          <w:rFonts w:ascii="GHEA Grapalat" w:hAnsi="GHEA Grapalat" w:cs="Sylfaen"/>
        </w:rPr>
      </w:pPr>
    </w:p>
    <w:p w14:paraId="4217F877"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CA3D1D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3B6D39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7E02C8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w:t>
      </w:r>
      <w:r w:rsidR="00DF0BD2" w:rsidRPr="00B138F3">
        <w:rPr>
          <w:rFonts w:ascii="GHEA Grapalat" w:hAnsi="GHEA Grapalat"/>
        </w:rPr>
        <w:lastRenderedPageBreak/>
        <w:t>установленный настоящим договором, но в случае его непринятия заказчиком</w:t>
      </w:r>
    </w:p>
    <w:p w14:paraId="2E1A489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15F65C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3D0617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C386B8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B81C43A" w14:textId="77777777" w:rsidR="00D52566" w:rsidRPr="00B138F3" w:rsidRDefault="00D52566" w:rsidP="00B46D58">
      <w:pPr>
        <w:rPr>
          <w:rFonts w:ascii="GHEA Grapalat" w:hAnsi="GHEA Grapalat"/>
          <w:lang w:val="hy-AM"/>
        </w:rPr>
      </w:pPr>
    </w:p>
    <w:p w14:paraId="4C51C91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89CB0B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E34B7F2" w14:textId="77777777" w:rsidR="0094684E" w:rsidRPr="00B138F3" w:rsidRDefault="0094684E" w:rsidP="00B46D58">
      <w:pPr>
        <w:widowControl w:val="0"/>
        <w:spacing w:after="160"/>
        <w:jc w:val="center"/>
        <w:rPr>
          <w:rFonts w:ascii="GHEA Grapalat" w:hAnsi="GHEA Grapalat"/>
          <w:lang w:val="hy-AM"/>
        </w:rPr>
      </w:pPr>
    </w:p>
    <w:p w14:paraId="378199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1F633F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34C3E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C4B623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w:t>
      </w:r>
      <w:r w:rsidRPr="00B138F3">
        <w:rPr>
          <w:rFonts w:ascii="GHEA Grapalat" w:hAnsi="GHEA Grapalat"/>
        </w:rPr>
        <w:lastRenderedPageBreak/>
        <w:t>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303897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9BC3CA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57041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E94FE6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F0FD8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C3BEA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197A0E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10482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50004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3CBA6F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74C73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089E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BCEAB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E84E5A3" w14:textId="77777777" w:rsidR="00382B60" w:rsidRDefault="00382B60">
      <w:pPr>
        <w:rPr>
          <w:rFonts w:ascii="GHEA Grapalat" w:hAnsi="GHEA Grapalat"/>
        </w:rPr>
      </w:pPr>
      <w:r>
        <w:rPr>
          <w:rFonts w:ascii="GHEA Grapalat" w:hAnsi="GHEA Grapalat"/>
        </w:rPr>
        <w:br w:type="page"/>
      </w:r>
    </w:p>
    <w:p w14:paraId="2B6A8DC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CE1D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B451A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5095E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 xml:space="preserve">договора в размере предусмотренных финансовых средств заменяется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договора</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0"/>
        <w:t>24</w:t>
      </w:r>
    </w:p>
    <w:p w14:paraId="4381ED2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6A6C3D1" w14:textId="77777777" w:rsidTr="0016519F">
        <w:tc>
          <w:tcPr>
            <w:tcW w:w="4536" w:type="dxa"/>
          </w:tcPr>
          <w:p w14:paraId="6A732CD5" w14:textId="77777777" w:rsidR="00071D1C" w:rsidRDefault="00071D1C" w:rsidP="00B46D58">
            <w:pPr>
              <w:widowControl w:val="0"/>
              <w:spacing w:after="160"/>
              <w:jc w:val="center"/>
              <w:rPr>
                <w:rFonts w:ascii="GHEA Grapalat" w:hAnsi="GHEA Grapalat"/>
                <w:b/>
                <w:lang w:val="hy-AM"/>
              </w:rPr>
            </w:pPr>
            <w:r w:rsidRPr="00B138F3">
              <w:rPr>
                <w:rFonts w:ascii="GHEA Grapalat" w:hAnsi="GHEA Grapalat"/>
                <w:b/>
              </w:rPr>
              <w:t>ПОКУПАТЕЛЬ</w:t>
            </w:r>
          </w:p>
          <w:p w14:paraId="5F8BCE67" w14:textId="3CDFF3CC" w:rsidR="007053CC" w:rsidRDefault="00492933" w:rsidP="007053CC">
            <w:pPr>
              <w:jc w:val="center"/>
              <w:rPr>
                <w:rFonts w:ascii="Sylfaen" w:hAnsi="Sylfaen"/>
                <w:sz w:val="22"/>
                <w:szCs w:val="22"/>
                <w:lang w:val="hy-AM"/>
              </w:rPr>
            </w:pPr>
            <w:r>
              <w:rPr>
                <w:rFonts w:ascii="Sylfaen" w:hAnsi="Sylfaen"/>
                <w:sz w:val="22"/>
                <w:szCs w:val="22"/>
                <w:lang w:val="hy-AM"/>
              </w:rPr>
              <w:t>В.Геташени БА</w:t>
            </w:r>
            <w:r w:rsidR="007053CC">
              <w:rPr>
                <w:rFonts w:ascii="Sylfaen" w:hAnsi="Sylfaen"/>
                <w:sz w:val="22"/>
                <w:szCs w:val="22"/>
                <w:lang w:val="hy-AM"/>
              </w:rPr>
              <w:t xml:space="preserve"> ГНТО</w:t>
            </w:r>
          </w:p>
          <w:p w14:paraId="6DBEA65B" w14:textId="5F068CC5" w:rsidR="007053CC" w:rsidRPr="0052215D" w:rsidRDefault="007053CC" w:rsidP="007053CC">
            <w:pPr>
              <w:rPr>
                <w:rFonts w:ascii="Sylfaen" w:hAnsi="Sylfaen"/>
                <w:sz w:val="22"/>
                <w:szCs w:val="22"/>
              </w:rPr>
            </w:pPr>
          </w:p>
          <w:p w14:paraId="4600F562" w14:textId="77777777" w:rsidR="007053CC" w:rsidRPr="00D13B1F" w:rsidRDefault="007053CC" w:rsidP="007053CC">
            <w:pPr>
              <w:widowControl w:val="0"/>
              <w:jc w:val="center"/>
              <w:rPr>
                <w:rFonts w:ascii="GHEA Grapalat" w:hAnsi="GHEA Grapalat"/>
              </w:rPr>
            </w:pPr>
            <w:r w:rsidRPr="00D13B1F">
              <w:rPr>
                <w:rFonts w:ascii="GHEA Grapalat" w:hAnsi="GHEA Grapalat"/>
              </w:rPr>
              <w:t>____________</w:t>
            </w:r>
          </w:p>
          <w:p w14:paraId="2DD2820D" w14:textId="77777777" w:rsidR="007053CC" w:rsidRPr="004641AB" w:rsidRDefault="007053CC" w:rsidP="007053CC">
            <w:pPr>
              <w:widowControl w:val="0"/>
              <w:jc w:val="center"/>
              <w:rPr>
                <w:rFonts w:ascii="GHEA Grapalat" w:hAnsi="GHEA Grapalat"/>
                <w:sz w:val="16"/>
                <w:szCs w:val="16"/>
              </w:rPr>
            </w:pPr>
            <w:r w:rsidRPr="004641AB">
              <w:rPr>
                <w:rFonts w:ascii="GHEA Grapalat" w:hAnsi="GHEA Grapalat"/>
                <w:sz w:val="16"/>
                <w:szCs w:val="16"/>
              </w:rPr>
              <w:t>/подпись/</w:t>
            </w:r>
          </w:p>
          <w:p w14:paraId="7FD3F134" w14:textId="77777777" w:rsidR="007053CC" w:rsidRPr="007053CC" w:rsidRDefault="007053CC" w:rsidP="007053CC">
            <w:pPr>
              <w:widowControl w:val="0"/>
              <w:spacing w:after="160"/>
              <w:jc w:val="center"/>
              <w:rPr>
                <w:rFonts w:ascii="GHEA Grapalat" w:hAnsi="GHEA Grapalat" w:cs="Sylfaen"/>
                <w:b/>
                <w:bCs/>
                <w:lang w:val="hy-AM"/>
              </w:rPr>
            </w:pPr>
            <w:r w:rsidRPr="004641AB">
              <w:rPr>
                <w:rFonts w:ascii="GHEA Grapalat" w:hAnsi="GHEA Grapalat"/>
              </w:rPr>
              <w:t>М. П.</w:t>
            </w:r>
          </w:p>
          <w:p w14:paraId="00D958D9" w14:textId="77777777" w:rsidR="00071D1C" w:rsidRPr="007053CC" w:rsidRDefault="00F83E0A" w:rsidP="00B46D58">
            <w:pPr>
              <w:widowControl w:val="0"/>
              <w:jc w:val="center"/>
              <w:rPr>
                <w:rFonts w:ascii="GHEA Grapalat" w:hAnsi="GHEA Grapalat"/>
              </w:rPr>
            </w:pPr>
            <w:r w:rsidRPr="007053CC">
              <w:rPr>
                <w:rFonts w:ascii="GHEA Grapalat" w:hAnsi="GHEA Grapalat"/>
              </w:rPr>
              <w:t>_______________________</w:t>
            </w:r>
          </w:p>
          <w:p w14:paraId="2D32212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lastRenderedPageBreak/>
              <w:t>/подпись/</w:t>
            </w:r>
          </w:p>
          <w:p w14:paraId="772F727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2484B7C" w14:textId="77777777" w:rsidR="00071D1C" w:rsidRPr="00B138F3" w:rsidRDefault="00071D1C" w:rsidP="00B46D58">
            <w:pPr>
              <w:widowControl w:val="0"/>
              <w:spacing w:after="160"/>
              <w:jc w:val="center"/>
              <w:rPr>
                <w:rFonts w:ascii="GHEA Grapalat" w:hAnsi="GHEA Grapalat"/>
              </w:rPr>
            </w:pPr>
          </w:p>
        </w:tc>
        <w:tc>
          <w:tcPr>
            <w:tcW w:w="4343" w:type="dxa"/>
          </w:tcPr>
          <w:p w14:paraId="5A84D87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7065C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3FC7CD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4F561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6B2EE63" w14:textId="77777777" w:rsidR="00382B60" w:rsidRDefault="00382B60" w:rsidP="00B46D58">
      <w:pPr>
        <w:widowControl w:val="0"/>
        <w:spacing w:after="160"/>
        <w:ind w:firstLine="567"/>
        <w:jc w:val="both"/>
        <w:rPr>
          <w:rFonts w:ascii="GHEA Grapalat" w:hAnsi="GHEA Grapalat"/>
          <w:i/>
          <w:lang w:val="hy-AM"/>
        </w:rPr>
      </w:pPr>
    </w:p>
    <w:p w14:paraId="69700E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AD7EA82" w14:textId="77777777" w:rsidR="00071D1C" w:rsidRPr="00B138F3" w:rsidRDefault="00071D1C" w:rsidP="00B46D58">
      <w:pPr>
        <w:widowControl w:val="0"/>
        <w:spacing w:after="160"/>
        <w:rPr>
          <w:rFonts w:ascii="GHEA Grapalat" w:hAnsi="GHEA Grapalat"/>
        </w:rPr>
      </w:pPr>
    </w:p>
    <w:p w14:paraId="184C3247" w14:textId="77777777" w:rsidR="00071D1C" w:rsidRPr="00382B60" w:rsidRDefault="00071D1C" w:rsidP="00B46D58">
      <w:pPr>
        <w:widowControl w:val="0"/>
        <w:spacing w:after="160"/>
        <w:jc w:val="right"/>
        <w:rPr>
          <w:rFonts w:ascii="GHEA Grapalat" w:hAnsi="GHEA Grapalat"/>
        </w:rPr>
        <w:sectPr w:rsidR="00071D1C" w:rsidRPr="00382B60" w:rsidSect="00156852">
          <w:footerReference w:type="default" r:id="rId12"/>
          <w:footnotePr>
            <w:pos w:val="beneathText"/>
          </w:footnotePr>
          <w:pgSz w:w="11906" w:h="16838" w:code="9"/>
          <w:pgMar w:top="993" w:right="1418" w:bottom="1418" w:left="1418" w:header="561" w:footer="561" w:gutter="0"/>
          <w:cols w:space="720"/>
          <w:docGrid w:linePitch="326"/>
        </w:sectPr>
      </w:pPr>
    </w:p>
    <w:p w14:paraId="3E31985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FAE5DE9" w14:textId="6E014BA0"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C3534A" w:rsidRPr="00C3534A">
        <w:rPr>
          <w:rFonts w:ascii="GHEA Grapalat" w:hAnsi="GHEA Grapalat"/>
          <w:b/>
        </w:rPr>
        <w:t xml:space="preserve"> </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CC473C">
        <w:rPr>
          <w:rFonts w:ascii="GHEA Grapalat" w:hAnsi="GHEA Grapalat"/>
          <w:i/>
        </w:rPr>
        <w:t>2</w:t>
      </w:r>
      <w:r w:rsidR="00566667">
        <w:rPr>
          <w:rFonts w:ascii="GHEA Grapalat" w:hAnsi="GHEA Grapalat"/>
          <w:i/>
          <w:lang w:val="hy-AM"/>
        </w:rPr>
        <w:t>5</w:t>
      </w:r>
      <w:r w:rsidR="00D52566" w:rsidRPr="00B138F3">
        <w:rPr>
          <w:rFonts w:ascii="GHEA Grapalat" w:hAnsi="GHEA Grapalat"/>
          <w:i/>
        </w:rPr>
        <w:tab/>
      </w:r>
      <w:r w:rsidRPr="00B138F3">
        <w:rPr>
          <w:rFonts w:ascii="GHEA Grapalat" w:hAnsi="GHEA Grapalat"/>
          <w:i/>
        </w:rPr>
        <w:t>г.</w:t>
      </w:r>
    </w:p>
    <w:p w14:paraId="2F55636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79D2286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709"/>
        <w:gridCol w:w="1276"/>
        <w:gridCol w:w="2086"/>
        <w:gridCol w:w="760"/>
        <w:gridCol w:w="220"/>
        <w:gridCol w:w="1045"/>
        <w:gridCol w:w="2347"/>
        <w:gridCol w:w="731"/>
        <w:gridCol w:w="182"/>
        <w:gridCol w:w="851"/>
        <w:gridCol w:w="850"/>
        <w:gridCol w:w="851"/>
        <w:gridCol w:w="992"/>
        <w:gridCol w:w="850"/>
        <w:gridCol w:w="2135"/>
      </w:tblGrid>
      <w:tr w:rsidR="00B138F3" w:rsidRPr="00B138F3" w14:paraId="490DCD24" w14:textId="77777777" w:rsidTr="00416119">
        <w:trPr>
          <w:jc w:val="center"/>
        </w:trPr>
        <w:tc>
          <w:tcPr>
            <w:tcW w:w="16350" w:type="dxa"/>
            <w:gridSpan w:val="16"/>
          </w:tcPr>
          <w:p w14:paraId="0E64B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9C5C68E" w14:textId="77777777" w:rsidTr="00B614C9">
        <w:trPr>
          <w:trHeight w:val="219"/>
          <w:jc w:val="center"/>
        </w:trPr>
        <w:tc>
          <w:tcPr>
            <w:tcW w:w="1174" w:type="dxa"/>
            <w:gridSpan w:val="2"/>
            <w:vMerge w:val="restart"/>
            <w:vAlign w:val="center"/>
          </w:tcPr>
          <w:p w14:paraId="3183C76E" w14:textId="77777777" w:rsidR="00071D1C" w:rsidRPr="00C52577" w:rsidRDefault="00071D1C" w:rsidP="00B46D58">
            <w:pPr>
              <w:widowControl w:val="0"/>
              <w:jc w:val="center"/>
              <w:rPr>
                <w:rFonts w:ascii="GHEA Grapalat" w:hAnsi="GHEA Grapalat"/>
              </w:rPr>
            </w:pPr>
            <w:r w:rsidRPr="00C52577">
              <w:rPr>
                <w:rFonts w:ascii="GHEA Grapalat" w:hAnsi="GHEA Grapalat"/>
              </w:rPr>
              <w:t>номер предусм</w:t>
            </w:r>
            <w:r w:rsidRPr="00C52577">
              <w:rPr>
                <w:rFonts w:ascii="GHEA Grapalat" w:hAnsi="GHEA Grapalat"/>
              </w:rPr>
              <w:lastRenderedPageBreak/>
              <w:t xml:space="preserve">отренного </w:t>
            </w:r>
            <w:r w:rsidRPr="00C52577">
              <w:rPr>
                <w:rFonts w:ascii="GHEA Grapalat" w:hAnsi="GHEA Grapalat"/>
                <w:spacing w:val="-6"/>
              </w:rPr>
              <w:t>приглашением</w:t>
            </w:r>
            <w:r w:rsidRPr="00C52577">
              <w:rPr>
                <w:rFonts w:ascii="GHEA Grapalat" w:hAnsi="GHEA Grapalat"/>
              </w:rPr>
              <w:t xml:space="preserve"> лота</w:t>
            </w:r>
          </w:p>
        </w:tc>
        <w:tc>
          <w:tcPr>
            <w:tcW w:w="1276" w:type="dxa"/>
            <w:vMerge w:val="restart"/>
            <w:vAlign w:val="center"/>
          </w:tcPr>
          <w:p w14:paraId="27868946" w14:textId="77777777" w:rsidR="00071D1C" w:rsidRPr="00C52577" w:rsidRDefault="00071D1C" w:rsidP="00B46D58">
            <w:pPr>
              <w:widowControl w:val="0"/>
              <w:jc w:val="center"/>
              <w:rPr>
                <w:rFonts w:ascii="GHEA Grapalat" w:hAnsi="GHEA Grapalat"/>
              </w:rPr>
            </w:pPr>
            <w:r w:rsidRPr="00C52577">
              <w:rPr>
                <w:rFonts w:ascii="GHEA Grapalat" w:hAnsi="GHEA Grapalat"/>
              </w:rPr>
              <w:lastRenderedPageBreak/>
              <w:t xml:space="preserve">промежуточный </w:t>
            </w:r>
            <w:r w:rsidRPr="00C52577">
              <w:rPr>
                <w:rFonts w:ascii="GHEA Grapalat" w:hAnsi="GHEA Grapalat"/>
              </w:rPr>
              <w:lastRenderedPageBreak/>
              <w:t>код, предусмотренный планом закупок по классификации ЕЗК (CPV)</w:t>
            </w:r>
          </w:p>
        </w:tc>
        <w:tc>
          <w:tcPr>
            <w:tcW w:w="3066" w:type="dxa"/>
            <w:gridSpan w:val="3"/>
            <w:vMerge w:val="restart"/>
            <w:vAlign w:val="center"/>
          </w:tcPr>
          <w:p w14:paraId="6F4D12C0" w14:textId="77777777" w:rsidR="00071D1C" w:rsidRPr="00C52577" w:rsidRDefault="001D0249" w:rsidP="00B64ECA">
            <w:pPr>
              <w:widowControl w:val="0"/>
              <w:jc w:val="center"/>
              <w:rPr>
                <w:rFonts w:ascii="GHEA Grapalat" w:hAnsi="GHEA Grapalat"/>
                <w:lang w:val="en-US"/>
              </w:rPr>
            </w:pPr>
            <w:r w:rsidRPr="00C52577">
              <w:rPr>
                <w:rFonts w:ascii="GHEA Grapalat" w:hAnsi="GHEA Grapalat"/>
              </w:rPr>
              <w:lastRenderedPageBreak/>
              <w:t xml:space="preserve">наименование </w:t>
            </w:r>
          </w:p>
        </w:tc>
        <w:tc>
          <w:tcPr>
            <w:tcW w:w="1045" w:type="dxa"/>
            <w:vMerge w:val="restart"/>
            <w:vAlign w:val="center"/>
          </w:tcPr>
          <w:p w14:paraId="7AD54529" w14:textId="77777777" w:rsidR="00071D1C" w:rsidRPr="00C52577" w:rsidRDefault="00A205BF" w:rsidP="00B64ECA">
            <w:pPr>
              <w:widowControl w:val="0"/>
              <w:ind w:left="-96" w:right="-108"/>
              <w:jc w:val="center"/>
              <w:rPr>
                <w:rFonts w:ascii="GHEA Grapalat" w:hAnsi="GHEA Grapalat"/>
              </w:rPr>
            </w:pPr>
            <w:r w:rsidRPr="00C52577">
              <w:rPr>
                <w:rFonts w:ascii="GHEA Grapalat" w:hAnsi="GHEA Grapalat"/>
              </w:rPr>
              <w:t xml:space="preserve">товарный </w:t>
            </w:r>
            <w:r w:rsidRPr="00C52577">
              <w:rPr>
                <w:rFonts w:ascii="GHEA Grapalat" w:hAnsi="GHEA Grapalat"/>
              </w:rPr>
              <w:lastRenderedPageBreak/>
              <w:t>знак,марка</w:t>
            </w:r>
            <w:r w:rsidR="00CC6362" w:rsidRPr="00C52577">
              <w:rPr>
                <w:rFonts w:ascii="GHEA Grapalat" w:hAnsi="GHEA Grapalat"/>
              </w:rPr>
              <w:t xml:space="preserve">и </w:t>
            </w:r>
            <w:r w:rsidR="009F06BA" w:rsidRPr="00C52577">
              <w:rPr>
                <w:rFonts w:ascii="GHEA Grapalat" w:hAnsi="GHEA Grapalat"/>
              </w:rPr>
              <w:t xml:space="preserve">наименование производителя </w:t>
            </w:r>
            <w:r w:rsidR="00B64ECA" w:rsidRPr="00C52577">
              <w:rPr>
                <w:rStyle w:val="af6"/>
                <w:rFonts w:ascii="GHEA Grapalat" w:hAnsi="GHEA Grapalat"/>
              </w:rPr>
              <w:footnoteReference w:customMarkFollows="1" w:id="22"/>
              <w:t>**</w:t>
            </w:r>
          </w:p>
        </w:tc>
        <w:tc>
          <w:tcPr>
            <w:tcW w:w="2347" w:type="dxa"/>
            <w:vMerge w:val="restart"/>
            <w:vAlign w:val="center"/>
          </w:tcPr>
          <w:p w14:paraId="62CB2802" w14:textId="77777777" w:rsidR="00071D1C" w:rsidRPr="00C52577" w:rsidRDefault="00071D1C" w:rsidP="00B46D58">
            <w:pPr>
              <w:widowControl w:val="0"/>
              <w:ind w:left="-108" w:right="-59"/>
              <w:jc w:val="center"/>
              <w:rPr>
                <w:rFonts w:ascii="GHEA Grapalat" w:hAnsi="GHEA Grapalat"/>
              </w:rPr>
            </w:pPr>
            <w:r w:rsidRPr="00C52577">
              <w:rPr>
                <w:rFonts w:ascii="GHEA Grapalat" w:hAnsi="GHEA Grapalat"/>
              </w:rPr>
              <w:lastRenderedPageBreak/>
              <w:t>техническая характеристика</w:t>
            </w:r>
          </w:p>
        </w:tc>
        <w:tc>
          <w:tcPr>
            <w:tcW w:w="913" w:type="dxa"/>
            <w:gridSpan w:val="2"/>
            <w:vMerge w:val="restart"/>
            <w:vAlign w:val="center"/>
          </w:tcPr>
          <w:p w14:paraId="26CAC725" w14:textId="77777777" w:rsidR="00071D1C" w:rsidRPr="00C52577" w:rsidRDefault="00071D1C" w:rsidP="00B46D58">
            <w:pPr>
              <w:widowControl w:val="0"/>
              <w:ind w:left="-48" w:right="-108"/>
              <w:jc w:val="center"/>
              <w:rPr>
                <w:rFonts w:ascii="GHEA Grapalat" w:hAnsi="GHEA Grapalat"/>
              </w:rPr>
            </w:pPr>
            <w:r w:rsidRPr="00C52577">
              <w:rPr>
                <w:rFonts w:ascii="GHEA Grapalat" w:hAnsi="GHEA Grapalat"/>
              </w:rPr>
              <w:t xml:space="preserve">единица </w:t>
            </w:r>
            <w:r w:rsidRPr="00C52577">
              <w:rPr>
                <w:rFonts w:ascii="GHEA Grapalat" w:hAnsi="GHEA Grapalat"/>
              </w:rPr>
              <w:lastRenderedPageBreak/>
              <w:t>измерения</w:t>
            </w:r>
          </w:p>
        </w:tc>
        <w:tc>
          <w:tcPr>
            <w:tcW w:w="851" w:type="dxa"/>
            <w:vMerge w:val="restart"/>
            <w:vAlign w:val="center"/>
          </w:tcPr>
          <w:p w14:paraId="4C4697EE"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цена единиц</w:t>
            </w:r>
            <w:r w:rsidRPr="00C52577">
              <w:rPr>
                <w:rFonts w:ascii="GHEA Grapalat" w:hAnsi="GHEA Grapalat"/>
              </w:rPr>
              <w:lastRenderedPageBreak/>
              <w:t>ы/драмов РА</w:t>
            </w:r>
          </w:p>
        </w:tc>
        <w:tc>
          <w:tcPr>
            <w:tcW w:w="850" w:type="dxa"/>
            <w:vMerge w:val="restart"/>
            <w:vAlign w:val="center"/>
          </w:tcPr>
          <w:p w14:paraId="4B3F55DC"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lastRenderedPageBreak/>
              <w:t>общая цена/др</w:t>
            </w:r>
            <w:r w:rsidRPr="00C52577">
              <w:rPr>
                <w:rFonts w:ascii="GHEA Grapalat" w:hAnsi="GHEA Grapalat"/>
              </w:rPr>
              <w:lastRenderedPageBreak/>
              <w:t>амов РА</w:t>
            </w:r>
          </w:p>
        </w:tc>
        <w:tc>
          <w:tcPr>
            <w:tcW w:w="851" w:type="dxa"/>
            <w:vMerge w:val="restart"/>
            <w:vAlign w:val="center"/>
          </w:tcPr>
          <w:p w14:paraId="57CDAEF0" w14:textId="77777777" w:rsidR="00071D1C" w:rsidRPr="00C52577" w:rsidRDefault="00071D1C" w:rsidP="00B46D58">
            <w:pPr>
              <w:widowControl w:val="0"/>
              <w:ind w:left="-126" w:right="-108"/>
              <w:jc w:val="center"/>
              <w:rPr>
                <w:rFonts w:ascii="GHEA Grapalat" w:hAnsi="GHEA Grapalat"/>
              </w:rPr>
            </w:pPr>
            <w:r w:rsidRPr="00C52577">
              <w:rPr>
                <w:rFonts w:ascii="GHEA Grapalat" w:hAnsi="GHEA Grapalat"/>
              </w:rPr>
              <w:lastRenderedPageBreak/>
              <w:t>общий объем</w:t>
            </w:r>
          </w:p>
        </w:tc>
        <w:tc>
          <w:tcPr>
            <w:tcW w:w="3977" w:type="dxa"/>
            <w:gridSpan w:val="3"/>
            <w:vAlign w:val="center"/>
          </w:tcPr>
          <w:p w14:paraId="08BD1B1C" w14:textId="77777777" w:rsidR="00071D1C" w:rsidRPr="00C52577" w:rsidRDefault="00071D1C" w:rsidP="00B46D58">
            <w:pPr>
              <w:widowControl w:val="0"/>
              <w:jc w:val="center"/>
              <w:rPr>
                <w:rFonts w:ascii="GHEA Grapalat" w:hAnsi="GHEA Grapalat"/>
              </w:rPr>
            </w:pPr>
            <w:r w:rsidRPr="00C52577">
              <w:rPr>
                <w:rFonts w:ascii="GHEA Grapalat" w:hAnsi="GHEA Grapalat"/>
              </w:rPr>
              <w:t>поставки</w:t>
            </w:r>
          </w:p>
        </w:tc>
      </w:tr>
      <w:tr w:rsidR="00B138F3" w:rsidRPr="00B138F3" w14:paraId="4C8E2902" w14:textId="77777777" w:rsidTr="00B614C9">
        <w:trPr>
          <w:trHeight w:val="445"/>
          <w:jc w:val="center"/>
        </w:trPr>
        <w:tc>
          <w:tcPr>
            <w:tcW w:w="1174" w:type="dxa"/>
            <w:gridSpan w:val="2"/>
            <w:vMerge/>
            <w:vAlign w:val="center"/>
          </w:tcPr>
          <w:p w14:paraId="135F1712" w14:textId="77777777" w:rsidR="00071D1C" w:rsidRPr="00C52577" w:rsidRDefault="00071D1C" w:rsidP="00B46D58">
            <w:pPr>
              <w:widowControl w:val="0"/>
              <w:jc w:val="center"/>
              <w:rPr>
                <w:rFonts w:ascii="GHEA Grapalat" w:hAnsi="GHEA Grapalat"/>
              </w:rPr>
            </w:pPr>
          </w:p>
        </w:tc>
        <w:tc>
          <w:tcPr>
            <w:tcW w:w="1276" w:type="dxa"/>
            <w:vMerge/>
            <w:vAlign w:val="center"/>
          </w:tcPr>
          <w:p w14:paraId="4204CD14" w14:textId="77777777" w:rsidR="00071D1C" w:rsidRPr="00C52577" w:rsidRDefault="00071D1C" w:rsidP="00B46D58">
            <w:pPr>
              <w:widowControl w:val="0"/>
              <w:jc w:val="center"/>
              <w:rPr>
                <w:rFonts w:ascii="GHEA Grapalat" w:hAnsi="GHEA Grapalat"/>
              </w:rPr>
            </w:pPr>
          </w:p>
        </w:tc>
        <w:tc>
          <w:tcPr>
            <w:tcW w:w="3066" w:type="dxa"/>
            <w:gridSpan w:val="3"/>
            <w:vMerge/>
            <w:vAlign w:val="center"/>
          </w:tcPr>
          <w:p w14:paraId="4D3C534E" w14:textId="77777777" w:rsidR="00071D1C" w:rsidRPr="00C52577" w:rsidRDefault="00071D1C" w:rsidP="00B46D58">
            <w:pPr>
              <w:widowControl w:val="0"/>
              <w:jc w:val="center"/>
              <w:rPr>
                <w:rFonts w:ascii="GHEA Grapalat" w:hAnsi="GHEA Grapalat"/>
              </w:rPr>
            </w:pPr>
          </w:p>
        </w:tc>
        <w:tc>
          <w:tcPr>
            <w:tcW w:w="1045" w:type="dxa"/>
            <w:vMerge/>
            <w:vAlign w:val="center"/>
          </w:tcPr>
          <w:p w14:paraId="1E54A56A" w14:textId="77777777" w:rsidR="00071D1C" w:rsidRPr="00C52577" w:rsidRDefault="00071D1C" w:rsidP="00B46D58">
            <w:pPr>
              <w:widowControl w:val="0"/>
              <w:jc w:val="center"/>
              <w:rPr>
                <w:rFonts w:ascii="GHEA Grapalat" w:hAnsi="GHEA Grapalat"/>
              </w:rPr>
            </w:pPr>
          </w:p>
        </w:tc>
        <w:tc>
          <w:tcPr>
            <w:tcW w:w="2347" w:type="dxa"/>
            <w:vMerge/>
            <w:vAlign w:val="center"/>
          </w:tcPr>
          <w:p w14:paraId="305A9153" w14:textId="77777777" w:rsidR="00071D1C" w:rsidRPr="00C52577" w:rsidRDefault="00071D1C" w:rsidP="00B46D58">
            <w:pPr>
              <w:widowControl w:val="0"/>
              <w:jc w:val="center"/>
              <w:rPr>
                <w:rFonts w:ascii="GHEA Grapalat" w:hAnsi="GHEA Grapalat"/>
              </w:rPr>
            </w:pPr>
          </w:p>
        </w:tc>
        <w:tc>
          <w:tcPr>
            <w:tcW w:w="913" w:type="dxa"/>
            <w:gridSpan w:val="2"/>
            <w:vMerge/>
            <w:vAlign w:val="center"/>
          </w:tcPr>
          <w:p w14:paraId="1D85F160" w14:textId="77777777" w:rsidR="00071D1C" w:rsidRPr="00C52577" w:rsidRDefault="00071D1C" w:rsidP="00B46D58">
            <w:pPr>
              <w:widowControl w:val="0"/>
              <w:jc w:val="center"/>
              <w:rPr>
                <w:rFonts w:ascii="GHEA Grapalat" w:hAnsi="GHEA Grapalat"/>
              </w:rPr>
            </w:pPr>
          </w:p>
        </w:tc>
        <w:tc>
          <w:tcPr>
            <w:tcW w:w="851" w:type="dxa"/>
            <w:vMerge/>
            <w:vAlign w:val="center"/>
          </w:tcPr>
          <w:p w14:paraId="3689A9A5" w14:textId="77777777" w:rsidR="00071D1C" w:rsidRPr="00C52577" w:rsidRDefault="00071D1C" w:rsidP="00B46D58">
            <w:pPr>
              <w:widowControl w:val="0"/>
              <w:jc w:val="center"/>
              <w:rPr>
                <w:rFonts w:ascii="GHEA Grapalat" w:hAnsi="GHEA Grapalat"/>
              </w:rPr>
            </w:pPr>
          </w:p>
        </w:tc>
        <w:tc>
          <w:tcPr>
            <w:tcW w:w="850" w:type="dxa"/>
            <w:vMerge/>
            <w:vAlign w:val="center"/>
          </w:tcPr>
          <w:p w14:paraId="5A3DFA81" w14:textId="77777777" w:rsidR="00071D1C" w:rsidRPr="00C52577" w:rsidRDefault="00071D1C" w:rsidP="00B46D58">
            <w:pPr>
              <w:widowControl w:val="0"/>
              <w:jc w:val="center"/>
              <w:rPr>
                <w:rFonts w:ascii="GHEA Grapalat" w:hAnsi="GHEA Grapalat"/>
              </w:rPr>
            </w:pPr>
          </w:p>
        </w:tc>
        <w:tc>
          <w:tcPr>
            <w:tcW w:w="851" w:type="dxa"/>
            <w:vMerge/>
            <w:vAlign w:val="center"/>
          </w:tcPr>
          <w:p w14:paraId="16BFFF5B" w14:textId="77777777" w:rsidR="00071D1C" w:rsidRPr="00C52577" w:rsidRDefault="00071D1C" w:rsidP="00B46D58">
            <w:pPr>
              <w:widowControl w:val="0"/>
              <w:jc w:val="center"/>
              <w:rPr>
                <w:rFonts w:ascii="GHEA Grapalat" w:hAnsi="GHEA Grapalat"/>
              </w:rPr>
            </w:pPr>
          </w:p>
        </w:tc>
        <w:tc>
          <w:tcPr>
            <w:tcW w:w="992" w:type="dxa"/>
            <w:vAlign w:val="center"/>
          </w:tcPr>
          <w:p w14:paraId="5EB40D64" w14:textId="77777777" w:rsidR="00071D1C" w:rsidRPr="00C52577" w:rsidRDefault="00071D1C" w:rsidP="00B46D58">
            <w:pPr>
              <w:widowControl w:val="0"/>
              <w:ind w:left="-108" w:right="-108"/>
              <w:jc w:val="center"/>
              <w:rPr>
                <w:rFonts w:ascii="GHEA Grapalat" w:hAnsi="GHEA Grapalat"/>
              </w:rPr>
            </w:pPr>
            <w:r w:rsidRPr="00C52577">
              <w:rPr>
                <w:rFonts w:ascii="GHEA Grapalat" w:hAnsi="GHEA Grapalat"/>
              </w:rPr>
              <w:t>адрес</w:t>
            </w:r>
          </w:p>
        </w:tc>
        <w:tc>
          <w:tcPr>
            <w:tcW w:w="850" w:type="dxa"/>
            <w:vAlign w:val="center"/>
          </w:tcPr>
          <w:p w14:paraId="3C728C2C" w14:textId="77777777" w:rsidR="00071D1C" w:rsidRPr="00C52577" w:rsidRDefault="00071D1C" w:rsidP="00B46D58">
            <w:pPr>
              <w:widowControl w:val="0"/>
              <w:ind w:left="-46" w:right="-84"/>
              <w:jc w:val="center"/>
              <w:rPr>
                <w:rFonts w:ascii="GHEA Grapalat" w:hAnsi="GHEA Grapalat"/>
              </w:rPr>
            </w:pPr>
            <w:r w:rsidRPr="00C52577">
              <w:rPr>
                <w:rFonts w:ascii="GHEA Grapalat" w:hAnsi="GHEA Grapalat"/>
              </w:rPr>
              <w:t>подле</w:t>
            </w:r>
            <w:r w:rsidRPr="00C52577">
              <w:rPr>
                <w:rFonts w:ascii="GHEA Grapalat" w:hAnsi="GHEA Grapalat"/>
              </w:rPr>
              <w:lastRenderedPageBreak/>
              <w:t>жащее поставке количество товара</w:t>
            </w:r>
          </w:p>
        </w:tc>
        <w:tc>
          <w:tcPr>
            <w:tcW w:w="2135" w:type="dxa"/>
            <w:vAlign w:val="center"/>
          </w:tcPr>
          <w:p w14:paraId="11783B78" w14:textId="77777777" w:rsidR="00700C81" w:rsidRPr="00C52577" w:rsidRDefault="005646FC" w:rsidP="00B46D58">
            <w:pPr>
              <w:widowControl w:val="0"/>
              <w:ind w:left="-132" w:right="-129"/>
              <w:jc w:val="center"/>
              <w:rPr>
                <w:rFonts w:ascii="GHEA Grapalat" w:hAnsi="GHEA Grapalat"/>
                <w:lang w:val="en-US"/>
              </w:rPr>
            </w:pPr>
            <w:r w:rsidRPr="00C52577">
              <w:rPr>
                <w:rFonts w:ascii="GHEA Grapalat" w:hAnsi="GHEA Grapalat"/>
              </w:rPr>
              <w:lastRenderedPageBreak/>
              <w:t>с</w:t>
            </w:r>
            <w:r w:rsidR="00700C81" w:rsidRPr="00C52577">
              <w:rPr>
                <w:rFonts w:ascii="GHEA Grapalat" w:hAnsi="GHEA Grapalat"/>
              </w:rPr>
              <w:t>рок</w:t>
            </w:r>
            <w:r w:rsidR="005A57B8" w:rsidRPr="00C52577">
              <w:rPr>
                <w:rStyle w:val="af6"/>
                <w:rFonts w:ascii="GHEA Grapalat" w:hAnsi="GHEA Grapalat"/>
              </w:rPr>
              <w:footnoteReference w:customMarkFollows="1" w:id="23"/>
              <w:t>***</w:t>
            </w:r>
          </w:p>
        </w:tc>
      </w:tr>
      <w:tr w:rsidR="00772CF6" w:rsidRPr="00B138F3" w14:paraId="0C54C1F7" w14:textId="77777777" w:rsidTr="001B1428">
        <w:trPr>
          <w:jc w:val="center"/>
        </w:trPr>
        <w:tc>
          <w:tcPr>
            <w:tcW w:w="465" w:type="dxa"/>
            <w:vAlign w:val="bottom"/>
          </w:tcPr>
          <w:p w14:paraId="04C81755" w14:textId="2F4831F3" w:rsidR="00772CF6" w:rsidRDefault="00772CF6" w:rsidP="00772CF6">
            <w:pPr>
              <w:jc w:val="right"/>
              <w:rPr>
                <w:rFonts w:ascii="Calibri" w:hAnsi="Calibri" w:cs="Calibri"/>
                <w:color w:val="000000"/>
                <w:sz w:val="22"/>
                <w:szCs w:val="22"/>
              </w:rPr>
            </w:pPr>
            <w:r>
              <w:rPr>
                <w:rFonts w:ascii="Calibri" w:hAnsi="Calibri" w:cs="Calibri"/>
                <w:color w:val="000000"/>
                <w:sz w:val="22"/>
                <w:szCs w:val="22"/>
              </w:rPr>
              <w:lastRenderedPageBreak/>
              <w:t>1</w:t>
            </w:r>
          </w:p>
        </w:tc>
        <w:tc>
          <w:tcPr>
            <w:tcW w:w="1985" w:type="dxa"/>
            <w:gridSpan w:val="2"/>
            <w:vAlign w:val="bottom"/>
          </w:tcPr>
          <w:p w14:paraId="0B33D70C" w14:textId="6363F198" w:rsidR="00772CF6" w:rsidRDefault="00772CF6" w:rsidP="00772CF6">
            <w:pPr>
              <w:jc w:val="center"/>
              <w:rPr>
                <w:rFonts w:ascii="Arial" w:hAnsi="Arial" w:cs="Arial"/>
                <w:color w:val="000000"/>
                <w:sz w:val="18"/>
                <w:szCs w:val="18"/>
              </w:rPr>
            </w:pPr>
          </w:p>
        </w:tc>
        <w:tc>
          <w:tcPr>
            <w:tcW w:w="3066" w:type="dxa"/>
            <w:gridSpan w:val="3"/>
          </w:tcPr>
          <w:p w14:paraId="5ECD9F8E" w14:textId="5F91472A" w:rsidR="00772CF6" w:rsidRPr="00D13B48" w:rsidRDefault="00772CF6" w:rsidP="00772CF6"/>
        </w:tc>
        <w:tc>
          <w:tcPr>
            <w:tcW w:w="1045" w:type="dxa"/>
          </w:tcPr>
          <w:p w14:paraId="116EED45" w14:textId="1C32AFDC" w:rsidR="00772CF6" w:rsidRPr="008C76AB" w:rsidRDefault="00772CF6" w:rsidP="00772CF6"/>
        </w:tc>
        <w:tc>
          <w:tcPr>
            <w:tcW w:w="2347" w:type="dxa"/>
          </w:tcPr>
          <w:p w14:paraId="67912C02" w14:textId="3381F8CD" w:rsidR="00772CF6" w:rsidRPr="00913479" w:rsidRDefault="00772CF6" w:rsidP="00772CF6"/>
        </w:tc>
        <w:tc>
          <w:tcPr>
            <w:tcW w:w="913" w:type="dxa"/>
            <w:gridSpan w:val="2"/>
          </w:tcPr>
          <w:p w14:paraId="47522E8E" w14:textId="7BD84953" w:rsidR="00772CF6" w:rsidRPr="006E7BD4" w:rsidRDefault="00772CF6" w:rsidP="00772CF6"/>
        </w:tc>
        <w:tc>
          <w:tcPr>
            <w:tcW w:w="851" w:type="dxa"/>
          </w:tcPr>
          <w:p w14:paraId="36D0D1A8" w14:textId="77777777" w:rsidR="00772CF6" w:rsidRPr="00B138F3" w:rsidRDefault="00772CF6" w:rsidP="00772CF6">
            <w:pPr>
              <w:widowControl w:val="0"/>
              <w:jc w:val="center"/>
              <w:rPr>
                <w:rFonts w:ascii="GHEA Grapalat" w:hAnsi="GHEA Grapalat"/>
                <w:sz w:val="16"/>
                <w:szCs w:val="16"/>
              </w:rPr>
            </w:pPr>
          </w:p>
        </w:tc>
        <w:tc>
          <w:tcPr>
            <w:tcW w:w="850" w:type="dxa"/>
          </w:tcPr>
          <w:p w14:paraId="0407EC3B" w14:textId="77777777" w:rsidR="00772CF6" w:rsidRPr="00B138F3" w:rsidRDefault="00772CF6" w:rsidP="00772CF6">
            <w:pPr>
              <w:widowControl w:val="0"/>
              <w:jc w:val="center"/>
              <w:rPr>
                <w:rFonts w:ascii="GHEA Grapalat" w:hAnsi="GHEA Grapalat"/>
                <w:sz w:val="16"/>
                <w:szCs w:val="16"/>
              </w:rPr>
            </w:pPr>
          </w:p>
        </w:tc>
        <w:tc>
          <w:tcPr>
            <w:tcW w:w="851" w:type="dxa"/>
            <w:vAlign w:val="bottom"/>
          </w:tcPr>
          <w:p w14:paraId="3EFE50E0" w14:textId="1671D53C" w:rsidR="00772CF6" w:rsidRDefault="00772CF6" w:rsidP="00772CF6">
            <w:pPr>
              <w:jc w:val="center"/>
              <w:rPr>
                <w:rFonts w:ascii="Calibri" w:hAnsi="Calibri" w:cs="Calibri"/>
                <w:color w:val="000000"/>
                <w:sz w:val="22"/>
                <w:szCs w:val="22"/>
              </w:rPr>
            </w:pPr>
          </w:p>
        </w:tc>
        <w:tc>
          <w:tcPr>
            <w:tcW w:w="992" w:type="dxa"/>
          </w:tcPr>
          <w:p w14:paraId="3D71791E" w14:textId="00577CC4" w:rsidR="00772CF6" w:rsidRPr="00871ABE" w:rsidRDefault="00772CF6" w:rsidP="00772CF6">
            <w:pPr>
              <w:rPr>
                <w:rFonts w:ascii="Sylfaen" w:hAnsi="Sylfaen"/>
                <w:sz w:val="22"/>
                <w:szCs w:val="22"/>
                <w:lang w:val="hy-AM"/>
              </w:rPr>
            </w:pPr>
          </w:p>
        </w:tc>
        <w:tc>
          <w:tcPr>
            <w:tcW w:w="850" w:type="dxa"/>
          </w:tcPr>
          <w:p w14:paraId="45404246" w14:textId="77777777" w:rsidR="00772CF6" w:rsidRDefault="00772CF6" w:rsidP="00772CF6">
            <w:r w:rsidRPr="00003256">
              <w:rPr>
                <w:rFonts w:ascii="GHEA Grapalat" w:hAnsi="GHEA Grapalat"/>
                <w:sz w:val="16"/>
                <w:szCs w:val="16"/>
                <w:lang w:val="en-US"/>
              </w:rPr>
              <w:t>По желанию заказчика</w:t>
            </w:r>
          </w:p>
        </w:tc>
        <w:tc>
          <w:tcPr>
            <w:tcW w:w="2135" w:type="dxa"/>
          </w:tcPr>
          <w:p w14:paraId="4D3B511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Указанный объем каждого товара является максимальным, он может быть уменьшен покупателем с учетом фактического количества больных в течение года:</w:t>
            </w:r>
          </w:p>
          <w:p w14:paraId="77A3D5FE" w14:textId="77777777" w:rsidR="00772CF6" w:rsidRPr="0049424B" w:rsidRDefault="00772CF6" w:rsidP="00772CF6">
            <w:pPr>
              <w:widowControl w:val="0"/>
              <w:jc w:val="center"/>
              <w:rPr>
                <w:rFonts w:ascii="Arial" w:hAnsi="Arial"/>
                <w:b/>
                <w:bCs/>
                <w:iCs/>
                <w:sz w:val="20"/>
                <w:szCs w:val="20"/>
              </w:rPr>
            </w:pPr>
            <w:r w:rsidRPr="008D43B6">
              <w:rPr>
                <w:rFonts w:ascii="Arial" w:hAnsi="Arial"/>
                <w:b/>
                <w:bCs/>
                <w:iCs/>
                <w:sz w:val="20"/>
                <w:szCs w:val="20"/>
              </w:rPr>
              <w:t>:</w:t>
            </w:r>
          </w:p>
          <w:p w14:paraId="63557944" w14:textId="77777777" w:rsidR="00772CF6" w:rsidRPr="0049424B" w:rsidRDefault="00772CF6" w:rsidP="00772CF6">
            <w:pPr>
              <w:widowControl w:val="0"/>
              <w:jc w:val="center"/>
              <w:rPr>
                <w:rFonts w:ascii="Arial" w:hAnsi="Arial"/>
                <w:b/>
                <w:bCs/>
                <w:iCs/>
                <w:sz w:val="20"/>
                <w:szCs w:val="20"/>
              </w:rPr>
            </w:pPr>
          </w:p>
          <w:p w14:paraId="611A199E" w14:textId="77777777" w:rsidR="00772CF6" w:rsidRPr="008D43B6" w:rsidRDefault="00772CF6" w:rsidP="00772CF6">
            <w:pPr>
              <w:widowControl w:val="0"/>
              <w:jc w:val="center"/>
              <w:rPr>
                <w:rFonts w:ascii="Arial" w:hAnsi="Arial"/>
                <w:b/>
                <w:bCs/>
                <w:iCs/>
                <w:sz w:val="20"/>
                <w:szCs w:val="20"/>
              </w:rPr>
            </w:pPr>
            <w:r w:rsidRPr="008D43B6">
              <w:rPr>
                <w:rFonts w:ascii="Arial" w:hAnsi="Arial"/>
                <w:b/>
                <w:bCs/>
                <w:iCs/>
                <w:sz w:val="20"/>
                <w:szCs w:val="20"/>
              </w:rPr>
              <w:t xml:space="preserve">Поставка товаров </w:t>
            </w:r>
            <w:r w:rsidRPr="008D43B6">
              <w:rPr>
                <w:rFonts w:ascii="Arial" w:hAnsi="Arial"/>
                <w:b/>
                <w:bCs/>
                <w:iCs/>
                <w:sz w:val="20"/>
                <w:szCs w:val="20"/>
              </w:rPr>
              <w:lastRenderedPageBreak/>
              <w:t>осуществляется.</w:t>
            </w:r>
            <w:r>
              <w:rPr>
                <w:rFonts w:ascii="Sylfaen" w:hAnsi="Sylfaen"/>
                <w:b/>
                <w:bCs/>
                <w:iCs/>
                <w:sz w:val="20"/>
                <w:szCs w:val="20"/>
                <w:lang w:val="hy-AM"/>
              </w:rPr>
              <w:t>Цовасар</w:t>
            </w:r>
            <w:r w:rsidRPr="008D43B6">
              <w:rPr>
                <w:rFonts w:ascii="Arial" w:hAnsi="Arial"/>
                <w:b/>
                <w:bCs/>
                <w:iCs/>
                <w:sz w:val="20"/>
                <w:szCs w:val="20"/>
              </w:rPr>
              <w:t>, по адресу:</w:t>
            </w:r>
          </w:p>
          <w:p w14:paraId="41559C2A" w14:textId="77777777" w:rsidR="00772CF6" w:rsidRPr="009A6D02" w:rsidRDefault="00772CF6" w:rsidP="00772CF6">
            <w:pPr>
              <w:widowControl w:val="0"/>
              <w:jc w:val="center"/>
              <w:rPr>
                <w:rFonts w:ascii="GHEA Grapalat" w:hAnsi="GHEA Grapalat"/>
                <w:sz w:val="16"/>
                <w:szCs w:val="16"/>
              </w:rPr>
            </w:pPr>
            <w:r w:rsidRPr="008D43B6">
              <w:rPr>
                <w:rFonts w:ascii="Arial" w:hAnsi="Arial"/>
                <w:b/>
                <w:bCs/>
                <w:iCs/>
                <w:sz w:val="20"/>
                <w:szCs w:val="20"/>
              </w:rPr>
              <w:t>В случае всех ссылок с техническими характеристиками, согласно статье 12, части 5 Закона РА "О закупках" понять или эквивалент:</w:t>
            </w:r>
          </w:p>
        </w:tc>
      </w:tr>
      <w:tr w:rsidR="00EE5607" w:rsidRPr="00B138F3" w14:paraId="0C8DC20F" w14:textId="77777777" w:rsidTr="0041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1" w:type="dxa"/>
          <w:jc w:val="center"/>
        </w:trPr>
        <w:tc>
          <w:tcPr>
            <w:tcW w:w="4536" w:type="dxa"/>
            <w:gridSpan w:val="4"/>
          </w:tcPr>
          <w:p w14:paraId="5102DE38" w14:textId="77777777" w:rsidR="00EE5607" w:rsidRPr="00173D47" w:rsidRDefault="00EE5607" w:rsidP="0029469F">
            <w:pPr>
              <w:widowControl w:val="0"/>
              <w:rPr>
                <w:rFonts w:ascii="GHEA Grapalat" w:hAnsi="GHEA Grapalat"/>
              </w:rPr>
            </w:pPr>
          </w:p>
          <w:p w14:paraId="766D367D" w14:textId="77777777" w:rsidR="0029469F" w:rsidRPr="00173D47" w:rsidRDefault="0029469F" w:rsidP="0029469F">
            <w:pPr>
              <w:widowControl w:val="0"/>
              <w:rPr>
                <w:rFonts w:ascii="GHEA Grapalat" w:hAnsi="GHEA Grapalat"/>
              </w:rPr>
            </w:pPr>
          </w:p>
          <w:p w14:paraId="3E2AB8DE" w14:textId="77777777" w:rsidR="0029469F" w:rsidRPr="00173D47" w:rsidRDefault="0029469F" w:rsidP="0029469F">
            <w:pPr>
              <w:widowControl w:val="0"/>
              <w:rPr>
                <w:rFonts w:ascii="GHEA Grapalat" w:hAnsi="GHEA Grapalat"/>
              </w:rPr>
            </w:pPr>
          </w:p>
        </w:tc>
        <w:tc>
          <w:tcPr>
            <w:tcW w:w="760" w:type="dxa"/>
          </w:tcPr>
          <w:p w14:paraId="0803016E" w14:textId="77777777" w:rsidR="00EE5607" w:rsidRPr="00B138F3" w:rsidRDefault="00EE5607" w:rsidP="00B46D58">
            <w:pPr>
              <w:widowControl w:val="0"/>
              <w:jc w:val="center"/>
              <w:rPr>
                <w:rFonts w:ascii="GHEA Grapalat" w:hAnsi="GHEA Grapalat"/>
              </w:rPr>
            </w:pPr>
          </w:p>
        </w:tc>
        <w:tc>
          <w:tcPr>
            <w:tcW w:w="4343" w:type="dxa"/>
            <w:gridSpan w:val="4"/>
          </w:tcPr>
          <w:p w14:paraId="765A9833" w14:textId="77777777" w:rsidR="00EE5607" w:rsidRPr="00B138F3" w:rsidRDefault="00EE5607" w:rsidP="00B46D58">
            <w:pPr>
              <w:widowControl w:val="0"/>
              <w:jc w:val="center"/>
              <w:rPr>
                <w:rFonts w:ascii="GHEA Grapalat" w:hAnsi="GHEA Grapalat"/>
              </w:rPr>
            </w:pPr>
          </w:p>
        </w:tc>
      </w:tr>
    </w:tbl>
    <w:p w14:paraId="355A71B9" w14:textId="77777777" w:rsidR="0097580C" w:rsidRPr="0097580C" w:rsidRDefault="0097580C" w:rsidP="0097580C">
      <w:pPr>
        <w:widowControl w:val="0"/>
        <w:spacing w:after="160"/>
        <w:rPr>
          <w:rFonts w:ascii="Sylfaen" w:hAnsi="Sylfaen"/>
          <w:lang w:val="hy-AM"/>
        </w:rPr>
      </w:pPr>
      <w:r>
        <w:rPr>
          <w:rFonts w:ascii="Sylfaen" w:hAnsi="Sylfaen"/>
          <w:lang w:val="hy-AM"/>
        </w:rPr>
        <w:t>*</w:t>
      </w:r>
      <w:r w:rsidRPr="0097580C">
        <w:rPr>
          <w:rFonts w:ascii="Sylfaen" w:hAnsi="Sylfaen"/>
          <w:lang w:val="hy-AM"/>
        </w:rPr>
        <w:t>* сроки годности товаров на момент выдачи покупателю должны быть:</w:t>
      </w:r>
    </w:p>
    <w:p w14:paraId="69C9897E"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а. Товары со сроком годности более 2,5 лет на момент выдачи должны иметь не менее 2 лет остаточной пригодности,</w:t>
      </w:r>
    </w:p>
    <w:p w14:paraId="73AC84F5" w14:textId="77777777" w:rsidR="0097580C" w:rsidRPr="0097580C" w:rsidRDefault="0097580C" w:rsidP="0097580C">
      <w:pPr>
        <w:widowControl w:val="0"/>
        <w:spacing w:after="160"/>
        <w:rPr>
          <w:rFonts w:ascii="Sylfaen" w:hAnsi="Sylfaen"/>
          <w:lang w:val="hy-AM"/>
        </w:rPr>
      </w:pPr>
      <w:r w:rsidRPr="0097580C">
        <w:rPr>
          <w:rFonts w:ascii="Sylfaen" w:hAnsi="Sylfaen"/>
          <w:lang w:val="hy-AM"/>
        </w:rPr>
        <w:t>б. товары со сроком годности до 2,5 лет на момент выдачи должны иметь не менее двух третей от общего срока годности препарата,</w:t>
      </w:r>
    </w:p>
    <w:p w14:paraId="3C759135" w14:textId="77777777" w:rsidR="00416119" w:rsidRPr="0097580C" w:rsidRDefault="0097580C" w:rsidP="0097580C">
      <w:pPr>
        <w:widowControl w:val="0"/>
        <w:spacing w:after="160"/>
        <w:rPr>
          <w:rFonts w:ascii="Sylfaen" w:hAnsi="Sylfaen"/>
          <w:lang w:val="hy-AM"/>
        </w:rPr>
      </w:pPr>
      <w:r w:rsidRPr="0097580C">
        <w:rPr>
          <w:rFonts w:ascii="Sylfaen" w:hAnsi="Sylfaen"/>
          <w:lang w:val="hy-AM"/>
        </w:rPr>
        <w:t>г. в отдельных случаях, а именно: обоснованная необходимость удовлетворения неотложного требования пациентов, короткие сроки годности, установленные для потребления товаров, на момент выдачи товаров может иметь не менее одной второй общего срока годности лекарства:</w:t>
      </w:r>
    </w:p>
    <w:p w14:paraId="05506ECE" w14:textId="77777777" w:rsidR="00416119" w:rsidRDefault="00416119" w:rsidP="00416119">
      <w:pPr>
        <w:widowControl w:val="0"/>
        <w:spacing w:after="160"/>
        <w:rPr>
          <w:rFonts w:ascii="GHEA Grapalat" w:hAnsi="GHEA Grapalat"/>
        </w:rPr>
      </w:pPr>
    </w:p>
    <w:p w14:paraId="06AD567D" w14:textId="77777777" w:rsidR="0056217B" w:rsidRDefault="0056217B" w:rsidP="00416119">
      <w:pPr>
        <w:widowControl w:val="0"/>
        <w:spacing w:after="160"/>
        <w:rPr>
          <w:rFonts w:ascii="GHEA Grapalat" w:hAnsi="GHEA Grapalat"/>
        </w:rPr>
      </w:pPr>
    </w:p>
    <w:p w14:paraId="00DD6E22" w14:textId="77777777" w:rsidR="0056217B" w:rsidRDefault="0056217B" w:rsidP="00416119">
      <w:pPr>
        <w:widowControl w:val="0"/>
        <w:spacing w:after="160"/>
        <w:rPr>
          <w:rFonts w:ascii="GHEA Grapalat" w:hAnsi="GHEA Grapalat"/>
        </w:rPr>
      </w:pP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179"/>
        <w:gridCol w:w="2875"/>
        <w:gridCol w:w="1286"/>
        <w:gridCol w:w="4365"/>
        <w:gridCol w:w="920"/>
        <w:gridCol w:w="801"/>
        <w:gridCol w:w="634"/>
        <w:gridCol w:w="816"/>
        <w:gridCol w:w="634"/>
        <w:gridCol w:w="456"/>
        <w:gridCol w:w="632"/>
      </w:tblGrid>
      <w:tr w:rsidR="009176A9" w:rsidRPr="00A71D81" w14:paraId="4AD42383" w14:textId="77777777" w:rsidTr="001469CF">
        <w:trPr>
          <w:cantSplit/>
          <w:trHeight w:val="426"/>
        </w:trPr>
        <w:tc>
          <w:tcPr>
            <w:tcW w:w="702" w:type="dxa"/>
            <w:vAlign w:val="center"/>
          </w:tcPr>
          <w:p w14:paraId="387086A8" w14:textId="33DC3D44" w:rsidR="009176A9" w:rsidRPr="00A71D81" w:rsidRDefault="009176A9" w:rsidP="009176A9">
            <w:pPr>
              <w:jc w:val="center"/>
              <w:rPr>
                <w:rFonts w:ascii="GHEA Grapalat" w:hAnsi="GHEA Grapalat"/>
                <w:sz w:val="20"/>
              </w:rPr>
            </w:pPr>
            <w:r>
              <w:rPr>
                <w:rFonts w:ascii="GHEA Grapalat" w:hAnsi="GHEA Grapalat" w:cs="Calibri"/>
                <w:color w:val="000000"/>
                <w:sz w:val="20"/>
                <w:szCs w:val="20"/>
              </w:rPr>
              <w:lastRenderedPageBreak/>
              <w:t>1</w:t>
            </w:r>
          </w:p>
        </w:tc>
        <w:tc>
          <w:tcPr>
            <w:tcW w:w="1179" w:type="dxa"/>
            <w:vAlign w:val="center"/>
          </w:tcPr>
          <w:p w14:paraId="232728AE" w14:textId="77777777" w:rsidR="009176A9" w:rsidRDefault="009176A9" w:rsidP="009176A9">
            <w:pPr>
              <w:rPr>
                <w:rFonts w:ascii="Calibri" w:hAnsi="Calibri" w:cs="Calibri"/>
                <w:sz w:val="22"/>
                <w:szCs w:val="22"/>
              </w:rPr>
            </w:pPr>
            <w:r>
              <w:rPr>
                <w:rFonts w:ascii="Calibri" w:hAnsi="Calibri" w:cs="Calibri"/>
                <w:sz w:val="22"/>
                <w:szCs w:val="22"/>
              </w:rPr>
              <w:t>33121150</w:t>
            </w:r>
          </w:p>
          <w:p w14:paraId="4FEAB7B8" w14:textId="58FCCE88" w:rsidR="009176A9" w:rsidRPr="007503B7" w:rsidRDefault="009176A9" w:rsidP="009176A9">
            <w:pPr>
              <w:jc w:val="center"/>
              <w:rPr>
                <w:rFonts w:ascii="GHEA Grapalat" w:hAnsi="GHEA Grapalat"/>
                <w:color w:val="FF0000"/>
                <w:sz w:val="20"/>
                <w:szCs w:val="20"/>
              </w:rPr>
            </w:pPr>
          </w:p>
        </w:tc>
        <w:tc>
          <w:tcPr>
            <w:tcW w:w="2875" w:type="dxa"/>
          </w:tcPr>
          <w:p w14:paraId="7A96DBC4" w14:textId="32B6FEF2" w:rsidR="009176A9" w:rsidRPr="007503B7" w:rsidRDefault="009176A9" w:rsidP="009176A9">
            <w:pPr>
              <w:jc w:val="center"/>
              <w:rPr>
                <w:rFonts w:ascii="GHEA Grapalat" w:hAnsi="GHEA Grapalat"/>
                <w:color w:val="FF0000"/>
                <w:sz w:val="20"/>
                <w:szCs w:val="20"/>
              </w:rPr>
            </w:pPr>
            <w:r w:rsidRPr="009176A9">
              <w:rPr>
                <w:rFonts w:ascii="GHEA Grapalat" w:hAnsi="GHEA Grapalat"/>
                <w:sz w:val="20"/>
                <w:szCs w:val="20"/>
              </w:rPr>
              <w:t>Детский ингалятор</w:t>
            </w:r>
          </w:p>
        </w:tc>
        <w:tc>
          <w:tcPr>
            <w:tcW w:w="1286" w:type="dxa"/>
            <w:vAlign w:val="center"/>
          </w:tcPr>
          <w:p w14:paraId="0879EAD0" w14:textId="77777777" w:rsidR="009176A9" w:rsidRPr="005A12F6" w:rsidRDefault="009176A9" w:rsidP="009176A9">
            <w:pPr>
              <w:jc w:val="center"/>
              <w:rPr>
                <w:rFonts w:ascii="GHEA Grapalat" w:hAnsi="GHEA Grapalat"/>
                <w:color w:val="FF0000"/>
                <w:sz w:val="20"/>
              </w:rPr>
            </w:pPr>
          </w:p>
        </w:tc>
        <w:tc>
          <w:tcPr>
            <w:tcW w:w="4365" w:type="dxa"/>
          </w:tcPr>
          <w:p w14:paraId="13892C28" w14:textId="77777777" w:rsidR="009176A9" w:rsidRPr="009176A9" w:rsidRDefault="009176A9" w:rsidP="009176A9">
            <w:pPr>
              <w:rPr>
                <w:rFonts w:ascii="GHEA Grapalat" w:hAnsi="GHEA Grapalat"/>
                <w:sz w:val="20"/>
                <w:szCs w:val="20"/>
              </w:rPr>
            </w:pPr>
            <w:r w:rsidRPr="009176A9">
              <w:rPr>
                <w:rFonts w:ascii="GHEA Grapalat" w:hAnsi="GHEA Grapalat"/>
                <w:sz w:val="20"/>
                <w:szCs w:val="20"/>
              </w:rPr>
              <w:t>Детский ингалятор ANDCN-233/AND Япония/</w:t>
            </w:r>
          </w:p>
          <w:p w14:paraId="4831E3BC" w14:textId="106FAD09" w:rsidR="009176A9" w:rsidRPr="00422749" w:rsidRDefault="009176A9" w:rsidP="009176A9">
            <w:pPr>
              <w:rPr>
                <w:rFonts w:ascii="GHEA Grapalat" w:hAnsi="GHEA Grapalat"/>
                <w:sz w:val="20"/>
                <w:szCs w:val="20"/>
              </w:rPr>
            </w:pPr>
            <w:r w:rsidRPr="009176A9">
              <w:rPr>
                <w:rFonts w:ascii="GHEA Grapalat" w:hAnsi="GHEA Grapalat"/>
                <w:sz w:val="20"/>
                <w:szCs w:val="20"/>
              </w:rPr>
              <w:t>Широкий спектр лекарственных препаратов, разрешенных к применению врачом в зависимости от типа ингалятора, включая антибиотики, муколитики, гормональные препараты; применяется при широком спектре заболеваний, включая ларингит, бронхит, ларинготрахеит, хроническую обструктивную болезнь легких, бронхит, астму, ТОРС, пневмонию и др.; изготовлен в соответствии с международными стандартами качества, имеет защиту от перегрева компрессора, обеспечивает до 30 минут непрерывной работы, подходит для взрослых и детей, скорость распыления до 0,25 мл/мин</w:t>
            </w:r>
          </w:p>
        </w:tc>
        <w:tc>
          <w:tcPr>
            <w:tcW w:w="920" w:type="dxa"/>
          </w:tcPr>
          <w:p w14:paraId="3CFA89A6" w14:textId="612B8976" w:rsidR="009176A9" w:rsidRPr="00422749" w:rsidRDefault="009176A9" w:rsidP="009176A9">
            <w:pPr>
              <w:jc w:val="center"/>
              <w:rPr>
                <w:rFonts w:ascii="GHEA Grapalat" w:hAnsi="GHEA Grapalat"/>
                <w:sz w:val="20"/>
              </w:rPr>
            </w:pPr>
            <w:r>
              <w:rPr>
                <w:rFonts w:ascii="GHEA Grapalat" w:hAnsi="GHEA Grapalat"/>
                <w:sz w:val="20"/>
              </w:rPr>
              <w:t>шт</w:t>
            </w:r>
          </w:p>
        </w:tc>
        <w:tc>
          <w:tcPr>
            <w:tcW w:w="801" w:type="dxa"/>
            <w:vAlign w:val="center"/>
          </w:tcPr>
          <w:p w14:paraId="727F83C9" w14:textId="77777777" w:rsidR="009176A9" w:rsidRPr="00422749" w:rsidRDefault="009176A9" w:rsidP="009176A9">
            <w:pPr>
              <w:jc w:val="center"/>
              <w:rPr>
                <w:rFonts w:ascii="GHEA Grapalat" w:hAnsi="GHEA Grapalat"/>
                <w:sz w:val="20"/>
              </w:rPr>
            </w:pPr>
          </w:p>
        </w:tc>
        <w:tc>
          <w:tcPr>
            <w:tcW w:w="634" w:type="dxa"/>
            <w:vAlign w:val="center"/>
          </w:tcPr>
          <w:p w14:paraId="20EFB819" w14:textId="77777777" w:rsidR="009176A9" w:rsidRPr="00422749" w:rsidRDefault="009176A9" w:rsidP="009176A9">
            <w:pPr>
              <w:jc w:val="center"/>
              <w:rPr>
                <w:rFonts w:ascii="GHEA Grapalat" w:hAnsi="GHEA Grapalat"/>
                <w:sz w:val="20"/>
              </w:rPr>
            </w:pPr>
          </w:p>
        </w:tc>
        <w:tc>
          <w:tcPr>
            <w:tcW w:w="816" w:type="dxa"/>
            <w:vAlign w:val="center"/>
          </w:tcPr>
          <w:p w14:paraId="27765726" w14:textId="2E4FDE1C" w:rsidR="009176A9" w:rsidRPr="00A54A45" w:rsidRDefault="009176A9" w:rsidP="009176A9">
            <w:pPr>
              <w:jc w:val="center"/>
              <w:rPr>
                <w:rFonts w:asciiTheme="minorHAnsi" w:hAnsiTheme="minorHAnsi"/>
                <w:sz w:val="20"/>
              </w:rPr>
            </w:pPr>
            <w:r>
              <w:rPr>
                <w:rFonts w:asciiTheme="minorHAnsi" w:hAnsiTheme="minorHAnsi" w:cs="Calibri"/>
                <w:color w:val="000000"/>
                <w:sz w:val="20"/>
                <w:szCs w:val="20"/>
              </w:rPr>
              <w:t>1</w:t>
            </w:r>
          </w:p>
        </w:tc>
        <w:tc>
          <w:tcPr>
            <w:tcW w:w="634" w:type="dxa"/>
            <w:vMerge w:val="restart"/>
            <w:textDirection w:val="btLr"/>
          </w:tcPr>
          <w:p w14:paraId="01FA0BE6" w14:textId="77777777" w:rsidR="009176A9" w:rsidRPr="005A12F6" w:rsidRDefault="009176A9" w:rsidP="009176A9">
            <w:pPr>
              <w:ind w:left="-18" w:right="-2"/>
              <w:jc w:val="center"/>
              <w:rPr>
                <w:rFonts w:ascii="GHEA Grapalat" w:hAnsi="GHEA Grapalat"/>
                <w:color w:val="FF0000"/>
                <w:sz w:val="20"/>
              </w:rPr>
            </w:pPr>
            <w:r w:rsidRPr="00896073">
              <w:rPr>
                <w:rFonts w:ascii="GHEA Grapalat" w:hAnsi="GHEA Grapalat"/>
                <w:i/>
                <w:sz w:val="18"/>
                <w:lang w:val="af-ZA"/>
              </w:rPr>
              <w:t xml:space="preserve">ՀՀ </w:t>
            </w:r>
            <w:r>
              <w:rPr>
                <w:rFonts w:ascii="GHEA Grapalat" w:hAnsi="GHEA Grapalat"/>
                <w:i/>
                <w:sz w:val="18"/>
                <w:lang w:val="af-ZA"/>
              </w:rPr>
              <w:t>Գեղարքունիք</w:t>
            </w:r>
            <w:r w:rsidRPr="00896073">
              <w:rPr>
                <w:rFonts w:ascii="GHEA Grapalat" w:hAnsi="GHEA Grapalat"/>
                <w:i/>
                <w:sz w:val="18"/>
                <w:lang w:val="af-ZA"/>
              </w:rPr>
              <w:t xml:space="preserve">ի մարզ, </w:t>
            </w:r>
            <w:r>
              <w:rPr>
                <w:rFonts w:ascii="GHEA Grapalat" w:hAnsi="GHEA Grapalat"/>
                <w:i/>
                <w:sz w:val="18"/>
                <w:lang w:val="af-ZA"/>
              </w:rPr>
              <w:t>Մարտունի համայնք, գ. Վերին Գետաշեն, Ա թաղ., 7-րդ փ, թիվ 9</w:t>
            </w:r>
          </w:p>
        </w:tc>
        <w:tc>
          <w:tcPr>
            <w:tcW w:w="456" w:type="dxa"/>
            <w:vMerge w:val="restart"/>
            <w:textDirection w:val="btLr"/>
            <w:vAlign w:val="center"/>
          </w:tcPr>
          <w:p w14:paraId="70A727C8" w14:textId="77777777" w:rsidR="009176A9" w:rsidRPr="00A71D81" w:rsidRDefault="009176A9" w:rsidP="009176A9">
            <w:pPr>
              <w:ind w:left="113" w:right="113"/>
              <w:jc w:val="center"/>
              <w:rPr>
                <w:rFonts w:ascii="GHEA Grapalat" w:hAnsi="GHEA Grapalat"/>
                <w:sz w:val="20"/>
              </w:rPr>
            </w:pPr>
            <w:r w:rsidRPr="0042745F">
              <w:rPr>
                <w:rFonts w:ascii="GHEA Grapalat" w:hAnsi="GHEA Grapalat"/>
                <w:b/>
                <w:sz w:val="20"/>
              </w:rPr>
              <w:t>Ըստ պատվերի</w:t>
            </w:r>
          </w:p>
        </w:tc>
        <w:tc>
          <w:tcPr>
            <w:tcW w:w="632" w:type="dxa"/>
            <w:vMerge w:val="restart"/>
            <w:textDirection w:val="btLr"/>
            <w:vAlign w:val="center"/>
          </w:tcPr>
          <w:p w14:paraId="57AE0A76" w14:textId="39D3E232" w:rsidR="009176A9" w:rsidRPr="00B15E22" w:rsidRDefault="009176A9" w:rsidP="009176A9">
            <w:pPr>
              <w:ind w:left="113" w:right="113"/>
              <w:jc w:val="center"/>
              <w:rPr>
                <w:rFonts w:ascii="GHEA Grapalat" w:hAnsi="GHEA Grapalat"/>
                <w:sz w:val="20"/>
                <w:lang w:val="hy-AM"/>
              </w:rPr>
            </w:pPr>
            <w:r>
              <w:rPr>
                <w:rFonts w:ascii="GHEA Grapalat" w:hAnsi="GHEA Grapalat"/>
                <w:sz w:val="20"/>
              </w:rPr>
              <w:t>25.12.202</w:t>
            </w:r>
            <w:r>
              <w:rPr>
                <w:rFonts w:ascii="GHEA Grapalat" w:hAnsi="GHEA Grapalat"/>
                <w:sz w:val="20"/>
                <w:lang w:val="hy-AM"/>
              </w:rPr>
              <w:t>5</w:t>
            </w:r>
            <w:r w:rsidRPr="0042745F">
              <w:rPr>
                <w:rFonts w:ascii="GHEA Grapalat" w:hAnsi="GHEA Grapalat"/>
                <w:sz w:val="20"/>
              </w:rPr>
              <w:t>թ</w:t>
            </w:r>
          </w:p>
        </w:tc>
      </w:tr>
      <w:tr w:rsidR="00A54A45" w:rsidRPr="00A71D81" w14:paraId="32302C6C" w14:textId="77777777" w:rsidTr="006037AD">
        <w:trPr>
          <w:cantSplit/>
          <w:trHeight w:val="70"/>
        </w:trPr>
        <w:tc>
          <w:tcPr>
            <w:tcW w:w="702" w:type="dxa"/>
            <w:vAlign w:val="center"/>
          </w:tcPr>
          <w:p w14:paraId="47633FD7" w14:textId="65725ECE" w:rsidR="00A54A45" w:rsidRPr="00A71D81" w:rsidRDefault="00A54A45" w:rsidP="00A54A45">
            <w:pPr>
              <w:jc w:val="center"/>
              <w:rPr>
                <w:rFonts w:ascii="GHEA Grapalat" w:hAnsi="GHEA Grapalat"/>
                <w:sz w:val="20"/>
              </w:rPr>
            </w:pPr>
          </w:p>
        </w:tc>
        <w:tc>
          <w:tcPr>
            <w:tcW w:w="1179" w:type="dxa"/>
            <w:vAlign w:val="center"/>
          </w:tcPr>
          <w:p w14:paraId="4595007C" w14:textId="758C295F" w:rsidR="00A54A45" w:rsidRPr="007503B7" w:rsidRDefault="00A54A45" w:rsidP="00A54A45">
            <w:pPr>
              <w:jc w:val="center"/>
              <w:rPr>
                <w:rFonts w:ascii="GHEA Grapalat" w:hAnsi="GHEA Grapalat"/>
                <w:color w:val="FF0000"/>
                <w:sz w:val="20"/>
                <w:szCs w:val="20"/>
              </w:rPr>
            </w:pPr>
          </w:p>
        </w:tc>
        <w:tc>
          <w:tcPr>
            <w:tcW w:w="2875" w:type="dxa"/>
          </w:tcPr>
          <w:p w14:paraId="004065AD" w14:textId="29921D14" w:rsidR="00A54A45" w:rsidRPr="007503B7" w:rsidRDefault="00A54A45" w:rsidP="00A54A45">
            <w:pPr>
              <w:jc w:val="center"/>
              <w:rPr>
                <w:rFonts w:ascii="GHEA Grapalat" w:hAnsi="GHEA Grapalat"/>
                <w:color w:val="FF0000"/>
                <w:sz w:val="20"/>
                <w:szCs w:val="20"/>
              </w:rPr>
            </w:pPr>
          </w:p>
        </w:tc>
        <w:tc>
          <w:tcPr>
            <w:tcW w:w="1286" w:type="dxa"/>
            <w:vAlign w:val="center"/>
          </w:tcPr>
          <w:p w14:paraId="41893C0B" w14:textId="77777777" w:rsidR="00A54A45" w:rsidRPr="005A12F6" w:rsidRDefault="00A54A45" w:rsidP="00A54A45">
            <w:pPr>
              <w:jc w:val="center"/>
              <w:rPr>
                <w:rFonts w:ascii="GHEA Grapalat" w:hAnsi="GHEA Grapalat"/>
                <w:color w:val="FF0000"/>
                <w:sz w:val="20"/>
              </w:rPr>
            </w:pPr>
          </w:p>
        </w:tc>
        <w:tc>
          <w:tcPr>
            <w:tcW w:w="4365" w:type="dxa"/>
          </w:tcPr>
          <w:p w14:paraId="48D1538E" w14:textId="77844D30" w:rsidR="00A54A45" w:rsidRPr="00422749" w:rsidRDefault="00A54A45" w:rsidP="003020F6">
            <w:pPr>
              <w:rPr>
                <w:rFonts w:ascii="GHEA Grapalat" w:hAnsi="GHEA Grapalat"/>
                <w:sz w:val="20"/>
                <w:szCs w:val="20"/>
              </w:rPr>
            </w:pPr>
          </w:p>
        </w:tc>
        <w:tc>
          <w:tcPr>
            <w:tcW w:w="920" w:type="dxa"/>
          </w:tcPr>
          <w:p w14:paraId="217F437B" w14:textId="493453EB" w:rsidR="00A54A45" w:rsidRPr="00422749" w:rsidRDefault="00A54A45" w:rsidP="00A54A45">
            <w:pPr>
              <w:jc w:val="center"/>
              <w:rPr>
                <w:rFonts w:ascii="GHEA Grapalat" w:hAnsi="GHEA Grapalat"/>
                <w:sz w:val="20"/>
              </w:rPr>
            </w:pPr>
          </w:p>
        </w:tc>
        <w:tc>
          <w:tcPr>
            <w:tcW w:w="801" w:type="dxa"/>
            <w:vAlign w:val="center"/>
          </w:tcPr>
          <w:p w14:paraId="2A4C97CF" w14:textId="77777777" w:rsidR="00A54A45" w:rsidRPr="00422749" w:rsidRDefault="00A54A45" w:rsidP="00A54A45">
            <w:pPr>
              <w:jc w:val="center"/>
              <w:rPr>
                <w:rFonts w:ascii="GHEA Grapalat" w:hAnsi="GHEA Grapalat"/>
                <w:sz w:val="20"/>
              </w:rPr>
            </w:pPr>
          </w:p>
        </w:tc>
        <w:tc>
          <w:tcPr>
            <w:tcW w:w="634" w:type="dxa"/>
            <w:vAlign w:val="center"/>
          </w:tcPr>
          <w:p w14:paraId="576896AC" w14:textId="77777777" w:rsidR="00A54A45" w:rsidRPr="00422749" w:rsidRDefault="00A54A45" w:rsidP="00A54A45">
            <w:pPr>
              <w:jc w:val="center"/>
              <w:rPr>
                <w:rFonts w:ascii="GHEA Grapalat" w:hAnsi="GHEA Grapalat"/>
                <w:sz w:val="20"/>
              </w:rPr>
            </w:pPr>
          </w:p>
        </w:tc>
        <w:tc>
          <w:tcPr>
            <w:tcW w:w="816" w:type="dxa"/>
          </w:tcPr>
          <w:p w14:paraId="62692058" w14:textId="767A3446" w:rsidR="00A54A45" w:rsidRPr="00422749" w:rsidRDefault="00A54A45" w:rsidP="00A54A45">
            <w:pPr>
              <w:ind w:right="-18"/>
              <w:jc w:val="center"/>
              <w:rPr>
                <w:rFonts w:ascii="GHEA Grapalat" w:hAnsi="GHEA Grapalat"/>
                <w:sz w:val="20"/>
              </w:rPr>
            </w:pPr>
          </w:p>
        </w:tc>
        <w:tc>
          <w:tcPr>
            <w:tcW w:w="634" w:type="dxa"/>
            <w:vMerge/>
            <w:textDirection w:val="btLr"/>
          </w:tcPr>
          <w:p w14:paraId="760AC454" w14:textId="77777777" w:rsidR="00A54A45" w:rsidRPr="00A71D81" w:rsidRDefault="00A54A45" w:rsidP="00A54A45">
            <w:pPr>
              <w:ind w:left="113" w:right="113"/>
              <w:jc w:val="center"/>
              <w:rPr>
                <w:rFonts w:ascii="GHEA Grapalat" w:hAnsi="GHEA Grapalat"/>
                <w:sz w:val="20"/>
              </w:rPr>
            </w:pPr>
          </w:p>
        </w:tc>
        <w:tc>
          <w:tcPr>
            <w:tcW w:w="456" w:type="dxa"/>
            <w:vMerge/>
            <w:textDirection w:val="btLr"/>
            <w:vAlign w:val="center"/>
          </w:tcPr>
          <w:p w14:paraId="161ACE18" w14:textId="77777777" w:rsidR="00A54A45" w:rsidRPr="00A71D81" w:rsidRDefault="00A54A45" w:rsidP="00A54A45">
            <w:pPr>
              <w:jc w:val="center"/>
              <w:rPr>
                <w:rFonts w:ascii="GHEA Grapalat" w:hAnsi="GHEA Grapalat"/>
                <w:sz w:val="20"/>
              </w:rPr>
            </w:pPr>
          </w:p>
        </w:tc>
        <w:tc>
          <w:tcPr>
            <w:tcW w:w="632" w:type="dxa"/>
            <w:vMerge/>
            <w:textDirection w:val="btLr"/>
            <w:vAlign w:val="center"/>
          </w:tcPr>
          <w:p w14:paraId="1D6120B3" w14:textId="77777777" w:rsidR="00A54A45" w:rsidRPr="00A71D81" w:rsidRDefault="00A54A45" w:rsidP="00A54A45">
            <w:pPr>
              <w:jc w:val="center"/>
              <w:rPr>
                <w:rFonts w:ascii="GHEA Grapalat" w:hAnsi="GHEA Grapalat"/>
                <w:sz w:val="20"/>
              </w:rPr>
            </w:pPr>
          </w:p>
        </w:tc>
      </w:tr>
      <w:tr w:rsidR="00A54A45" w:rsidRPr="00A71D81" w14:paraId="6AD9C99F" w14:textId="77777777" w:rsidTr="006037AD">
        <w:trPr>
          <w:trHeight w:val="70"/>
        </w:trPr>
        <w:tc>
          <w:tcPr>
            <w:tcW w:w="702" w:type="dxa"/>
            <w:vAlign w:val="center"/>
          </w:tcPr>
          <w:p w14:paraId="7D250A51" w14:textId="29A19E84" w:rsidR="00A54A45" w:rsidRPr="00B50552" w:rsidRDefault="009176A9" w:rsidP="00A54A45">
            <w:pPr>
              <w:jc w:val="center"/>
              <w:rPr>
                <w:rFonts w:ascii="GHEA Grapalat" w:hAnsi="GHEA Grapalat" w:cs="Arial"/>
                <w:sz w:val="18"/>
                <w:szCs w:val="18"/>
              </w:rPr>
            </w:pPr>
            <w:r>
              <w:rPr>
                <w:rFonts w:ascii="GHEA Grapalat" w:hAnsi="GHEA Grapalat" w:cs="Calibri"/>
                <w:color w:val="000000"/>
                <w:sz w:val="20"/>
                <w:szCs w:val="20"/>
              </w:rPr>
              <w:t>2</w:t>
            </w:r>
          </w:p>
        </w:tc>
        <w:tc>
          <w:tcPr>
            <w:tcW w:w="1179" w:type="dxa"/>
            <w:vAlign w:val="center"/>
          </w:tcPr>
          <w:p w14:paraId="2FE82FD7" w14:textId="77777777" w:rsidR="00A54A45" w:rsidRDefault="00A54A45" w:rsidP="00A54A45">
            <w:pPr>
              <w:rPr>
                <w:rFonts w:ascii="Calibri" w:hAnsi="Calibri" w:cs="Calibri"/>
                <w:sz w:val="22"/>
                <w:szCs w:val="22"/>
              </w:rPr>
            </w:pPr>
            <w:r>
              <w:rPr>
                <w:rFonts w:ascii="Calibri" w:hAnsi="Calibri" w:cs="Calibri"/>
                <w:sz w:val="22"/>
                <w:szCs w:val="22"/>
              </w:rPr>
              <w:t>33100000</w:t>
            </w:r>
          </w:p>
          <w:p w14:paraId="1109B286" w14:textId="1D1C05EB" w:rsidR="00A54A45" w:rsidRPr="007503B7" w:rsidRDefault="00A54A45" w:rsidP="00A54A45">
            <w:pPr>
              <w:jc w:val="center"/>
              <w:rPr>
                <w:rFonts w:ascii="GHEA Grapalat" w:hAnsi="GHEA Grapalat" w:cs="Arial"/>
                <w:sz w:val="20"/>
                <w:szCs w:val="20"/>
              </w:rPr>
            </w:pPr>
          </w:p>
        </w:tc>
        <w:tc>
          <w:tcPr>
            <w:tcW w:w="2875" w:type="dxa"/>
          </w:tcPr>
          <w:p w14:paraId="3C128424" w14:textId="5EF4FA19" w:rsidR="00A54A45" w:rsidRPr="007503B7" w:rsidRDefault="00A54A45" w:rsidP="00A54A45">
            <w:pPr>
              <w:jc w:val="center"/>
              <w:rPr>
                <w:rFonts w:ascii="GHEA Grapalat" w:hAnsi="GHEA Grapalat" w:cs="Arial"/>
                <w:sz w:val="20"/>
                <w:szCs w:val="20"/>
              </w:rPr>
            </w:pPr>
            <w:r w:rsidRPr="009C0EFC">
              <w:rPr>
                <w:rFonts w:ascii="Calibri" w:hAnsi="Calibri" w:cs="Calibri"/>
              </w:rPr>
              <w:t>Настольный</w:t>
            </w:r>
            <w:r w:rsidRPr="009C0EFC">
              <w:t xml:space="preserve"> </w:t>
            </w:r>
            <w:r w:rsidRPr="009C0EFC">
              <w:rPr>
                <w:rFonts w:ascii="Calibri" w:hAnsi="Calibri" w:cs="Calibri"/>
              </w:rPr>
              <w:t>анализатор</w:t>
            </w:r>
            <w:r w:rsidRPr="009C0EFC">
              <w:t xml:space="preserve"> BH-NY01S</w:t>
            </w:r>
          </w:p>
        </w:tc>
        <w:tc>
          <w:tcPr>
            <w:tcW w:w="1286" w:type="dxa"/>
            <w:vAlign w:val="center"/>
          </w:tcPr>
          <w:p w14:paraId="2D641B2B" w14:textId="77777777" w:rsidR="00A54A45" w:rsidRPr="00A71D81" w:rsidRDefault="00A54A45" w:rsidP="00A54A45">
            <w:pPr>
              <w:jc w:val="center"/>
              <w:rPr>
                <w:rFonts w:ascii="GHEA Grapalat" w:hAnsi="GHEA Grapalat"/>
                <w:sz w:val="20"/>
              </w:rPr>
            </w:pPr>
          </w:p>
        </w:tc>
        <w:tc>
          <w:tcPr>
            <w:tcW w:w="4365" w:type="dxa"/>
          </w:tcPr>
          <w:p w14:paraId="2F04C2D6"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Анализатор мочи BH-NY01S</w:t>
            </w:r>
          </w:p>
          <w:p w14:paraId="64B35EE9"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Принцип работы: фотоэлектрическая колориметрия</w:t>
            </w:r>
          </w:p>
          <w:p w14:paraId="504D024F"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Производительность: 60–120 тестов/час</w:t>
            </w:r>
          </w:p>
          <w:p w14:paraId="355E7F98"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Экран: 4,3-дюймовый сенсорный</w:t>
            </w:r>
          </w:p>
          <w:p w14:paraId="0551BD78"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Память: более 2000 отчетов тестов</w:t>
            </w:r>
          </w:p>
          <w:p w14:paraId="2BDE5081"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Принтер: встроенный термопринтер</w:t>
            </w:r>
          </w:p>
          <w:p w14:paraId="0AC32947"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Интерфейс: USB, RS232, поддержка LIS</w:t>
            </w:r>
          </w:p>
          <w:p w14:paraId="7C13360C"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Область применения: 9, 10, 11, 14 тест-полосок</w:t>
            </w:r>
          </w:p>
          <w:p w14:paraId="080D5F7A" w14:textId="77777777" w:rsidR="003020F6" w:rsidRPr="003020F6" w:rsidRDefault="003020F6" w:rsidP="003020F6">
            <w:pPr>
              <w:rPr>
                <w:rFonts w:ascii="GHEA Grapalat" w:hAnsi="GHEA Grapalat"/>
                <w:sz w:val="20"/>
                <w:szCs w:val="20"/>
                <w:lang w:val="en-US"/>
              </w:rPr>
            </w:pPr>
            <w:r w:rsidRPr="003020F6">
              <w:rPr>
                <w:rFonts w:ascii="GHEA Grapalat" w:hAnsi="GHEA Grapalat"/>
                <w:sz w:val="20"/>
                <w:szCs w:val="20"/>
              </w:rPr>
              <w:t>Набор</w:t>
            </w:r>
            <w:r w:rsidRPr="003020F6">
              <w:rPr>
                <w:rFonts w:ascii="GHEA Grapalat" w:hAnsi="GHEA Grapalat"/>
                <w:sz w:val="20"/>
                <w:szCs w:val="20"/>
                <w:lang w:val="en-US"/>
              </w:rPr>
              <w:t xml:space="preserve">: 9 </w:t>
            </w:r>
            <w:r w:rsidRPr="003020F6">
              <w:rPr>
                <w:rFonts w:ascii="GHEA Grapalat" w:hAnsi="GHEA Grapalat"/>
                <w:sz w:val="20"/>
                <w:szCs w:val="20"/>
              </w:rPr>
              <w:t>тест</w:t>
            </w:r>
            <w:r w:rsidRPr="003020F6">
              <w:rPr>
                <w:rFonts w:ascii="GHEA Grapalat" w:hAnsi="GHEA Grapalat"/>
                <w:sz w:val="20"/>
                <w:szCs w:val="20"/>
                <w:lang w:val="en-US"/>
              </w:rPr>
              <w:t>-</w:t>
            </w:r>
            <w:r w:rsidRPr="003020F6">
              <w:rPr>
                <w:rFonts w:ascii="GHEA Grapalat" w:hAnsi="GHEA Grapalat"/>
                <w:sz w:val="20"/>
                <w:szCs w:val="20"/>
              </w:rPr>
              <w:t>полосок</w:t>
            </w:r>
            <w:r w:rsidRPr="003020F6">
              <w:rPr>
                <w:rFonts w:ascii="GHEA Grapalat" w:hAnsi="GHEA Grapalat"/>
                <w:sz w:val="20"/>
                <w:szCs w:val="20"/>
                <w:lang w:val="en-US"/>
              </w:rPr>
              <w:t>: GLU, BIL, KET, pH, BLO, PRO, URO, NIT, LEU</w:t>
            </w:r>
          </w:p>
          <w:p w14:paraId="04147B34" w14:textId="77777777" w:rsidR="003020F6" w:rsidRPr="003020F6" w:rsidRDefault="003020F6" w:rsidP="003020F6">
            <w:pPr>
              <w:rPr>
                <w:rFonts w:ascii="GHEA Grapalat" w:hAnsi="GHEA Grapalat"/>
                <w:sz w:val="20"/>
                <w:szCs w:val="20"/>
                <w:lang w:val="en-US"/>
              </w:rPr>
            </w:pPr>
            <w:r w:rsidRPr="003020F6">
              <w:rPr>
                <w:rFonts w:ascii="GHEA Grapalat" w:hAnsi="GHEA Grapalat"/>
                <w:sz w:val="20"/>
                <w:szCs w:val="20"/>
                <w:lang w:val="en-US"/>
              </w:rPr>
              <w:t xml:space="preserve">10 </w:t>
            </w:r>
            <w:r w:rsidRPr="003020F6">
              <w:rPr>
                <w:rFonts w:ascii="GHEA Grapalat" w:hAnsi="GHEA Grapalat"/>
                <w:sz w:val="20"/>
                <w:szCs w:val="20"/>
              </w:rPr>
              <w:t>тест</w:t>
            </w:r>
            <w:r w:rsidRPr="003020F6">
              <w:rPr>
                <w:rFonts w:ascii="GHEA Grapalat" w:hAnsi="GHEA Grapalat"/>
                <w:sz w:val="20"/>
                <w:szCs w:val="20"/>
                <w:lang w:val="en-US"/>
              </w:rPr>
              <w:t>-</w:t>
            </w:r>
            <w:r w:rsidRPr="003020F6">
              <w:rPr>
                <w:rFonts w:ascii="GHEA Grapalat" w:hAnsi="GHEA Grapalat"/>
                <w:sz w:val="20"/>
                <w:szCs w:val="20"/>
              </w:rPr>
              <w:t>полосок</w:t>
            </w:r>
            <w:r w:rsidRPr="003020F6">
              <w:rPr>
                <w:rFonts w:ascii="GHEA Grapalat" w:hAnsi="GHEA Grapalat"/>
                <w:sz w:val="20"/>
                <w:szCs w:val="20"/>
                <w:lang w:val="en-US"/>
              </w:rPr>
              <w:t>: GLU, BIL, KET, SG, pH, BLO, PRO, URO, NIT, LEU</w:t>
            </w:r>
          </w:p>
          <w:p w14:paraId="20C72FFE" w14:textId="77777777" w:rsidR="003020F6" w:rsidRPr="003020F6" w:rsidRDefault="003020F6" w:rsidP="003020F6">
            <w:pPr>
              <w:rPr>
                <w:rFonts w:ascii="GHEA Grapalat" w:hAnsi="GHEA Grapalat"/>
                <w:sz w:val="20"/>
                <w:szCs w:val="20"/>
                <w:lang w:val="en-US"/>
              </w:rPr>
            </w:pPr>
            <w:r w:rsidRPr="003020F6">
              <w:rPr>
                <w:rFonts w:ascii="GHEA Grapalat" w:hAnsi="GHEA Grapalat"/>
                <w:sz w:val="20"/>
                <w:szCs w:val="20"/>
                <w:lang w:val="en-US"/>
              </w:rPr>
              <w:lastRenderedPageBreak/>
              <w:t xml:space="preserve">11 </w:t>
            </w:r>
            <w:r w:rsidRPr="003020F6">
              <w:rPr>
                <w:rFonts w:ascii="GHEA Grapalat" w:hAnsi="GHEA Grapalat"/>
                <w:sz w:val="20"/>
                <w:szCs w:val="20"/>
              </w:rPr>
              <w:t>тест</w:t>
            </w:r>
            <w:r w:rsidRPr="003020F6">
              <w:rPr>
                <w:rFonts w:ascii="GHEA Grapalat" w:hAnsi="GHEA Grapalat"/>
                <w:sz w:val="20"/>
                <w:szCs w:val="20"/>
                <w:lang w:val="en-US"/>
              </w:rPr>
              <w:t>-</w:t>
            </w:r>
            <w:r w:rsidRPr="003020F6">
              <w:rPr>
                <w:rFonts w:ascii="GHEA Grapalat" w:hAnsi="GHEA Grapalat"/>
                <w:sz w:val="20"/>
                <w:szCs w:val="20"/>
              </w:rPr>
              <w:t>полосок</w:t>
            </w:r>
            <w:r w:rsidRPr="003020F6">
              <w:rPr>
                <w:rFonts w:ascii="GHEA Grapalat" w:hAnsi="GHEA Grapalat"/>
                <w:sz w:val="20"/>
                <w:szCs w:val="20"/>
                <w:lang w:val="en-US"/>
              </w:rPr>
              <w:t>: GLU, BIL, KET, SG, pH, BLO, PRO, URO, NIT, LEU, VC</w:t>
            </w:r>
          </w:p>
          <w:p w14:paraId="1488DC4C" w14:textId="77777777" w:rsidR="003020F6" w:rsidRPr="003020F6" w:rsidRDefault="003020F6" w:rsidP="003020F6">
            <w:pPr>
              <w:rPr>
                <w:rFonts w:ascii="GHEA Grapalat" w:hAnsi="GHEA Grapalat"/>
                <w:sz w:val="20"/>
                <w:szCs w:val="20"/>
                <w:lang w:val="en-US"/>
              </w:rPr>
            </w:pPr>
            <w:r w:rsidRPr="003020F6">
              <w:rPr>
                <w:rFonts w:ascii="GHEA Grapalat" w:hAnsi="GHEA Grapalat"/>
                <w:sz w:val="20"/>
                <w:szCs w:val="20"/>
                <w:lang w:val="en-US"/>
              </w:rPr>
              <w:t xml:space="preserve">14 </w:t>
            </w:r>
            <w:r w:rsidRPr="003020F6">
              <w:rPr>
                <w:rFonts w:ascii="GHEA Grapalat" w:hAnsi="GHEA Grapalat"/>
                <w:sz w:val="20"/>
                <w:szCs w:val="20"/>
              </w:rPr>
              <w:t>тест</w:t>
            </w:r>
            <w:r w:rsidRPr="003020F6">
              <w:rPr>
                <w:rFonts w:ascii="GHEA Grapalat" w:hAnsi="GHEA Grapalat"/>
                <w:sz w:val="20"/>
                <w:szCs w:val="20"/>
                <w:lang w:val="en-US"/>
              </w:rPr>
              <w:t>-</w:t>
            </w:r>
            <w:r w:rsidRPr="003020F6">
              <w:rPr>
                <w:rFonts w:ascii="GHEA Grapalat" w:hAnsi="GHEA Grapalat"/>
                <w:sz w:val="20"/>
                <w:szCs w:val="20"/>
              </w:rPr>
              <w:t>полосок</w:t>
            </w:r>
            <w:r w:rsidRPr="003020F6">
              <w:rPr>
                <w:rFonts w:ascii="GHEA Grapalat" w:hAnsi="GHEA Grapalat"/>
                <w:sz w:val="20"/>
                <w:szCs w:val="20"/>
                <w:lang w:val="en-US"/>
              </w:rPr>
              <w:t>: GLU, BIL, KET, SG, pH, BLO, PRO, URO, NIT, LEU, VC, CRE, Ca, MCA</w:t>
            </w:r>
          </w:p>
          <w:p w14:paraId="7472FC09" w14:textId="61780BDA" w:rsidR="00A54A45" w:rsidRPr="00422749" w:rsidRDefault="003020F6" w:rsidP="003020F6">
            <w:pPr>
              <w:rPr>
                <w:rFonts w:ascii="GHEA Grapalat" w:hAnsi="GHEA Grapalat"/>
                <w:sz w:val="20"/>
                <w:szCs w:val="20"/>
              </w:rPr>
            </w:pPr>
            <w:r w:rsidRPr="003020F6">
              <w:rPr>
                <w:rFonts w:ascii="GHEA Grapalat" w:hAnsi="GHEA Grapalat"/>
                <w:sz w:val="20"/>
                <w:szCs w:val="20"/>
              </w:rPr>
              <w:t>Электропитание: 100–240 В, 50/60 Гц</w:t>
            </w:r>
          </w:p>
        </w:tc>
        <w:tc>
          <w:tcPr>
            <w:tcW w:w="920" w:type="dxa"/>
          </w:tcPr>
          <w:p w14:paraId="7A3BE70B" w14:textId="48E7C358" w:rsidR="00A54A45" w:rsidRPr="00422749" w:rsidRDefault="00A54A45" w:rsidP="00A54A45">
            <w:pPr>
              <w:jc w:val="center"/>
              <w:rPr>
                <w:rFonts w:ascii="Sylfaen" w:hAnsi="Sylfaen" w:cs="Arial"/>
                <w:sz w:val="20"/>
                <w:szCs w:val="20"/>
              </w:rPr>
            </w:pPr>
            <w:r w:rsidRPr="00FA21B1">
              <w:rPr>
                <w:rFonts w:ascii="GHEA Grapalat" w:hAnsi="GHEA Grapalat"/>
                <w:sz w:val="20"/>
              </w:rPr>
              <w:lastRenderedPageBreak/>
              <w:t>шт</w:t>
            </w:r>
          </w:p>
        </w:tc>
        <w:tc>
          <w:tcPr>
            <w:tcW w:w="801" w:type="dxa"/>
            <w:vAlign w:val="center"/>
          </w:tcPr>
          <w:p w14:paraId="671B81E9" w14:textId="77777777" w:rsidR="00A54A45" w:rsidRPr="00422749" w:rsidRDefault="00A54A45" w:rsidP="00A54A45">
            <w:pPr>
              <w:jc w:val="center"/>
              <w:rPr>
                <w:rFonts w:ascii="GHEA Grapalat" w:hAnsi="GHEA Grapalat"/>
                <w:sz w:val="20"/>
              </w:rPr>
            </w:pPr>
          </w:p>
        </w:tc>
        <w:tc>
          <w:tcPr>
            <w:tcW w:w="634" w:type="dxa"/>
            <w:vAlign w:val="center"/>
          </w:tcPr>
          <w:p w14:paraId="2553BDA9" w14:textId="77777777" w:rsidR="00A54A45" w:rsidRPr="00422749" w:rsidRDefault="00A54A45" w:rsidP="00A54A45">
            <w:pPr>
              <w:jc w:val="center"/>
              <w:rPr>
                <w:rFonts w:ascii="GHEA Grapalat" w:hAnsi="GHEA Grapalat"/>
                <w:sz w:val="20"/>
              </w:rPr>
            </w:pPr>
          </w:p>
        </w:tc>
        <w:tc>
          <w:tcPr>
            <w:tcW w:w="816" w:type="dxa"/>
          </w:tcPr>
          <w:p w14:paraId="189FB318" w14:textId="667FD4AF" w:rsidR="00A54A45" w:rsidRPr="00422749" w:rsidRDefault="00A54A45" w:rsidP="00A54A45">
            <w:pPr>
              <w:ind w:right="-18"/>
              <w:jc w:val="center"/>
              <w:rPr>
                <w:rFonts w:ascii="GHEA Grapalat" w:hAnsi="GHEA Grapalat"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41A66A1F" w14:textId="77777777" w:rsidR="00A54A45" w:rsidRDefault="00A54A45" w:rsidP="00A54A45">
            <w:pPr>
              <w:jc w:val="center"/>
              <w:rPr>
                <w:rFonts w:ascii="GHEA Grapalat" w:hAnsi="GHEA Grapalat"/>
                <w:b/>
                <w:sz w:val="16"/>
                <w:szCs w:val="16"/>
              </w:rPr>
            </w:pPr>
          </w:p>
        </w:tc>
        <w:tc>
          <w:tcPr>
            <w:tcW w:w="456" w:type="dxa"/>
            <w:vMerge/>
            <w:textDirection w:val="btLr"/>
            <w:vAlign w:val="center"/>
          </w:tcPr>
          <w:p w14:paraId="28420F44"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09505BAE" w14:textId="77777777" w:rsidR="00A54A45" w:rsidRDefault="00A54A45" w:rsidP="00A54A45">
            <w:pPr>
              <w:jc w:val="center"/>
              <w:rPr>
                <w:rFonts w:ascii="GHEA Grapalat" w:hAnsi="GHEA Grapalat"/>
                <w:sz w:val="20"/>
              </w:rPr>
            </w:pPr>
          </w:p>
        </w:tc>
      </w:tr>
      <w:tr w:rsidR="00A54A45" w:rsidRPr="00A71D81" w14:paraId="7D1F2FAB" w14:textId="77777777" w:rsidTr="00DB46F2">
        <w:trPr>
          <w:trHeight w:val="70"/>
        </w:trPr>
        <w:tc>
          <w:tcPr>
            <w:tcW w:w="702" w:type="dxa"/>
            <w:vAlign w:val="center"/>
          </w:tcPr>
          <w:p w14:paraId="4018C76E" w14:textId="0E7E9627" w:rsidR="00A54A45" w:rsidRDefault="009176A9" w:rsidP="00A54A45">
            <w:pPr>
              <w:jc w:val="center"/>
              <w:rPr>
                <w:rFonts w:ascii="GHEA Grapalat" w:hAnsi="GHEA Grapalat" w:cs="Arial"/>
                <w:sz w:val="18"/>
                <w:szCs w:val="18"/>
              </w:rPr>
            </w:pPr>
            <w:r>
              <w:rPr>
                <w:rFonts w:ascii="GHEA Grapalat" w:hAnsi="GHEA Grapalat" w:cs="Calibri"/>
                <w:color w:val="000000"/>
                <w:sz w:val="20"/>
                <w:szCs w:val="20"/>
              </w:rPr>
              <w:lastRenderedPageBreak/>
              <w:t>3</w:t>
            </w:r>
          </w:p>
        </w:tc>
        <w:tc>
          <w:tcPr>
            <w:tcW w:w="1179" w:type="dxa"/>
            <w:vAlign w:val="bottom"/>
          </w:tcPr>
          <w:p w14:paraId="79802624" w14:textId="77777777" w:rsidR="00A54A45" w:rsidRDefault="00A54A45" w:rsidP="00A54A45">
            <w:pPr>
              <w:rPr>
                <w:rFonts w:ascii="Calibri" w:hAnsi="Calibri" w:cs="Calibri"/>
                <w:sz w:val="22"/>
                <w:szCs w:val="22"/>
              </w:rPr>
            </w:pPr>
            <w:r>
              <w:rPr>
                <w:rFonts w:ascii="Calibri" w:hAnsi="Calibri" w:cs="Calibri"/>
                <w:sz w:val="22"/>
                <w:szCs w:val="22"/>
              </w:rPr>
              <w:t>33100000</w:t>
            </w:r>
          </w:p>
          <w:p w14:paraId="11A7ABBE" w14:textId="571BCB22" w:rsidR="00A54A45" w:rsidRPr="007503B7" w:rsidRDefault="00A54A45" w:rsidP="00A54A45">
            <w:pPr>
              <w:jc w:val="center"/>
              <w:rPr>
                <w:rFonts w:ascii="GHEA Grapalat" w:hAnsi="GHEA Grapalat" w:cs="Arial"/>
                <w:sz w:val="20"/>
                <w:szCs w:val="20"/>
              </w:rPr>
            </w:pPr>
          </w:p>
        </w:tc>
        <w:tc>
          <w:tcPr>
            <w:tcW w:w="2875" w:type="dxa"/>
          </w:tcPr>
          <w:p w14:paraId="68745743" w14:textId="58F3A2EC" w:rsidR="00A54A45" w:rsidRPr="007503B7" w:rsidRDefault="00A54A45" w:rsidP="00A54A45">
            <w:pPr>
              <w:jc w:val="center"/>
              <w:rPr>
                <w:rFonts w:ascii="GHEA Grapalat" w:hAnsi="GHEA Grapalat" w:cs="Sylfaen"/>
                <w:sz w:val="20"/>
                <w:szCs w:val="20"/>
              </w:rPr>
            </w:pPr>
            <w:r w:rsidRPr="009C0EFC">
              <w:rPr>
                <w:rFonts w:ascii="Calibri" w:hAnsi="Calibri" w:cs="Calibri"/>
              </w:rPr>
              <w:t>Сушильно</w:t>
            </w:r>
            <w:r w:rsidRPr="009C0EFC">
              <w:t>-</w:t>
            </w:r>
            <w:r w:rsidRPr="009C0EFC">
              <w:rPr>
                <w:rFonts w:ascii="Calibri" w:hAnsi="Calibri" w:cs="Calibri"/>
              </w:rPr>
              <w:t>дезинфицирующий</w:t>
            </w:r>
            <w:r w:rsidRPr="009C0EFC">
              <w:t xml:space="preserve"> </w:t>
            </w:r>
            <w:r w:rsidRPr="009C0EFC">
              <w:rPr>
                <w:rFonts w:ascii="Calibri" w:hAnsi="Calibri" w:cs="Calibri"/>
              </w:rPr>
              <w:t>шкаф</w:t>
            </w:r>
            <w:r w:rsidRPr="009C0EFC">
              <w:t xml:space="preserve"> GRX 9053A</w:t>
            </w:r>
          </w:p>
        </w:tc>
        <w:tc>
          <w:tcPr>
            <w:tcW w:w="1286" w:type="dxa"/>
            <w:vAlign w:val="center"/>
          </w:tcPr>
          <w:p w14:paraId="52448ADE" w14:textId="77777777" w:rsidR="00A54A45" w:rsidRPr="00A71D81" w:rsidRDefault="00A54A45" w:rsidP="00A54A45">
            <w:pPr>
              <w:jc w:val="center"/>
              <w:rPr>
                <w:rFonts w:ascii="GHEA Grapalat" w:hAnsi="GHEA Grapalat"/>
                <w:sz w:val="20"/>
              </w:rPr>
            </w:pPr>
          </w:p>
        </w:tc>
        <w:tc>
          <w:tcPr>
            <w:tcW w:w="4365" w:type="dxa"/>
          </w:tcPr>
          <w:p w14:paraId="5BD5E574"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Шкаф для сушки и дезинфекции GRX 9053A</w:t>
            </w:r>
          </w:p>
          <w:p w14:paraId="37D0784B"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Рабочие размеры (мм): 415 x 375 x 345</w:t>
            </w:r>
          </w:p>
          <w:p w14:paraId="53A3B754"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Мощность: 1000 Вт</w:t>
            </w:r>
          </w:p>
          <w:p w14:paraId="4ABCE270"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Диапазон температур: комнатная температура +10–250 °C</w:t>
            </w:r>
          </w:p>
          <w:p w14:paraId="4B47C31F"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Разрешение температуры: 0,1 °C</w:t>
            </w:r>
          </w:p>
          <w:p w14:paraId="1B154D56"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Колебание температуры: ±1 °C</w:t>
            </w:r>
          </w:p>
          <w:p w14:paraId="1B44A440"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Таймер: 0–999 минут</w:t>
            </w:r>
          </w:p>
          <w:p w14:paraId="335DF415"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Напряжение: 110 В 60 Гц / 220 В 50 Гц</w:t>
            </w:r>
          </w:p>
          <w:p w14:paraId="2A904536" w14:textId="36699263" w:rsidR="00A54A45" w:rsidRPr="00130AF0" w:rsidRDefault="003020F6" w:rsidP="003020F6">
            <w:pPr>
              <w:rPr>
                <w:rFonts w:ascii="GHEA Grapalat" w:hAnsi="GHEA Grapalat"/>
                <w:sz w:val="20"/>
                <w:szCs w:val="20"/>
              </w:rPr>
            </w:pPr>
            <w:r w:rsidRPr="003020F6">
              <w:rPr>
                <w:rFonts w:ascii="GHEA Grapalat" w:hAnsi="GHEA Grapalat"/>
                <w:sz w:val="20"/>
                <w:szCs w:val="20"/>
              </w:rPr>
              <w:t>Объем: 50 л</w:t>
            </w:r>
          </w:p>
        </w:tc>
        <w:tc>
          <w:tcPr>
            <w:tcW w:w="920" w:type="dxa"/>
          </w:tcPr>
          <w:p w14:paraId="7BBBE4EE" w14:textId="7E3DE79F" w:rsidR="00A54A45" w:rsidRPr="00566DC9" w:rsidRDefault="00A54A45" w:rsidP="00A54A45">
            <w:pPr>
              <w:jc w:val="center"/>
              <w:rPr>
                <w:rFonts w:ascii="GHEA Grapalat" w:eastAsia="Calibri" w:hAnsi="GHEA Grapalat" w:cs="Arial"/>
                <w:sz w:val="18"/>
                <w:szCs w:val="20"/>
              </w:rPr>
            </w:pPr>
            <w:r w:rsidRPr="00FA21B1">
              <w:rPr>
                <w:rFonts w:ascii="GHEA Grapalat" w:hAnsi="GHEA Grapalat"/>
                <w:sz w:val="20"/>
              </w:rPr>
              <w:t>шт</w:t>
            </w:r>
          </w:p>
        </w:tc>
        <w:tc>
          <w:tcPr>
            <w:tcW w:w="801" w:type="dxa"/>
            <w:vAlign w:val="center"/>
          </w:tcPr>
          <w:p w14:paraId="724A8721" w14:textId="77777777" w:rsidR="00A54A45" w:rsidRPr="00422749" w:rsidRDefault="00A54A45" w:rsidP="00A54A45">
            <w:pPr>
              <w:jc w:val="center"/>
              <w:rPr>
                <w:rFonts w:ascii="GHEA Grapalat" w:hAnsi="GHEA Grapalat"/>
                <w:sz w:val="20"/>
              </w:rPr>
            </w:pPr>
          </w:p>
        </w:tc>
        <w:tc>
          <w:tcPr>
            <w:tcW w:w="634" w:type="dxa"/>
            <w:vAlign w:val="center"/>
          </w:tcPr>
          <w:p w14:paraId="302EE2D1" w14:textId="77777777" w:rsidR="00A54A45" w:rsidRPr="00422749" w:rsidRDefault="00A54A45" w:rsidP="00A54A45">
            <w:pPr>
              <w:jc w:val="center"/>
              <w:rPr>
                <w:rFonts w:ascii="GHEA Grapalat" w:hAnsi="GHEA Grapalat"/>
                <w:sz w:val="20"/>
              </w:rPr>
            </w:pPr>
          </w:p>
        </w:tc>
        <w:tc>
          <w:tcPr>
            <w:tcW w:w="816" w:type="dxa"/>
          </w:tcPr>
          <w:p w14:paraId="11C04013" w14:textId="4E9CC5AA"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1766CBB5"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5DA19813"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1B53E905" w14:textId="77777777" w:rsidR="00A54A45" w:rsidRDefault="00A54A45" w:rsidP="00A54A45">
            <w:pPr>
              <w:jc w:val="center"/>
              <w:rPr>
                <w:rFonts w:ascii="GHEA Grapalat" w:hAnsi="GHEA Grapalat"/>
                <w:sz w:val="20"/>
              </w:rPr>
            </w:pPr>
          </w:p>
        </w:tc>
      </w:tr>
      <w:tr w:rsidR="00A54A45" w:rsidRPr="00A71D81" w14:paraId="4BEA7FBC" w14:textId="77777777" w:rsidTr="006037AD">
        <w:trPr>
          <w:trHeight w:val="70"/>
        </w:trPr>
        <w:tc>
          <w:tcPr>
            <w:tcW w:w="702" w:type="dxa"/>
            <w:vAlign w:val="center"/>
          </w:tcPr>
          <w:p w14:paraId="30749E92" w14:textId="73D65764" w:rsidR="00A54A45" w:rsidRDefault="009176A9" w:rsidP="00A54A45">
            <w:pPr>
              <w:jc w:val="center"/>
              <w:rPr>
                <w:rFonts w:ascii="GHEA Grapalat" w:hAnsi="GHEA Grapalat" w:cs="Arial"/>
                <w:sz w:val="18"/>
                <w:szCs w:val="18"/>
              </w:rPr>
            </w:pPr>
            <w:r>
              <w:rPr>
                <w:rFonts w:ascii="GHEA Grapalat" w:hAnsi="GHEA Grapalat" w:cs="Calibri"/>
                <w:color w:val="000000"/>
                <w:sz w:val="20"/>
                <w:szCs w:val="20"/>
              </w:rPr>
              <w:t>4</w:t>
            </w:r>
          </w:p>
        </w:tc>
        <w:tc>
          <w:tcPr>
            <w:tcW w:w="1179" w:type="dxa"/>
            <w:vAlign w:val="center"/>
          </w:tcPr>
          <w:p w14:paraId="44442784" w14:textId="77777777" w:rsidR="00A54A45" w:rsidRDefault="00A54A45" w:rsidP="00A54A45">
            <w:pPr>
              <w:rPr>
                <w:rFonts w:ascii="Calibri" w:hAnsi="Calibri" w:cs="Calibri"/>
                <w:sz w:val="22"/>
                <w:szCs w:val="22"/>
              </w:rPr>
            </w:pPr>
            <w:r>
              <w:rPr>
                <w:rFonts w:ascii="Calibri" w:hAnsi="Calibri" w:cs="Calibri"/>
                <w:sz w:val="22"/>
                <w:szCs w:val="22"/>
              </w:rPr>
              <w:t>33100000</w:t>
            </w:r>
          </w:p>
          <w:p w14:paraId="04F40CCD" w14:textId="604CAB1F" w:rsidR="00A54A45" w:rsidRPr="007503B7" w:rsidRDefault="00A54A45" w:rsidP="00A54A45">
            <w:pPr>
              <w:jc w:val="center"/>
              <w:rPr>
                <w:rFonts w:ascii="GHEA Grapalat" w:hAnsi="GHEA Grapalat" w:cs="Arial"/>
                <w:sz w:val="20"/>
                <w:szCs w:val="20"/>
              </w:rPr>
            </w:pPr>
          </w:p>
        </w:tc>
        <w:tc>
          <w:tcPr>
            <w:tcW w:w="2875" w:type="dxa"/>
          </w:tcPr>
          <w:p w14:paraId="219BCC12" w14:textId="377B88A9" w:rsidR="00A54A45" w:rsidRPr="007503B7" w:rsidRDefault="00A54A45" w:rsidP="00A54A45">
            <w:pPr>
              <w:jc w:val="center"/>
              <w:rPr>
                <w:rFonts w:ascii="GHEA Grapalat" w:hAnsi="GHEA Grapalat" w:cs="Sylfaen"/>
                <w:sz w:val="20"/>
                <w:szCs w:val="20"/>
              </w:rPr>
            </w:pPr>
            <w:r w:rsidRPr="00A54A45">
              <w:rPr>
                <w:rFonts w:ascii="GHEA Grapalat" w:hAnsi="GHEA Grapalat"/>
              </w:rPr>
              <w:t>Отоскоп PARKER OTOSCOPE</w:t>
            </w:r>
          </w:p>
        </w:tc>
        <w:tc>
          <w:tcPr>
            <w:tcW w:w="1286" w:type="dxa"/>
            <w:vAlign w:val="center"/>
          </w:tcPr>
          <w:p w14:paraId="70F09FD5" w14:textId="77777777" w:rsidR="00A54A45" w:rsidRPr="00A71D81" w:rsidRDefault="00A54A45" w:rsidP="00A54A45">
            <w:pPr>
              <w:jc w:val="center"/>
              <w:rPr>
                <w:rFonts w:ascii="GHEA Grapalat" w:hAnsi="GHEA Grapalat"/>
                <w:sz w:val="20"/>
              </w:rPr>
            </w:pPr>
          </w:p>
        </w:tc>
        <w:tc>
          <w:tcPr>
            <w:tcW w:w="4365" w:type="dxa"/>
          </w:tcPr>
          <w:p w14:paraId="6F57B6E7"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Отоскоп - PARKER OTOSCOPE</w:t>
            </w:r>
          </w:p>
          <w:p w14:paraId="13109DED"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Система соединения: винтовая</w:t>
            </w:r>
          </w:p>
          <w:p w14:paraId="7F87570C"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Ушные воронки: Ø 2,5–3,5–4,5 мм</w:t>
            </w:r>
          </w:p>
          <w:p w14:paraId="06237248"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Надежный и прочный высококачественный инструмент</w:t>
            </w:r>
          </w:p>
          <w:p w14:paraId="18E3DEA5"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Незаменим для ежедневного использования в ЛОР-враче</w:t>
            </w:r>
          </w:p>
          <w:p w14:paraId="78E1130A"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Легко регулируемый нейтральный вакуумный осветитель 2,5 В</w:t>
            </w:r>
          </w:p>
          <w:p w14:paraId="6DA46230"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(сделано в Германии)</w:t>
            </w:r>
          </w:p>
          <w:p w14:paraId="5657B982"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Высококачественная линза с 3-кратным увеличением</w:t>
            </w:r>
          </w:p>
          <w:p w14:paraId="7E74839E"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Доступен со съемной, фиксированной (байонетное крепление) или винтовой отоскопической головкой</w:t>
            </w:r>
          </w:p>
          <w:p w14:paraId="56EA4AF8" w14:textId="77777777" w:rsidR="003020F6" w:rsidRPr="003020F6" w:rsidRDefault="003020F6" w:rsidP="003020F6">
            <w:pPr>
              <w:rPr>
                <w:rFonts w:ascii="GHEA Grapalat" w:hAnsi="GHEA Grapalat"/>
                <w:sz w:val="20"/>
                <w:szCs w:val="20"/>
              </w:rPr>
            </w:pPr>
            <w:r w:rsidRPr="003020F6">
              <w:rPr>
                <w:rFonts w:ascii="GHEA Grapalat" w:hAnsi="GHEA Grapalat"/>
                <w:sz w:val="20"/>
                <w:szCs w:val="20"/>
              </w:rPr>
              <w:t xml:space="preserve">- Идеально подходит для пневматических исследований барабанной перепонки, также </w:t>
            </w:r>
            <w:r w:rsidRPr="003020F6">
              <w:rPr>
                <w:rFonts w:ascii="GHEA Grapalat" w:hAnsi="GHEA Grapalat"/>
                <w:sz w:val="20"/>
                <w:szCs w:val="20"/>
              </w:rPr>
              <w:lastRenderedPageBreak/>
              <w:t>может использоваться для риноскопических исследований</w:t>
            </w:r>
          </w:p>
          <w:p w14:paraId="5A30B1A7" w14:textId="754AEE9F" w:rsidR="00A54A45" w:rsidRPr="00130AF0" w:rsidRDefault="003020F6" w:rsidP="003020F6">
            <w:pPr>
              <w:rPr>
                <w:rFonts w:ascii="GHEA Grapalat" w:hAnsi="GHEA Grapalat"/>
                <w:sz w:val="20"/>
                <w:szCs w:val="20"/>
              </w:rPr>
            </w:pPr>
            <w:r w:rsidRPr="003020F6">
              <w:rPr>
                <w:rFonts w:ascii="GHEA Grapalat" w:hAnsi="GHEA Grapalat"/>
                <w:sz w:val="20"/>
                <w:szCs w:val="20"/>
              </w:rPr>
              <w:t>- Поставляется с 3 автоклавируемыми ушными воронками в цветном пакете с застежкой-молнией.</w:t>
            </w:r>
          </w:p>
        </w:tc>
        <w:tc>
          <w:tcPr>
            <w:tcW w:w="920" w:type="dxa"/>
          </w:tcPr>
          <w:p w14:paraId="191C3680" w14:textId="27EBCB1B" w:rsidR="00A54A45" w:rsidRPr="00566DC9" w:rsidRDefault="00A54A45" w:rsidP="00A54A45">
            <w:pPr>
              <w:jc w:val="center"/>
              <w:rPr>
                <w:rFonts w:ascii="GHEA Grapalat" w:eastAsia="Calibri" w:hAnsi="GHEA Grapalat" w:cs="Arial"/>
                <w:sz w:val="18"/>
                <w:szCs w:val="20"/>
              </w:rPr>
            </w:pPr>
            <w:r w:rsidRPr="00FA21B1">
              <w:rPr>
                <w:rFonts w:ascii="GHEA Grapalat" w:hAnsi="GHEA Grapalat"/>
                <w:sz w:val="20"/>
              </w:rPr>
              <w:lastRenderedPageBreak/>
              <w:t>шт</w:t>
            </w:r>
          </w:p>
        </w:tc>
        <w:tc>
          <w:tcPr>
            <w:tcW w:w="801" w:type="dxa"/>
            <w:vAlign w:val="center"/>
          </w:tcPr>
          <w:p w14:paraId="6A639661" w14:textId="77777777" w:rsidR="00A54A45" w:rsidRPr="00422749" w:rsidRDefault="00A54A45" w:rsidP="00A54A45">
            <w:pPr>
              <w:jc w:val="center"/>
              <w:rPr>
                <w:rFonts w:ascii="GHEA Grapalat" w:hAnsi="GHEA Grapalat"/>
                <w:sz w:val="20"/>
              </w:rPr>
            </w:pPr>
          </w:p>
        </w:tc>
        <w:tc>
          <w:tcPr>
            <w:tcW w:w="634" w:type="dxa"/>
            <w:vAlign w:val="center"/>
          </w:tcPr>
          <w:p w14:paraId="098CE4D4" w14:textId="77777777" w:rsidR="00A54A45" w:rsidRPr="00422749" w:rsidRDefault="00A54A45" w:rsidP="00A54A45">
            <w:pPr>
              <w:jc w:val="center"/>
              <w:rPr>
                <w:rFonts w:ascii="GHEA Grapalat" w:hAnsi="GHEA Grapalat"/>
                <w:sz w:val="20"/>
              </w:rPr>
            </w:pPr>
          </w:p>
        </w:tc>
        <w:tc>
          <w:tcPr>
            <w:tcW w:w="816" w:type="dxa"/>
          </w:tcPr>
          <w:p w14:paraId="7D334778" w14:textId="1CD211C3"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3349B81C"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2E28EB35"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72D40C58" w14:textId="77777777" w:rsidR="00A54A45" w:rsidRDefault="00A54A45" w:rsidP="00A54A45">
            <w:pPr>
              <w:jc w:val="center"/>
              <w:rPr>
                <w:rFonts w:ascii="GHEA Grapalat" w:hAnsi="GHEA Grapalat"/>
                <w:sz w:val="20"/>
              </w:rPr>
            </w:pPr>
          </w:p>
        </w:tc>
      </w:tr>
      <w:tr w:rsidR="00A54A45" w:rsidRPr="00A71D81" w14:paraId="729425C5" w14:textId="77777777" w:rsidTr="006037AD">
        <w:trPr>
          <w:trHeight w:val="70"/>
        </w:trPr>
        <w:tc>
          <w:tcPr>
            <w:tcW w:w="702" w:type="dxa"/>
            <w:vAlign w:val="center"/>
          </w:tcPr>
          <w:p w14:paraId="7E331B32" w14:textId="75CE6FDE" w:rsidR="00A54A45" w:rsidRDefault="00A54A45" w:rsidP="00A54A45">
            <w:pPr>
              <w:jc w:val="center"/>
              <w:rPr>
                <w:rFonts w:ascii="GHEA Grapalat" w:hAnsi="GHEA Grapalat" w:cs="Arial"/>
                <w:sz w:val="18"/>
                <w:szCs w:val="18"/>
              </w:rPr>
            </w:pPr>
          </w:p>
        </w:tc>
        <w:tc>
          <w:tcPr>
            <w:tcW w:w="1179" w:type="dxa"/>
            <w:vAlign w:val="center"/>
          </w:tcPr>
          <w:p w14:paraId="09A74D72" w14:textId="784DA0F2" w:rsidR="00A54A45" w:rsidRPr="007503B7" w:rsidRDefault="00A54A45" w:rsidP="00A54A45">
            <w:pPr>
              <w:jc w:val="center"/>
              <w:rPr>
                <w:rFonts w:ascii="GHEA Grapalat" w:hAnsi="GHEA Grapalat" w:cs="Arial"/>
                <w:sz w:val="20"/>
                <w:szCs w:val="20"/>
              </w:rPr>
            </w:pPr>
          </w:p>
        </w:tc>
        <w:tc>
          <w:tcPr>
            <w:tcW w:w="2875" w:type="dxa"/>
          </w:tcPr>
          <w:p w14:paraId="7252C0B0" w14:textId="6680C9E6" w:rsidR="00A54A45" w:rsidRPr="007503B7" w:rsidRDefault="00A54A45" w:rsidP="00A54A45">
            <w:pPr>
              <w:jc w:val="center"/>
              <w:rPr>
                <w:rFonts w:ascii="GHEA Grapalat" w:hAnsi="GHEA Grapalat" w:cs="Sylfaen"/>
                <w:sz w:val="20"/>
                <w:szCs w:val="20"/>
              </w:rPr>
            </w:pPr>
          </w:p>
        </w:tc>
        <w:tc>
          <w:tcPr>
            <w:tcW w:w="1286" w:type="dxa"/>
            <w:vAlign w:val="center"/>
          </w:tcPr>
          <w:p w14:paraId="6BB71B91" w14:textId="77777777" w:rsidR="00A54A45" w:rsidRPr="00A71D81" w:rsidRDefault="00A54A45" w:rsidP="00A54A45">
            <w:pPr>
              <w:jc w:val="center"/>
              <w:rPr>
                <w:rFonts w:ascii="GHEA Grapalat" w:hAnsi="GHEA Grapalat"/>
                <w:sz w:val="20"/>
              </w:rPr>
            </w:pPr>
          </w:p>
        </w:tc>
        <w:tc>
          <w:tcPr>
            <w:tcW w:w="4365" w:type="dxa"/>
          </w:tcPr>
          <w:p w14:paraId="6AA97EC9" w14:textId="52F04480" w:rsidR="00A54A45" w:rsidRPr="00130AF0" w:rsidRDefault="00A54A45" w:rsidP="00D210C5">
            <w:pPr>
              <w:rPr>
                <w:rFonts w:ascii="GHEA Grapalat" w:hAnsi="GHEA Grapalat"/>
                <w:sz w:val="20"/>
                <w:szCs w:val="20"/>
              </w:rPr>
            </w:pPr>
          </w:p>
        </w:tc>
        <w:tc>
          <w:tcPr>
            <w:tcW w:w="920" w:type="dxa"/>
          </w:tcPr>
          <w:p w14:paraId="0371E1A1" w14:textId="2EC4E775" w:rsidR="00A54A45" w:rsidRPr="00566DC9" w:rsidRDefault="00A54A45" w:rsidP="00A54A45">
            <w:pPr>
              <w:jc w:val="center"/>
              <w:rPr>
                <w:rFonts w:ascii="GHEA Grapalat" w:eastAsia="Calibri" w:hAnsi="GHEA Grapalat" w:cs="Arial"/>
                <w:sz w:val="18"/>
                <w:szCs w:val="20"/>
              </w:rPr>
            </w:pPr>
          </w:p>
        </w:tc>
        <w:tc>
          <w:tcPr>
            <w:tcW w:w="801" w:type="dxa"/>
            <w:vAlign w:val="center"/>
          </w:tcPr>
          <w:p w14:paraId="42E99396" w14:textId="77777777" w:rsidR="00A54A45" w:rsidRPr="00422749" w:rsidRDefault="00A54A45" w:rsidP="00A54A45">
            <w:pPr>
              <w:jc w:val="center"/>
              <w:rPr>
                <w:rFonts w:ascii="GHEA Grapalat" w:hAnsi="GHEA Grapalat"/>
                <w:sz w:val="20"/>
              </w:rPr>
            </w:pPr>
          </w:p>
        </w:tc>
        <w:tc>
          <w:tcPr>
            <w:tcW w:w="634" w:type="dxa"/>
            <w:vAlign w:val="center"/>
          </w:tcPr>
          <w:p w14:paraId="15CFC0E1" w14:textId="77777777" w:rsidR="00A54A45" w:rsidRPr="00422749" w:rsidRDefault="00A54A45" w:rsidP="00A54A45">
            <w:pPr>
              <w:jc w:val="center"/>
              <w:rPr>
                <w:rFonts w:ascii="GHEA Grapalat" w:hAnsi="GHEA Grapalat"/>
                <w:sz w:val="20"/>
              </w:rPr>
            </w:pPr>
          </w:p>
        </w:tc>
        <w:tc>
          <w:tcPr>
            <w:tcW w:w="816" w:type="dxa"/>
          </w:tcPr>
          <w:p w14:paraId="5E2733FB" w14:textId="384AF5CF" w:rsidR="00A54A45" w:rsidRPr="00422749" w:rsidRDefault="00A54A45" w:rsidP="00A54A45">
            <w:pPr>
              <w:ind w:right="-18"/>
              <w:jc w:val="center"/>
              <w:rPr>
                <w:rFonts w:ascii="Cambria" w:hAnsi="Cambria" w:cs="Arial"/>
                <w:sz w:val="20"/>
                <w:szCs w:val="20"/>
              </w:rPr>
            </w:pPr>
          </w:p>
        </w:tc>
        <w:tc>
          <w:tcPr>
            <w:tcW w:w="634" w:type="dxa"/>
            <w:vMerge/>
            <w:textDirection w:val="btLr"/>
            <w:vAlign w:val="center"/>
          </w:tcPr>
          <w:p w14:paraId="2101FF86"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64B47B43"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7AE9B365" w14:textId="77777777" w:rsidR="00A54A45" w:rsidRDefault="00A54A45" w:rsidP="00A54A45">
            <w:pPr>
              <w:jc w:val="center"/>
              <w:rPr>
                <w:rFonts w:ascii="GHEA Grapalat" w:hAnsi="GHEA Grapalat"/>
                <w:sz w:val="20"/>
              </w:rPr>
            </w:pPr>
          </w:p>
        </w:tc>
      </w:tr>
      <w:tr w:rsidR="00A54A45" w:rsidRPr="00A71D81" w14:paraId="45A10047" w14:textId="77777777" w:rsidTr="00DB46F2">
        <w:trPr>
          <w:trHeight w:val="70"/>
        </w:trPr>
        <w:tc>
          <w:tcPr>
            <w:tcW w:w="702" w:type="dxa"/>
            <w:vAlign w:val="center"/>
          </w:tcPr>
          <w:p w14:paraId="3879EEFA" w14:textId="62624A70" w:rsidR="00A54A45" w:rsidRDefault="009176A9" w:rsidP="00A54A45">
            <w:pPr>
              <w:jc w:val="center"/>
              <w:rPr>
                <w:rFonts w:ascii="GHEA Grapalat" w:hAnsi="GHEA Grapalat" w:cs="Arial"/>
                <w:sz w:val="18"/>
                <w:szCs w:val="18"/>
              </w:rPr>
            </w:pPr>
            <w:r>
              <w:rPr>
                <w:rFonts w:ascii="GHEA Grapalat" w:hAnsi="GHEA Grapalat" w:cs="Calibri"/>
                <w:color w:val="000000"/>
                <w:sz w:val="20"/>
                <w:szCs w:val="20"/>
              </w:rPr>
              <w:t>5</w:t>
            </w:r>
          </w:p>
        </w:tc>
        <w:tc>
          <w:tcPr>
            <w:tcW w:w="1179" w:type="dxa"/>
            <w:vAlign w:val="bottom"/>
          </w:tcPr>
          <w:p w14:paraId="52CBC750" w14:textId="77777777" w:rsidR="00A54A45" w:rsidRDefault="00A54A45" w:rsidP="00A54A45">
            <w:pPr>
              <w:rPr>
                <w:rFonts w:ascii="Calibri" w:hAnsi="Calibri" w:cs="Calibri"/>
                <w:sz w:val="22"/>
                <w:szCs w:val="22"/>
              </w:rPr>
            </w:pPr>
            <w:r>
              <w:rPr>
                <w:rFonts w:ascii="Calibri" w:hAnsi="Calibri" w:cs="Calibri"/>
                <w:sz w:val="22"/>
                <w:szCs w:val="22"/>
              </w:rPr>
              <w:t>42921180</w:t>
            </w:r>
          </w:p>
          <w:p w14:paraId="38D1C2C4" w14:textId="55245834" w:rsidR="00A54A45" w:rsidRPr="007503B7" w:rsidRDefault="00A54A45" w:rsidP="00A54A45">
            <w:pPr>
              <w:jc w:val="center"/>
              <w:rPr>
                <w:rFonts w:ascii="GHEA Grapalat" w:hAnsi="GHEA Grapalat" w:cs="Arial"/>
                <w:sz w:val="20"/>
                <w:szCs w:val="20"/>
              </w:rPr>
            </w:pPr>
          </w:p>
        </w:tc>
        <w:tc>
          <w:tcPr>
            <w:tcW w:w="2875" w:type="dxa"/>
          </w:tcPr>
          <w:p w14:paraId="622999CA" w14:textId="3026F3F8" w:rsidR="00A54A45" w:rsidRPr="007503B7" w:rsidRDefault="00A54A45" w:rsidP="00A54A45">
            <w:pPr>
              <w:jc w:val="center"/>
              <w:rPr>
                <w:rFonts w:ascii="GHEA Grapalat" w:hAnsi="GHEA Grapalat" w:cs="Sylfaen"/>
                <w:sz w:val="20"/>
                <w:szCs w:val="20"/>
              </w:rPr>
            </w:pPr>
            <w:r w:rsidRPr="004152AD">
              <w:rPr>
                <w:rFonts w:ascii="Calibri" w:hAnsi="Calibri" w:cs="Calibri"/>
              </w:rPr>
              <w:t>Электронные</w:t>
            </w:r>
            <w:r w:rsidRPr="004152AD">
              <w:t xml:space="preserve"> </w:t>
            </w:r>
            <w:r w:rsidRPr="004152AD">
              <w:rPr>
                <w:rFonts w:ascii="Calibri" w:hAnsi="Calibri" w:cs="Calibri"/>
              </w:rPr>
              <w:t>медицинские</w:t>
            </w:r>
            <w:r w:rsidRPr="004152AD">
              <w:t xml:space="preserve"> </w:t>
            </w:r>
            <w:r w:rsidRPr="004152AD">
              <w:rPr>
                <w:rFonts w:ascii="Calibri" w:hAnsi="Calibri" w:cs="Calibri"/>
              </w:rPr>
              <w:t>весы</w:t>
            </w:r>
            <w:r w:rsidRPr="004152AD">
              <w:t xml:space="preserve"> </w:t>
            </w:r>
            <w:r w:rsidRPr="004152AD">
              <w:rPr>
                <w:rFonts w:ascii="Calibri" w:hAnsi="Calibri" w:cs="Calibri"/>
              </w:rPr>
              <w:t>с</w:t>
            </w:r>
            <w:r w:rsidRPr="004152AD">
              <w:t xml:space="preserve"> </w:t>
            </w:r>
            <w:r w:rsidRPr="004152AD">
              <w:rPr>
                <w:rFonts w:ascii="Calibri" w:hAnsi="Calibri" w:cs="Calibri"/>
              </w:rPr>
              <w:t>ростомером</w:t>
            </w:r>
            <w:r w:rsidRPr="004152AD">
              <w:t xml:space="preserve"> TCS-200-RT</w:t>
            </w:r>
          </w:p>
        </w:tc>
        <w:tc>
          <w:tcPr>
            <w:tcW w:w="1286" w:type="dxa"/>
            <w:vAlign w:val="center"/>
          </w:tcPr>
          <w:p w14:paraId="70FDCA40" w14:textId="77777777" w:rsidR="00A54A45" w:rsidRPr="00A71D81" w:rsidRDefault="00A54A45" w:rsidP="00A54A45">
            <w:pPr>
              <w:jc w:val="center"/>
              <w:rPr>
                <w:rFonts w:ascii="GHEA Grapalat" w:hAnsi="GHEA Grapalat"/>
                <w:sz w:val="20"/>
              </w:rPr>
            </w:pPr>
          </w:p>
        </w:tc>
        <w:tc>
          <w:tcPr>
            <w:tcW w:w="4365" w:type="dxa"/>
          </w:tcPr>
          <w:p w14:paraId="07BE222C"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Электронные медицинские весы с ростомером TCS-200-RT</w:t>
            </w:r>
          </w:p>
          <w:p w14:paraId="2431A96F"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Максимальный вес: 200 кг</w:t>
            </w:r>
          </w:p>
          <w:p w14:paraId="203DCAB0"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Цена деления: 100 г</w:t>
            </w:r>
          </w:p>
          <w:p w14:paraId="7D9580B9"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Дисплей: светодиодный</w:t>
            </w:r>
          </w:p>
          <w:p w14:paraId="6B7841A6"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Питание: переменный/постоянный ток</w:t>
            </w:r>
          </w:p>
          <w:p w14:paraId="7F7B74A9" w14:textId="77777777" w:rsidR="00D210C5" w:rsidRPr="00D210C5" w:rsidRDefault="00D210C5" w:rsidP="00D210C5">
            <w:pPr>
              <w:rPr>
                <w:rFonts w:ascii="GHEA Grapalat" w:hAnsi="GHEA Grapalat"/>
                <w:sz w:val="20"/>
                <w:szCs w:val="20"/>
              </w:rPr>
            </w:pPr>
            <w:r w:rsidRPr="00D210C5">
              <w:rPr>
                <w:rFonts w:ascii="GHEA Grapalat" w:hAnsi="GHEA Grapalat"/>
                <w:sz w:val="20"/>
                <w:szCs w:val="20"/>
              </w:rPr>
              <w:t>Диапазон измерения высоты: 800–2100 мм</w:t>
            </w:r>
          </w:p>
          <w:p w14:paraId="5344DA5B" w14:textId="3E37853C" w:rsidR="00A54A45" w:rsidRPr="00130AF0" w:rsidRDefault="00D210C5" w:rsidP="00D210C5">
            <w:pPr>
              <w:rPr>
                <w:rFonts w:ascii="GHEA Grapalat" w:hAnsi="GHEA Grapalat"/>
                <w:sz w:val="20"/>
                <w:szCs w:val="20"/>
              </w:rPr>
            </w:pPr>
            <w:r w:rsidRPr="00D210C5">
              <w:rPr>
                <w:rFonts w:ascii="GHEA Grapalat" w:hAnsi="GHEA Grapalat"/>
                <w:sz w:val="20"/>
                <w:szCs w:val="20"/>
              </w:rPr>
              <w:t>Минимальное значение цены деления: 5 мм</w:t>
            </w:r>
          </w:p>
        </w:tc>
        <w:tc>
          <w:tcPr>
            <w:tcW w:w="920" w:type="dxa"/>
          </w:tcPr>
          <w:p w14:paraId="1379BE7C" w14:textId="4FC4B9F7" w:rsidR="00A54A45" w:rsidRPr="00566DC9" w:rsidRDefault="00A54A45" w:rsidP="00A54A45">
            <w:pPr>
              <w:jc w:val="center"/>
              <w:rPr>
                <w:rFonts w:ascii="GHEA Grapalat" w:eastAsia="Calibri" w:hAnsi="GHEA Grapalat" w:cs="Arial"/>
                <w:sz w:val="18"/>
                <w:szCs w:val="20"/>
              </w:rPr>
            </w:pPr>
            <w:r w:rsidRPr="00FA21B1">
              <w:rPr>
                <w:rFonts w:ascii="GHEA Grapalat" w:hAnsi="GHEA Grapalat"/>
                <w:sz w:val="20"/>
              </w:rPr>
              <w:t>шт</w:t>
            </w:r>
          </w:p>
        </w:tc>
        <w:tc>
          <w:tcPr>
            <w:tcW w:w="801" w:type="dxa"/>
            <w:vAlign w:val="center"/>
          </w:tcPr>
          <w:p w14:paraId="408D6454" w14:textId="77777777" w:rsidR="00A54A45" w:rsidRPr="00422749" w:rsidRDefault="00A54A45" w:rsidP="00A54A45">
            <w:pPr>
              <w:jc w:val="center"/>
              <w:rPr>
                <w:rFonts w:ascii="GHEA Grapalat" w:hAnsi="GHEA Grapalat"/>
                <w:sz w:val="20"/>
              </w:rPr>
            </w:pPr>
          </w:p>
        </w:tc>
        <w:tc>
          <w:tcPr>
            <w:tcW w:w="634" w:type="dxa"/>
            <w:vAlign w:val="center"/>
          </w:tcPr>
          <w:p w14:paraId="0B4EB6B9" w14:textId="77777777" w:rsidR="00A54A45" w:rsidRPr="00422749" w:rsidRDefault="00A54A45" w:rsidP="00A54A45">
            <w:pPr>
              <w:jc w:val="center"/>
              <w:rPr>
                <w:rFonts w:ascii="GHEA Grapalat" w:hAnsi="GHEA Grapalat"/>
                <w:sz w:val="20"/>
              </w:rPr>
            </w:pPr>
          </w:p>
        </w:tc>
        <w:tc>
          <w:tcPr>
            <w:tcW w:w="816" w:type="dxa"/>
          </w:tcPr>
          <w:p w14:paraId="65C48044" w14:textId="795AF39E"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3E799F39"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5ADE2479"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172A1CD6" w14:textId="77777777" w:rsidR="00A54A45" w:rsidRDefault="00A54A45" w:rsidP="00A54A45">
            <w:pPr>
              <w:jc w:val="center"/>
              <w:rPr>
                <w:rFonts w:ascii="GHEA Grapalat" w:hAnsi="GHEA Grapalat"/>
                <w:sz w:val="20"/>
              </w:rPr>
            </w:pPr>
          </w:p>
        </w:tc>
      </w:tr>
      <w:tr w:rsidR="00A54A45" w:rsidRPr="00A71D81" w14:paraId="6F929533" w14:textId="77777777" w:rsidTr="00DB46F2">
        <w:trPr>
          <w:trHeight w:val="70"/>
        </w:trPr>
        <w:tc>
          <w:tcPr>
            <w:tcW w:w="702" w:type="dxa"/>
            <w:vAlign w:val="center"/>
          </w:tcPr>
          <w:p w14:paraId="4C948905" w14:textId="5BA48E1D" w:rsidR="00A54A45" w:rsidRDefault="009176A9" w:rsidP="00A54A45">
            <w:pPr>
              <w:jc w:val="center"/>
              <w:rPr>
                <w:rFonts w:ascii="GHEA Grapalat" w:hAnsi="GHEA Grapalat" w:cs="Arial"/>
                <w:sz w:val="18"/>
                <w:szCs w:val="18"/>
              </w:rPr>
            </w:pPr>
            <w:r>
              <w:rPr>
                <w:rFonts w:ascii="GHEA Grapalat" w:hAnsi="GHEA Grapalat" w:cs="Calibri"/>
                <w:color w:val="000000"/>
                <w:sz w:val="20"/>
                <w:szCs w:val="20"/>
              </w:rPr>
              <w:t>6</w:t>
            </w:r>
          </w:p>
        </w:tc>
        <w:tc>
          <w:tcPr>
            <w:tcW w:w="1179" w:type="dxa"/>
            <w:vAlign w:val="bottom"/>
          </w:tcPr>
          <w:p w14:paraId="6EAA1FF3" w14:textId="77777777" w:rsidR="00A54A45" w:rsidRDefault="00A54A45" w:rsidP="00A54A45">
            <w:pPr>
              <w:rPr>
                <w:rFonts w:ascii="Calibri" w:hAnsi="Calibri" w:cs="Calibri"/>
                <w:sz w:val="22"/>
                <w:szCs w:val="22"/>
              </w:rPr>
            </w:pPr>
            <w:r>
              <w:rPr>
                <w:rFonts w:ascii="Calibri" w:hAnsi="Calibri" w:cs="Calibri"/>
                <w:sz w:val="22"/>
                <w:szCs w:val="22"/>
              </w:rPr>
              <w:t>42921180</w:t>
            </w:r>
          </w:p>
          <w:p w14:paraId="79596DDD" w14:textId="6E589921" w:rsidR="00A54A45" w:rsidRPr="007503B7" w:rsidRDefault="00A54A45" w:rsidP="00A54A45">
            <w:pPr>
              <w:jc w:val="center"/>
              <w:rPr>
                <w:rFonts w:ascii="GHEA Grapalat" w:hAnsi="GHEA Grapalat" w:cs="Arial"/>
                <w:sz w:val="20"/>
                <w:szCs w:val="20"/>
              </w:rPr>
            </w:pPr>
          </w:p>
        </w:tc>
        <w:tc>
          <w:tcPr>
            <w:tcW w:w="2875" w:type="dxa"/>
          </w:tcPr>
          <w:p w14:paraId="76D8AA72" w14:textId="413A7901" w:rsidR="00A54A45" w:rsidRPr="007503B7" w:rsidRDefault="00A54A45" w:rsidP="00A54A45">
            <w:pPr>
              <w:jc w:val="center"/>
              <w:rPr>
                <w:rFonts w:ascii="GHEA Grapalat" w:hAnsi="GHEA Grapalat" w:cs="Sylfaen"/>
                <w:sz w:val="20"/>
                <w:szCs w:val="20"/>
              </w:rPr>
            </w:pPr>
            <w:r w:rsidRPr="005457F3">
              <w:rPr>
                <w:rFonts w:ascii="Calibri" w:hAnsi="Calibri" w:cs="Calibri"/>
              </w:rPr>
              <w:t>Электронные</w:t>
            </w:r>
            <w:r w:rsidRPr="005457F3">
              <w:t xml:space="preserve"> </w:t>
            </w:r>
            <w:r w:rsidRPr="005457F3">
              <w:rPr>
                <w:rFonts w:ascii="Calibri" w:hAnsi="Calibri" w:cs="Calibri"/>
              </w:rPr>
              <w:t>детские</w:t>
            </w:r>
            <w:r w:rsidRPr="005457F3">
              <w:t xml:space="preserve"> </w:t>
            </w:r>
            <w:r w:rsidRPr="005457F3">
              <w:rPr>
                <w:rFonts w:ascii="Calibri" w:hAnsi="Calibri" w:cs="Calibri"/>
              </w:rPr>
              <w:t>весы</w:t>
            </w:r>
            <w:r w:rsidRPr="005457F3">
              <w:t xml:space="preserve"> ACS-20B-YE</w:t>
            </w:r>
          </w:p>
        </w:tc>
        <w:tc>
          <w:tcPr>
            <w:tcW w:w="1286" w:type="dxa"/>
            <w:vAlign w:val="center"/>
          </w:tcPr>
          <w:p w14:paraId="710FDEA8" w14:textId="77777777" w:rsidR="00A54A45" w:rsidRPr="00A71D81" w:rsidRDefault="00A54A45" w:rsidP="00A54A45">
            <w:pPr>
              <w:jc w:val="center"/>
              <w:rPr>
                <w:rFonts w:ascii="GHEA Grapalat" w:hAnsi="GHEA Grapalat"/>
                <w:sz w:val="20"/>
              </w:rPr>
            </w:pPr>
          </w:p>
        </w:tc>
        <w:tc>
          <w:tcPr>
            <w:tcW w:w="4365" w:type="dxa"/>
          </w:tcPr>
          <w:p w14:paraId="50A4AE0D"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Электронные детские весы ACS-20B-YE</w:t>
            </w:r>
          </w:p>
          <w:p w14:paraId="58B60F39"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Максимальный вес: 20 кг/44 фунта</w:t>
            </w:r>
          </w:p>
          <w:p w14:paraId="5B72EA20"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Минимальный вес: 200 г/0,5 унции</w:t>
            </w:r>
          </w:p>
          <w:p w14:paraId="628CC775"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Цена деления: 10 г/0,02 фунта</w:t>
            </w:r>
          </w:p>
          <w:p w14:paraId="4DCCBAAE"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Дисплей: 5-разрядный ЖК-дисплей</w:t>
            </w:r>
          </w:p>
          <w:p w14:paraId="4222839F"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Питание: 6F22ND 9 В</w:t>
            </w:r>
          </w:p>
          <w:p w14:paraId="41203F82"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Диапазон измерения роста ребенка: 0–56 см/0–22 дюйма</w:t>
            </w:r>
          </w:p>
          <w:p w14:paraId="08DDCDFE" w14:textId="0D31226A" w:rsidR="00A54A45" w:rsidRPr="00130AF0" w:rsidRDefault="009B1B6D" w:rsidP="009B1B6D">
            <w:pPr>
              <w:rPr>
                <w:rFonts w:ascii="GHEA Grapalat" w:hAnsi="GHEA Grapalat"/>
                <w:sz w:val="20"/>
                <w:szCs w:val="20"/>
              </w:rPr>
            </w:pPr>
            <w:r w:rsidRPr="009B1B6D">
              <w:rPr>
                <w:rFonts w:ascii="GHEA Grapalat" w:hAnsi="GHEA Grapalat"/>
                <w:sz w:val="20"/>
                <w:szCs w:val="20"/>
              </w:rPr>
              <w:t>Минимальное значение цены деления: 1 мм/1/16 дюйма</w:t>
            </w:r>
          </w:p>
        </w:tc>
        <w:tc>
          <w:tcPr>
            <w:tcW w:w="920" w:type="dxa"/>
          </w:tcPr>
          <w:p w14:paraId="40343F99" w14:textId="491F192A" w:rsidR="00A54A45" w:rsidRPr="00566DC9" w:rsidRDefault="00A54A45" w:rsidP="00A54A45">
            <w:pPr>
              <w:jc w:val="center"/>
              <w:rPr>
                <w:rFonts w:ascii="GHEA Grapalat" w:hAnsi="GHEA Grapalat"/>
                <w:sz w:val="18"/>
                <w:szCs w:val="20"/>
              </w:rPr>
            </w:pPr>
            <w:r w:rsidRPr="00FA21B1">
              <w:rPr>
                <w:rFonts w:ascii="GHEA Grapalat" w:hAnsi="GHEA Grapalat"/>
                <w:sz w:val="20"/>
              </w:rPr>
              <w:t>шт</w:t>
            </w:r>
          </w:p>
        </w:tc>
        <w:tc>
          <w:tcPr>
            <w:tcW w:w="801" w:type="dxa"/>
            <w:vAlign w:val="center"/>
          </w:tcPr>
          <w:p w14:paraId="2F789E82" w14:textId="77777777" w:rsidR="00A54A45" w:rsidRPr="00422749" w:rsidRDefault="00A54A45" w:rsidP="00A54A45">
            <w:pPr>
              <w:jc w:val="center"/>
              <w:rPr>
                <w:rFonts w:ascii="GHEA Grapalat" w:hAnsi="GHEA Grapalat"/>
                <w:sz w:val="20"/>
              </w:rPr>
            </w:pPr>
          </w:p>
        </w:tc>
        <w:tc>
          <w:tcPr>
            <w:tcW w:w="634" w:type="dxa"/>
            <w:vAlign w:val="center"/>
          </w:tcPr>
          <w:p w14:paraId="4165B778" w14:textId="77777777" w:rsidR="00A54A45" w:rsidRPr="00422749" w:rsidRDefault="00A54A45" w:rsidP="00A54A45">
            <w:pPr>
              <w:jc w:val="center"/>
              <w:rPr>
                <w:rFonts w:ascii="GHEA Grapalat" w:hAnsi="GHEA Grapalat"/>
                <w:sz w:val="20"/>
              </w:rPr>
            </w:pPr>
          </w:p>
        </w:tc>
        <w:tc>
          <w:tcPr>
            <w:tcW w:w="816" w:type="dxa"/>
          </w:tcPr>
          <w:p w14:paraId="763C530D" w14:textId="22735B06" w:rsidR="00A54A45" w:rsidRPr="00422749" w:rsidRDefault="00A54A45" w:rsidP="00A54A45">
            <w:pPr>
              <w:ind w:right="-18"/>
              <w:jc w:val="center"/>
              <w:rPr>
                <w:rFonts w:ascii="Cambria" w:hAnsi="Cambria" w:cs="Arial"/>
                <w:sz w:val="20"/>
                <w:szCs w:val="20"/>
              </w:rPr>
            </w:pPr>
            <w:r w:rsidRPr="00440269">
              <w:rPr>
                <w:rFonts w:asciiTheme="minorHAnsi" w:hAnsiTheme="minorHAnsi" w:cs="Calibri"/>
                <w:color w:val="000000"/>
                <w:sz w:val="20"/>
                <w:szCs w:val="20"/>
              </w:rPr>
              <w:t>1</w:t>
            </w:r>
          </w:p>
        </w:tc>
        <w:tc>
          <w:tcPr>
            <w:tcW w:w="634" w:type="dxa"/>
            <w:vMerge/>
            <w:textDirection w:val="btLr"/>
            <w:vAlign w:val="center"/>
          </w:tcPr>
          <w:p w14:paraId="034B1F79"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74032145"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37205CBD" w14:textId="77777777" w:rsidR="00A54A45" w:rsidRDefault="00A54A45" w:rsidP="00A54A45">
            <w:pPr>
              <w:jc w:val="center"/>
              <w:rPr>
                <w:rFonts w:ascii="GHEA Grapalat" w:hAnsi="GHEA Grapalat"/>
                <w:sz w:val="20"/>
              </w:rPr>
            </w:pPr>
          </w:p>
        </w:tc>
      </w:tr>
      <w:tr w:rsidR="00A54A45" w:rsidRPr="00A71D81" w14:paraId="459D583D" w14:textId="77777777" w:rsidTr="006037AD">
        <w:trPr>
          <w:trHeight w:val="70"/>
        </w:trPr>
        <w:tc>
          <w:tcPr>
            <w:tcW w:w="702" w:type="dxa"/>
            <w:vAlign w:val="center"/>
          </w:tcPr>
          <w:p w14:paraId="6572BDDC" w14:textId="394EC6AB" w:rsidR="00A54A45" w:rsidRDefault="009176A9" w:rsidP="00A54A45">
            <w:pPr>
              <w:jc w:val="center"/>
              <w:rPr>
                <w:rFonts w:ascii="GHEA Grapalat" w:hAnsi="GHEA Grapalat" w:cs="Arial"/>
                <w:sz w:val="18"/>
                <w:szCs w:val="18"/>
              </w:rPr>
            </w:pPr>
            <w:r>
              <w:rPr>
                <w:rFonts w:ascii="GHEA Grapalat" w:hAnsi="GHEA Grapalat" w:cs="Calibri"/>
                <w:color w:val="000000"/>
                <w:sz w:val="20"/>
                <w:szCs w:val="20"/>
              </w:rPr>
              <w:t>7</w:t>
            </w:r>
          </w:p>
        </w:tc>
        <w:tc>
          <w:tcPr>
            <w:tcW w:w="1179" w:type="dxa"/>
            <w:vAlign w:val="center"/>
          </w:tcPr>
          <w:p w14:paraId="0F98AFF5" w14:textId="77777777" w:rsidR="00A54A45" w:rsidRDefault="00A54A45" w:rsidP="00A54A45">
            <w:pPr>
              <w:rPr>
                <w:rFonts w:ascii="Calibri" w:hAnsi="Calibri" w:cs="Calibri"/>
                <w:sz w:val="22"/>
                <w:szCs w:val="22"/>
              </w:rPr>
            </w:pPr>
            <w:r>
              <w:rPr>
                <w:rFonts w:ascii="Calibri" w:hAnsi="Calibri" w:cs="Calibri"/>
                <w:sz w:val="22"/>
                <w:szCs w:val="22"/>
              </w:rPr>
              <w:t>33141223</w:t>
            </w:r>
          </w:p>
          <w:p w14:paraId="7DEA9655" w14:textId="57F789D0" w:rsidR="00A54A45" w:rsidRPr="007503B7" w:rsidRDefault="00A54A45" w:rsidP="00A54A45">
            <w:pPr>
              <w:jc w:val="center"/>
              <w:rPr>
                <w:rFonts w:ascii="GHEA Grapalat" w:hAnsi="GHEA Grapalat" w:cs="Arial"/>
                <w:sz w:val="20"/>
                <w:szCs w:val="20"/>
              </w:rPr>
            </w:pPr>
          </w:p>
        </w:tc>
        <w:tc>
          <w:tcPr>
            <w:tcW w:w="2875" w:type="dxa"/>
          </w:tcPr>
          <w:p w14:paraId="2B962CEC" w14:textId="03C137F3" w:rsidR="00A54A45" w:rsidRPr="007503B7" w:rsidRDefault="00A54A45" w:rsidP="00A54A45">
            <w:pPr>
              <w:jc w:val="center"/>
              <w:rPr>
                <w:rFonts w:ascii="GHEA Grapalat" w:hAnsi="GHEA Grapalat" w:cs="Sylfaen"/>
                <w:sz w:val="20"/>
                <w:szCs w:val="20"/>
              </w:rPr>
            </w:pPr>
            <w:r w:rsidRPr="005457F3">
              <w:rPr>
                <w:rFonts w:ascii="Calibri" w:hAnsi="Calibri" w:cs="Calibri"/>
              </w:rPr>
              <w:t>Мешок</w:t>
            </w:r>
            <w:r w:rsidRPr="005457F3">
              <w:t xml:space="preserve"> </w:t>
            </w:r>
            <w:r w:rsidRPr="005457F3">
              <w:rPr>
                <w:rFonts w:ascii="Calibri" w:hAnsi="Calibri" w:cs="Calibri"/>
              </w:rPr>
              <w:t>Амбу</w:t>
            </w:r>
          </w:p>
        </w:tc>
        <w:tc>
          <w:tcPr>
            <w:tcW w:w="1286" w:type="dxa"/>
            <w:vAlign w:val="center"/>
          </w:tcPr>
          <w:p w14:paraId="3B461EE5" w14:textId="77777777" w:rsidR="00A54A45" w:rsidRPr="00A71D81" w:rsidRDefault="00A54A45" w:rsidP="00A54A45">
            <w:pPr>
              <w:jc w:val="center"/>
              <w:rPr>
                <w:rFonts w:ascii="GHEA Grapalat" w:hAnsi="GHEA Grapalat"/>
                <w:sz w:val="20"/>
              </w:rPr>
            </w:pPr>
          </w:p>
        </w:tc>
        <w:tc>
          <w:tcPr>
            <w:tcW w:w="4365" w:type="dxa"/>
          </w:tcPr>
          <w:p w14:paraId="0C5BFE7C"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Мешок Амбу</w:t>
            </w:r>
          </w:p>
          <w:p w14:paraId="403E8801" w14:textId="77777777" w:rsidR="009B1B6D" w:rsidRPr="009B1B6D" w:rsidRDefault="009B1B6D" w:rsidP="009B1B6D">
            <w:pPr>
              <w:rPr>
                <w:rFonts w:ascii="GHEA Grapalat" w:hAnsi="GHEA Grapalat"/>
                <w:sz w:val="20"/>
                <w:szCs w:val="20"/>
              </w:rPr>
            </w:pPr>
          </w:p>
          <w:p w14:paraId="39F4679B"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Реанимационный комплект из ПВХ для взрослых</w:t>
            </w:r>
          </w:p>
          <w:p w14:paraId="70376598"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Поставляется с одноразовой маской № 5. Объём: 1600 мл,</w:t>
            </w:r>
          </w:p>
          <w:p w14:paraId="18417294"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кислородным резервуаром 2500 мл с клапаном, зажимом для языка</w:t>
            </w:r>
          </w:p>
          <w:p w14:paraId="21D56312"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lastRenderedPageBreak/>
              <w:t xml:space="preserve">и кислородной трубкой в </w:t>
            </w:r>
            <w:r w:rsidRPr="009B1B6D">
              <w:rPr>
                <w:rFonts w:ascii="Cambria Math" w:hAnsi="Cambria Math" w:cs="Cambria Math"/>
                <w:sz w:val="20"/>
                <w:szCs w:val="20"/>
              </w:rPr>
              <w:t>​​</w:t>
            </w:r>
            <w:r w:rsidRPr="009B1B6D">
              <w:rPr>
                <w:rFonts w:ascii="GHEA Grapalat" w:hAnsi="GHEA Grapalat" w:cs="GHEA Grapalat"/>
                <w:sz w:val="20"/>
                <w:szCs w:val="20"/>
              </w:rPr>
              <w:t>нейлоновой</w:t>
            </w:r>
            <w:r w:rsidRPr="009B1B6D">
              <w:rPr>
                <w:rFonts w:ascii="GHEA Grapalat" w:hAnsi="GHEA Grapalat"/>
                <w:sz w:val="20"/>
                <w:szCs w:val="20"/>
              </w:rPr>
              <w:t xml:space="preserve"> </w:t>
            </w:r>
            <w:r w:rsidRPr="009B1B6D">
              <w:rPr>
                <w:rFonts w:ascii="GHEA Grapalat" w:hAnsi="GHEA Grapalat" w:cs="GHEA Grapalat"/>
                <w:sz w:val="20"/>
                <w:szCs w:val="20"/>
              </w:rPr>
              <w:t>сумке</w:t>
            </w:r>
            <w:r w:rsidRPr="009B1B6D">
              <w:rPr>
                <w:rFonts w:ascii="GHEA Grapalat" w:hAnsi="GHEA Grapalat"/>
                <w:sz w:val="20"/>
                <w:szCs w:val="20"/>
              </w:rPr>
              <w:t>.</w:t>
            </w:r>
          </w:p>
          <w:p w14:paraId="12467213"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Одноразовые реанимационные мешки с одноразовой маской,</w:t>
            </w:r>
          </w:p>
          <w:p w14:paraId="3392EFC9" w14:textId="77777777" w:rsidR="009B1B6D" w:rsidRPr="009B1B6D" w:rsidRDefault="009B1B6D" w:rsidP="009B1B6D">
            <w:pPr>
              <w:rPr>
                <w:rFonts w:ascii="GHEA Grapalat" w:hAnsi="GHEA Grapalat"/>
                <w:sz w:val="20"/>
                <w:szCs w:val="20"/>
              </w:rPr>
            </w:pPr>
            <w:r w:rsidRPr="009B1B6D">
              <w:rPr>
                <w:rFonts w:ascii="GHEA Grapalat" w:hAnsi="GHEA Grapalat"/>
                <w:sz w:val="20"/>
                <w:szCs w:val="20"/>
              </w:rPr>
              <w:t>обратным мембранным клапаном и соединением с PEEP-клапаном.</w:t>
            </w:r>
          </w:p>
          <w:p w14:paraId="0C1C03C6" w14:textId="2705C44B" w:rsidR="00A54A45" w:rsidRPr="00130AF0" w:rsidRDefault="009B1B6D" w:rsidP="009B1B6D">
            <w:pPr>
              <w:rPr>
                <w:rFonts w:ascii="GHEA Grapalat" w:hAnsi="GHEA Grapalat"/>
                <w:sz w:val="20"/>
                <w:szCs w:val="20"/>
              </w:rPr>
            </w:pPr>
            <w:r w:rsidRPr="009B1B6D">
              <w:rPr>
                <w:rFonts w:ascii="GHEA Grapalat" w:hAnsi="GHEA Grapalat"/>
                <w:sz w:val="20"/>
                <w:szCs w:val="20"/>
              </w:rPr>
              <w:t>Одноразовая прозрачная маска из ПВХ, идеально прилегающая к лицу пациента. Не содержит латекса.</w:t>
            </w:r>
          </w:p>
        </w:tc>
        <w:tc>
          <w:tcPr>
            <w:tcW w:w="920" w:type="dxa"/>
          </w:tcPr>
          <w:p w14:paraId="29C96878" w14:textId="49153154" w:rsidR="00A54A45" w:rsidRPr="00566DC9" w:rsidRDefault="00A54A45" w:rsidP="00A54A45">
            <w:pPr>
              <w:jc w:val="center"/>
              <w:rPr>
                <w:rFonts w:ascii="GHEA Grapalat" w:eastAsia="Calibri" w:hAnsi="GHEA Grapalat" w:cs="Arial"/>
                <w:sz w:val="18"/>
                <w:szCs w:val="20"/>
              </w:rPr>
            </w:pPr>
            <w:r w:rsidRPr="00FA21B1">
              <w:rPr>
                <w:rFonts w:ascii="GHEA Grapalat" w:hAnsi="GHEA Grapalat"/>
                <w:sz w:val="20"/>
              </w:rPr>
              <w:lastRenderedPageBreak/>
              <w:t>шт</w:t>
            </w:r>
          </w:p>
        </w:tc>
        <w:tc>
          <w:tcPr>
            <w:tcW w:w="801" w:type="dxa"/>
            <w:vAlign w:val="center"/>
          </w:tcPr>
          <w:p w14:paraId="2EB99D82" w14:textId="77777777" w:rsidR="00A54A45" w:rsidRPr="00422749" w:rsidRDefault="00A54A45" w:rsidP="00A54A45">
            <w:pPr>
              <w:jc w:val="center"/>
              <w:rPr>
                <w:rFonts w:ascii="GHEA Grapalat" w:hAnsi="GHEA Grapalat"/>
                <w:sz w:val="20"/>
              </w:rPr>
            </w:pPr>
          </w:p>
        </w:tc>
        <w:tc>
          <w:tcPr>
            <w:tcW w:w="634" w:type="dxa"/>
            <w:vAlign w:val="center"/>
          </w:tcPr>
          <w:p w14:paraId="21DC5CDE" w14:textId="77777777" w:rsidR="00A54A45" w:rsidRPr="00422749" w:rsidRDefault="00A54A45" w:rsidP="00A54A45">
            <w:pPr>
              <w:jc w:val="center"/>
              <w:rPr>
                <w:rFonts w:ascii="GHEA Grapalat" w:hAnsi="GHEA Grapalat"/>
                <w:sz w:val="20"/>
              </w:rPr>
            </w:pPr>
          </w:p>
        </w:tc>
        <w:tc>
          <w:tcPr>
            <w:tcW w:w="816" w:type="dxa"/>
          </w:tcPr>
          <w:p w14:paraId="1DE385EB" w14:textId="0DFB479F" w:rsidR="00A54A45" w:rsidRPr="00422749" w:rsidRDefault="009176A9" w:rsidP="00A54A45">
            <w:pPr>
              <w:ind w:right="-18"/>
              <w:jc w:val="center"/>
              <w:rPr>
                <w:rFonts w:ascii="Cambria" w:hAnsi="Cambria" w:cs="Arial"/>
                <w:sz w:val="20"/>
                <w:szCs w:val="20"/>
              </w:rPr>
            </w:pPr>
            <w:r>
              <w:rPr>
                <w:rFonts w:asciiTheme="minorHAnsi" w:hAnsiTheme="minorHAnsi" w:cs="Calibri"/>
                <w:color w:val="000000"/>
                <w:sz w:val="20"/>
                <w:szCs w:val="20"/>
              </w:rPr>
              <w:t>2</w:t>
            </w:r>
          </w:p>
        </w:tc>
        <w:tc>
          <w:tcPr>
            <w:tcW w:w="634" w:type="dxa"/>
            <w:vMerge/>
            <w:textDirection w:val="btLr"/>
            <w:vAlign w:val="center"/>
          </w:tcPr>
          <w:p w14:paraId="3C9556F9"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483656B0"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67A87BAC" w14:textId="77777777" w:rsidR="00A54A45" w:rsidRDefault="00A54A45" w:rsidP="00A54A45">
            <w:pPr>
              <w:jc w:val="center"/>
              <w:rPr>
                <w:rFonts w:ascii="GHEA Grapalat" w:hAnsi="GHEA Grapalat"/>
                <w:sz w:val="20"/>
              </w:rPr>
            </w:pPr>
          </w:p>
        </w:tc>
      </w:tr>
      <w:tr w:rsidR="00A54A45" w:rsidRPr="00A71D81" w14:paraId="0693C17A" w14:textId="77777777" w:rsidTr="006037AD">
        <w:trPr>
          <w:trHeight w:val="70"/>
        </w:trPr>
        <w:tc>
          <w:tcPr>
            <w:tcW w:w="702" w:type="dxa"/>
            <w:vAlign w:val="center"/>
          </w:tcPr>
          <w:p w14:paraId="404F056F" w14:textId="0CA0A6C0" w:rsidR="00A54A45" w:rsidRDefault="00A54A45" w:rsidP="00A54A45">
            <w:pPr>
              <w:jc w:val="center"/>
              <w:rPr>
                <w:rFonts w:ascii="GHEA Grapalat" w:hAnsi="GHEA Grapalat" w:cs="Arial"/>
                <w:sz w:val="18"/>
                <w:szCs w:val="18"/>
              </w:rPr>
            </w:pPr>
          </w:p>
        </w:tc>
        <w:tc>
          <w:tcPr>
            <w:tcW w:w="1179" w:type="dxa"/>
            <w:vAlign w:val="center"/>
          </w:tcPr>
          <w:p w14:paraId="32905508" w14:textId="4E6ED018" w:rsidR="00A54A45" w:rsidRPr="007503B7" w:rsidRDefault="00A54A45" w:rsidP="00A54A45">
            <w:pPr>
              <w:jc w:val="center"/>
              <w:rPr>
                <w:rFonts w:ascii="GHEA Grapalat" w:hAnsi="GHEA Grapalat" w:cs="Arial"/>
                <w:sz w:val="20"/>
                <w:szCs w:val="20"/>
              </w:rPr>
            </w:pPr>
          </w:p>
        </w:tc>
        <w:tc>
          <w:tcPr>
            <w:tcW w:w="2875" w:type="dxa"/>
          </w:tcPr>
          <w:p w14:paraId="661AE859" w14:textId="4F7D1522" w:rsidR="00A54A45" w:rsidRPr="007503B7" w:rsidRDefault="00A54A45" w:rsidP="00A54A45">
            <w:pPr>
              <w:jc w:val="center"/>
              <w:rPr>
                <w:rFonts w:ascii="GHEA Grapalat" w:hAnsi="GHEA Grapalat" w:cs="Sylfaen"/>
                <w:sz w:val="20"/>
                <w:szCs w:val="20"/>
              </w:rPr>
            </w:pPr>
          </w:p>
        </w:tc>
        <w:tc>
          <w:tcPr>
            <w:tcW w:w="1286" w:type="dxa"/>
            <w:vAlign w:val="center"/>
          </w:tcPr>
          <w:p w14:paraId="3150935F" w14:textId="77777777" w:rsidR="00A54A45" w:rsidRPr="00A71D81" w:rsidRDefault="00A54A45" w:rsidP="00A54A45">
            <w:pPr>
              <w:jc w:val="center"/>
              <w:rPr>
                <w:rFonts w:ascii="GHEA Grapalat" w:hAnsi="GHEA Grapalat"/>
                <w:sz w:val="20"/>
              </w:rPr>
            </w:pPr>
          </w:p>
        </w:tc>
        <w:tc>
          <w:tcPr>
            <w:tcW w:w="4365" w:type="dxa"/>
          </w:tcPr>
          <w:p w14:paraId="7B3272B5" w14:textId="5321B72D" w:rsidR="00A54A45" w:rsidRPr="00130AF0" w:rsidRDefault="00A54A45" w:rsidP="009B1B6D">
            <w:pPr>
              <w:rPr>
                <w:rFonts w:ascii="GHEA Grapalat" w:hAnsi="GHEA Grapalat"/>
                <w:sz w:val="20"/>
                <w:szCs w:val="20"/>
              </w:rPr>
            </w:pPr>
          </w:p>
        </w:tc>
        <w:tc>
          <w:tcPr>
            <w:tcW w:w="920" w:type="dxa"/>
          </w:tcPr>
          <w:p w14:paraId="596789BB" w14:textId="24BF1F55" w:rsidR="00A54A45" w:rsidRPr="00566DC9" w:rsidRDefault="00A54A45" w:rsidP="00A54A45">
            <w:pPr>
              <w:jc w:val="center"/>
              <w:rPr>
                <w:rFonts w:ascii="GHEA Grapalat" w:hAnsi="GHEA Grapalat"/>
                <w:sz w:val="18"/>
                <w:szCs w:val="20"/>
              </w:rPr>
            </w:pPr>
          </w:p>
        </w:tc>
        <w:tc>
          <w:tcPr>
            <w:tcW w:w="801" w:type="dxa"/>
            <w:vAlign w:val="center"/>
          </w:tcPr>
          <w:p w14:paraId="741BAE10" w14:textId="77777777" w:rsidR="00A54A45" w:rsidRPr="00422749" w:rsidRDefault="00A54A45" w:rsidP="00A54A45">
            <w:pPr>
              <w:jc w:val="center"/>
              <w:rPr>
                <w:rFonts w:ascii="GHEA Grapalat" w:hAnsi="GHEA Grapalat"/>
                <w:sz w:val="20"/>
              </w:rPr>
            </w:pPr>
          </w:p>
        </w:tc>
        <w:tc>
          <w:tcPr>
            <w:tcW w:w="634" w:type="dxa"/>
            <w:vAlign w:val="center"/>
          </w:tcPr>
          <w:p w14:paraId="64F18190" w14:textId="77777777" w:rsidR="00A54A45" w:rsidRPr="00422749" w:rsidRDefault="00A54A45" w:rsidP="00A54A45">
            <w:pPr>
              <w:jc w:val="center"/>
              <w:rPr>
                <w:rFonts w:ascii="GHEA Grapalat" w:hAnsi="GHEA Grapalat"/>
                <w:sz w:val="20"/>
              </w:rPr>
            </w:pPr>
          </w:p>
        </w:tc>
        <w:tc>
          <w:tcPr>
            <w:tcW w:w="816" w:type="dxa"/>
          </w:tcPr>
          <w:p w14:paraId="200464EE" w14:textId="41ACFEFE" w:rsidR="00A54A45" w:rsidRPr="00422749" w:rsidRDefault="00A54A45" w:rsidP="00A54A45">
            <w:pPr>
              <w:ind w:right="-18"/>
              <w:jc w:val="center"/>
              <w:rPr>
                <w:rFonts w:ascii="Cambria" w:hAnsi="Cambria" w:cs="Arial"/>
                <w:sz w:val="20"/>
                <w:szCs w:val="20"/>
              </w:rPr>
            </w:pPr>
          </w:p>
        </w:tc>
        <w:tc>
          <w:tcPr>
            <w:tcW w:w="634" w:type="dxa"/>
            <w:vMerge/>
            <w:textDirection w:val="btLr"/>
            <w:vAlign w:val="center"/>
          </w:tcPr>
          <w:p w14:paraId="63A0BC5A" w14:textId="77777777" w:rsidR="00A54A45" w:rsidRPr="00896073" w:rsidRDefault="00A54A45" w:rsidP="00A54A45">
            <w:pPr>
              <w:jc w:val="center"/>
              <w:rPr>
                <w:rFonts w:ascii="GHEA Grapalat" w:hAnsi="GHEA Grapalat"/>
                <w:i/>
                <w:sz w:val="18"/>
                <w:lang w:val="af-ZA"/>
              </w:rPr>
            </w:pPr>
          </w:p>
        </w:tc>
        <w:tc>
          <w:tcPr>
            <w:tcW w:w="456" w:type="dxa"/>
            <w:vMerge/>
            <w:textDirection w:val="btLr"/>
            <w:vAlign w:val="center"/>
          </w:tcPr>
          <w:p w14:paraId="2866A3E3" w14:textId="77777777" w:rsidR="00A54A45" w:rsidRPr="0042745F" w:rsidRDefault="00A54A45" w:rsidP="00A54A45">
            <w:pPr>
              <w:jc w:val="center"/>
              <w:rPr>
                <w:rFonts w:ascii="GHEA Grapalat" w:hAnsi="GHEA Grapalat"/>
                <w:b/>
                <w:sz w:val="20"/>
              </w:rPr>
            </w:pPr>
          </w:p>
        </w:tc>
        <w:tc>
          <w:tcPr>
            <w:tcW w:w="632" w:type="dxa"/>
            <w:vMerge/>
            <w:textDirection w:val="btLr"/>
            <w:vAlign w:val="center"/>
          </w:tcPr>
          <w:p w14:paraId="04A9F11E" w14:textId="77777777" w:rsidR="00A54A45" w:rsidRDefault="00A54A45" w:rsidP="00A54A45">
            <w:pPr>
              <w:jc w:val="center"/>
              <w:rPr>
                <w:rFonts w:ascii="GHEA Grapalat" w:hAnsi="GHEA Grapalat"/>
                <w:sz w:val="20"/>
              </w:rPr>
            </w:pPr>
          </w:p>
        </w:tc>
      </w:tr>
    </w:tbl>
    <w:p w14:paraId="4CDFAA52" w14:textId="069645DD" w:rsidR="0056217B" w:rsidRDefault="00DA3BB5" w:rsidP="00416119">
      <w:pPr>
        <w:widowControl w:val="0"/>
        <w:spacing w:after="160"/>
        <w:rPr>
          <w:rFonts w:ascii="GHEA Grapalat" w:hAnsi="GHEA Grapalat"/>
        </w:rPr>
      </w:pPr>
      <w:r w:rsidRPr="00DA3BB5">
        <w:rPr>
          <w:rFonts w:ascii="GHEA Grapalat" w:hAnsi="GHEA Grapalat"/>
        </w:rPr>
        <w:t>Примите название компании, указанное в приглашении, как «,, или эквивалент,,</w:t>
      </w:r>
    </w:p>
    <w:p w14:paraId="5F836420" w14:textId="77777777" w:rsidR="00DA3BB5" w:rsidRPr="00DA3BB5" w:rsidRDefault="00DA3BB5" w:rsidP="00DA3BB5">
      <w:pPr>
        <w:widowControl w:val="0"/>
        <w:spacing w:after="160"/>
        <w:rPr>
          <w:rFonts w:ascii="GHEA Grapalat" w:hAnsi="GHEA Grapalat"/>
        </w:rPr>
      </w:pPr>
      <w:r w:rsidRPr="00DA3BB5">
        <w:rPr>
          <w:rFonts w:ascii="GHEA Grapalat" w:hAnsi="GHEA Grapalat"/>
        </w:rPr>
        <w:t>Поставка и разгрузка товара осуществляется в течение 2025 года силами и средствами Поставщика в объеме, указанном Заказчиком.</w:t>
      </w:r>
    </w:p>
    <w:p w14:paraId="4EA4F5F1" w14:textId="77777777" w:rsidR="00DA3BB5" w:rsidRPr="00DA3BB5" w:rsidRDefault="00DA3BB5" w:rsidP="00DA3BB5">
      <w:pPr>
        <w:widowControl w:val="0"/>
        <w:spacing w:after="160"/>
        <w:rPr>
          <w:rFonts w:ascii="GHEA Grapalat" w:hAnsi="GHEA Grapalat"/>
        </w:rPr>
      </w:pPr>
      <w:r w:rsidRPr="00DA3BB5">
        <w:rPr>
          <w:rFonts w:ascii="GHEA Grapalat" w:hAnsi="GHEA Grapalat"/>
        </w:rPr>
        <w:t>Срок поставки товара, а в случае поэтапной поставки – срок поставки первого этапа, устанавливается не менее 20 календарных дней, исчисление которого производится на день вступления в силу договора для обеспечения исполнения сторонами прав и обязанностей, предусмотренных договором, за исключением случая, когда выбранный участник соглашается на поставку товара в более короткий срок. Срок поставки не должен превышать 25 декабря текущего года.</w:t>
      </w:r>
    </w:p>
    <w:p w14:paraId="4ADA799B" w14:textId="297C01FB" w:rsidR="00DA3BB5" w:rsidRDefault="00DA3BB5" w:rsidP="00DA3BB5">
      <w:pPr>
        <w:widowControl w:val="0"/>
        <w:spacing w:after="160"/>
        <w:rPr>
          <w:rFonts w:ascii="GHEA Grapalat" w:hAnsi="GHEA Grapalat"/>
        </w:rPr>
      </w:pPr>
      <w:r w:rsidRPr="00DA3BB5">
        <w:rPr>
          <w:rFonts w:ascii="GHEA Grapalat" w:hAnsi="GHEA Grapalat"/>
        </w:rPr>
        <w:t>Указанный объем поставки товара является максимальным и может быть уменьшен Покупателем с учетом фактического количества пациентов, пролеченных в амбулаторно-поликлиническом учреждении в течение года, при этом финансирование осуществляется по фактически поставленному товару.</w:t>
      </w:r>
    </w:p>
    <w:p w14:paraId="01159D79" w14:textId="77777777" w:rsidR="0056217B" w:rsidRDefault="0056217B" w:rsidP="00416119">
      <w:pPr>
        <w:widowControl w:val="0"/>
        <w:spacing w:after="160"/>
        <w:rPr>
          <w:rFonts w:ascii="GHEA Grapalat" w:hAnsi="GHEA Grapalat"/>
        </w:rPr>
      </w:pPr>
    </w:p>
    <w:p w14:paraId="7C5148AA" w14:textId="77777777" w:rsidR="0056217B" w:rsidRDefault="0056217B" w:rsidP="00416119">
      <w:pPr>
        <w:widowControl w:val="0"/>
        <w:spacing w:after="160"/>
        <w:rPr>
          <w:rFonts w:ascii="GHEA Grapalat" w:hAnsi="GHEA Grapalat"/>
        </w:rPr>
      </w:pPr>
    </w:p>
    <w:p w14:paraId="037E8334" w14:textId="77777777" w:rsidR="0056217B" w:rsidRDefault="0056217B" w:rsidP="00416119">
      <w:pPr>
        <w:widowControl w:val="0"/>
        <w:spacing w:after="160"/>
        <w:rPr>
          <w:rFonts w:ascii="GHEA Grapalat" w:hAnsi="GHEA Grapalat"/>
        </w:rPr>
      </w:pPr>
    </w:p>
    <w:p w14:paraId="5EF62130" w14:textId="77777777" w:rsidR="0056217B" w:rsidRDefault="0056217B" w:rsidP="00416119">
      <w:pPr>
        <w:widowControl w:val="0"/>
        <w:spacing w:after="160"/>
        <w:rPr>
          <w:rFonts w:ascii="GHEA Grapalat" w:hAnsi="GHEA Grapalat"/>
        </w:rPr>
      </w:pPr>
    </w:p>
    <w:p w14:paraId="535B9266" w14:textId="77777777" w:rsidR="0056217B" w:rsidRPr="0049424B" w:rsidRDefault="0056217B" w:rsidP="00416119">
      <w:pPr>
        <w:widowControl w:val="0"/>
        <w:spacing w:after="160"/>
        <w:rPr>
          <w:rFonts w:ascii="GHEA Grapalat" w:hAnsi="GHEA Grapalat"/>
        </w:rPr>
      </w:pPr>
    </w:p>
    <w:p w14:paraId="79B7926C" w14:textId="77777777" w:rsidR="00416119" w:rsidRDefault="00416119" w:rsidP="00416119">
      <w:pPr>
        <w:widowControl w:val="0"/>
        <w:spacing w:after="160"/>
        <w:rPr>
          <w:rFonts w:ascii="GHEA Grapalat" w:hAnsi="GHEA Grapalat"/>
        </w:rPr>
      </w:pPr>
    </w:p>
    <w:p w14:paraId="585D5965" w14:textId="77777777" w:rsidR="00DA3BB5" w:rsidRDefault="00DA3BB5" w:rsidP="00416119">
      <w:pPr>
        <w:widowControl w:val="0"/>
        <w:spacing w:after="160"/>
        <w:rPr>
          <w:rFonts w:ascii="GHEA Grapalat" w:hAnsi="GHEA Grapalat"/>
        </w:rPr>
      </w:pPr>
    </w:p>
    <w:p w14:paraId="4E660392" w14:textId="77777777" w:rsidR="00DA3BB5" w:rsidRDefault="00DA3BB5" w:rsidP="00416119">
      <w:pPr>
        <w:widowControl w:val="0"/>
        <w:spacing w:after="160"/>
        <w:rPr>
          <w:rFonts w:ascii="GHEA Grapalat" w:hAnsi="GHEA Grapalat"/>
        </w:rPr>
      </w:pPr>
    </w:p>
    <w:p w14:paraId="39139DC8" w14:textId="77777777" w:rsidR="00DA3BB5" w:rsidRDefault="00DA3BB5" w:rsidP="00416119">
      <w:pPr>
        <w:widowControl w:val="0"/>
        <w:spacing w:after="160"/>
        <w:rPr>
          <w:rFonts w:ascii="GHEA Grapalat" w:hAnsi="GHEA Grapalat"/>
        </w:rPr>
      </w:pPr>
    </w:p>
    <w:p w14:paraId="43CD4170" w14:textId="77777777" w:rsidR="00DA3BB5" w:rsidRDefault="00DA3BB5" w:rsidP="00416119">
      <w:pPr>
        <w:widowControl w:val="0"/>
        <w:spacing w:after="160"/>
        <w:rPr>
          <w:rFonts w:ascii="GHEA Grapalat" w:hAnsi="GHEA Grapalat"/>
        </w:rPr>
      </w:pPr>
    </w:p>
    <w:p w14:paraId="1E4F98A4" w14:textId="77777777" w:rsidR="00DA3BB5" w:rsidRDefault="00DA3BB5" w:rsidP="00416119">
      <w:pPr>
        <w:widowControl w:val="0"/>
        <w:spacing w:after="160"/>
        <w:rPr>
          <w:rFonts w:ascii="GHEA Grapalat" w:hAnsi="GHEA Grapalat"/>
        </w:rPr>
      </w:pPr>
    </w:p>
    <w:p w14:paraId="7A27533E" w14:textId="77777777" w:rsidR="00DA3BB5" w:rsidRDefault="00DA3BB5" w:rsidP="00416119">
      <w:pPr>
        <w:widowControl w:val="0"/>
        <w:spacing w:after="160"/>
        <w:rPr>
          <w:rFonts w:ascii="GHEA Grapalat" w:hAnsi="GHEA Grapalat"/>
        </w:rPr>
      </w:pPr>
    </w:p>
    <w:p w14:paraId="1F36C063" w14:textId="77777777" w:rsidR="00DA3BB5" w:rsidRPr="0049424B" w:rsidRDefault="00DA3BB5" w:rsidP="00416119">
      <w:pPr>
        <w:widowControl w:val="0"/>
        <w:spacing w:after="160"/>
        <w:rPr>
          <w:rFonts w:ascii="GHEA Grapalat" w:hAnsi="GHEA Grapalat"/>
        </w:rPr>
      </w:pPr>
    </w:p>
    <w:p w14:paraId="5955F8DC" w14:textId="77777777" w:rsidR="0056217B" w:rsidRPr="00B138F3" w:rsidRDefault="0056217B" w:rsidP="0056217B">
      <w:pPr>
        <w:widowControl w:val="0"/>
        <w:spacing w:after="160"/>
        <w:jc w:val="right"/>
        <w:rPr>
          <w:rFonts w:ascii="GHEA Grapalat" w:hAnsi="GHEA Grapalat"/>
          <w:i/>
        </w:rPr>
      </w:pPr>
      <w:r w:rsidRPr="00B138F3">
        <w:rPr>
          <w:rFonts w:ascii="GHEA Grapalat" w:hAnsi="GHEA Grapalat"/>
          <w:i/>
        </w:rPr>
        <w:t>Приложение № 2</w:t>
      </w:r>
    </w:p>
    <w:p w14:paraId="5238ED95" w14:textId="7B0C3535" w:rsidR="0056217B" w:rsidRPr="00B138F3" w:rsidRDefault="0056217B" w:rsidP="0056217B">
      <w:pPr>
        <w:widowControl w:val="0"/>
        <w:spacing w:after="160"/>
        <w:jc w:val="right"/>
        <w:rPr>
          <w:rFonts w:ascii="GHEA Grapalat" w:hAnsi="GHEA Grapalat"/>
        </w:rPr>
      </w:pPr>
      <w:r w:rsidRPr="00B138F3">
        <w:rPr>
          <w:rFonts w:ascii="GHEA Grapalat" w:hAnsi="GHEA Grapalat"/>
          <w:i/>
        </w:rPr>
        <w:t>к Договору под кодом</w:t>
      </w:r>
      <w:r w:rsidRPr="00DD1EB7">
        <w:rPr>
          <w:rFonts w:ascii="GHEA Grapalat" w:hAnsi="GHEA Grapalat"/>
          <w:b/>
          <w:i/>
          <w:sz w:val="22"/>
        </w:rPr>
        <w:t xml:space="preserve"> </w:t>
      </w:r>
      <w:r w:rsidRPr="00B138F3">
        <w:rPr>
          <w:rFonts w:ascii="GHEA Grapalat" w:hAnsi="GHEA Grapalat"/>
          <w:i/>
        </w:rPr>
        <w:br/>
      </w:r>
      <w:r w:rsidRPr="00B138F3">
        <w:rPr>
          <w:rFonts w:ascii="GHEA Grapalat" w:hAnsi="GHEA Grapalat"/>
        </w:rPr>
        <w:t>ГРАФИК ОПЛАТЫ</w:t>
      </w:r>
      <w:r w:rsidRPr="00B138F3">
        <w:rPr>
          <w:rStyle w:val="af6"/>
          <w:rFonts w:ascii="GHEA Grapalat" w:hAnsi="GHEA Grapalat"/>
        </w:rPr>
        <w:footnoteReference w:customMarkFollows="1" w:id="24"/>
        <w:t>*</w:t>
      </w:r>
    </w:p>
    <w:p w14:paraId="6CFF48EA" w14:textId="77777777" w:rsidR="0056217B" w:rsidRPr="00B138F3" w:rsidRDefault="0056217B" w:rsidP="0056217B">
      <w:pPr>
        <w:widowControl w:val="0"/>
        <w:spacing w:after="160"/>
        <w:jc w:val="right"/>
        <w:rPr>
          <w:rFonts w:ascii="GHEA Grapalat" w:hAnsi="GHEA Grapalat"/>
        </w:rPr>
      </w:pPr>
      <w:r w:rsidRPr="00B138F3">
        <w:rPr>
          <w:rFonts w:ascii="GHEA Grapalat" w:hAnsi="GHEA Grapalat"/>
        </w:rPr>
        <w:t>Драмов РА</w:t>
      </w:r>
    </w:p>
    <w:p w14:paraId="189D2668" w14:textId="77777777" w:rsidR="0056217B" w:rsidRDefault="0056217B" w:rsidP="0056217B">
      <w:pPr>
        <w:widowControl w:val="0"/>
        <w:spacing w:after="120"/>
        <w:rPr>
          <w:rFonts w:ascii="GHEA Grapalat" w:hAnsi="GHEA Grapalat"/>
          <w:i/>
        </w:rPr>
      </w:pPr>
    </w:p>
    <w:p w14:paraId="5FD71EC0" w14:textId="77777777" w:rsidR="0056217B" w:rsidRDefault="0056217B" w:rsidP="0056217B">
      <w:pPr>
        <w:widowControl w:val="0"/>
        <w:spacing w:after="120"/>
        <w:rPr>
          <w:rFonts w:ascii="GHEA Grapalat" w:hAnsi="GHEA Grapalat"/>
          <w:i/>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306"/>
        <w:gridCol w:w="5075"/>
        <w:gridCol w:w="576"/>
        <w:gridCol w:w="536"/>
        <w:gridCol w:w="536"/>
        <w:gridCol w:w="536"/>
        <w:gridCol w:w="536"/>
        <w:gridCol w:w="581"/>
        <w:gridCol w:w="581"/>
        <w:gridCol w:w="536"/>
        <w:gridCol w:w="536"/>
        <w:gridCol w:w="536"/>
        <w:gridCol w:w="634"/>
        <w:gridCol w:w="708"/>
        <w:gridCol w:w="964"/>
      </w:tblGrid>
      <w:tr w:rsidR="0056217B" w:rsidRPr="00171C86" w14:paraId="19A0E6C3" w14:textId="77777777" w:rsidTr="00163C05">
        <w:trPr>
          <w:trHeight w:val="185"/>
        </w:trPr>
        <w:tc>
          <w:tcPr>
            <w:tcW w:w="15026" w:type="dxa"/>
            <w:gridSpan w:val="16"/>
          </w:tcPr>
          <w:p w14:paraId="5AC383B7" w14:textId="77777777" w:rsidR="0056217B" w:rsidRPr="00171C86" w:rsidRDefault="0056217B" w:rsidP="00163C05">
            <w:pPr>
              <w:jc w:val="center"/>
              <w:rPr>
                <w:rFonts w:ascii="Sylfaen" w:hAnsi="Sylfaen"/>
                <w:sz w:val="16"/>
                <w:szCs w:val="16"/>
                <w:lang w:val="es-ES"/>
              </w:rPr>
            </w:pPr>
            <w:r w:rsidRPr="00171C86">
              <w:rPr>
                <w:rFonts w:ascii="Sylfaen" w:hAnsi="Sylfaen"/>
                <w:sz w:val="16"/>
                <w:szCs w:val="16"/>
                <w:lang w:val="es-ES"/>
              </w:rPr>
              <w:t>Ապրանքի</w:t>
            </w:r>
          </w:p>
        </w:tc>
      </w:tr>
      <w:tr w:rsidR="0056217B" w:rsidRPr="004E0A62" w14:paraId="1BE20022" w14:textId="77777777" w:rsidTr="00163C05">
        <w:trPr>
          <w:trHeight w:val="758"/>
        </w:trPr>
        <w:tc>
          <w:tcPr>
            <w:tcW w:w="849" w:type="dxa"/>
            <w:vAlign w:val="center"/>
          </w:tcPr>
          <w:p w14:paraId="4CC1942A"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номер дозы в приглашении</w:t>
            </w:r>
          </w:p>
        </w:tc>
        <w:tc>
          <w:tcPr>
            <w:tcW w:w="1306" w:type="dxa"/>
            <w:vAlign w:val="center"/>
          </w:tcPr>
          <w:p w14:paraId="395DFA7B" w14:textId="77777777" w:rsidR="0056217B" w:rsidRPr="00171C86" w:rsidRDefault="0056217B" w:rsidP="00163C05">
            <w:pPr>
              <w:jc w:val="center"/>
              <w:rPr>
                <w:rFonts w:ascii="Sylfaen" w:hAnsi="Sylfaen"/>
                <w:sz w:val="16"/>
                <w:szCs w:val="16"/>
                <w:lang w:val="es-ES"/>
              </w:rPr>
            </w:pPr>
            <w:r w:rsidRPr="00B51A7B">
              <w:rPr>
                <w:rFonts w:ascii="Sylfaen" w:hAnsi="Sylfaen"/>
                <w:sz w:val="16"/>
                <w:szCs w:val="16"/>
              </w:rPr>
              <w:t xml:space="preserve">транзитный код, предусмотренный планом закупок по </w:t>
            </w:r>
            <w:r w:rsidRPr="00B51A7B">
              <w:rPr>
                <w:rFonts w:ascii="Sylfaen" w:hAnsi="Sylfaen"/>
                <w:sz w:val="16"/>
                <w:szCs w:val="16"/>
              </w:rPr>
              <w:lastRenderedPageBreak/>
              <w:t>классификации CMA (CPV)</w:t>
            </w:r>
          </w:p>
        </w:tc>
        <w:tc>
          <w:tcPr>
            <w:tcW w:w="5075" w:type="dxa"/>
          </w:tcPr>
          <w:p w14:paraId="655F17C0" w14:textId="77777777" w:rsidR="0056217B" w:rsidRPr="00171C86" w:rsidRDefault="0056217B" w:rsidP="00163C05">
            <w:pPr>
              <w:jc w:val="center"/>
              <w:rPr>
                <w:rFonts w:ascii="Sylfaen" w:hAnsi="Sylfaen"/>
                <w:sz w:val="16"/>
                <w:szCs w:val="16"/>
                <w:lang w:val="es-ES"/>
              </w:rPr>
            </w:pPr>
            <w:r w:rsidRPr="00C12A8D">
              <w:lastRenderedPageBreak/>
              <w:t xml:space="preserve">имя </w:t>
            </w:r>
          </w:p>
        </w:tc>
        <w:tc>
          <w:tcPr>
            <w:tcW w:w="7796" w:type="dxa"/>
            <w:gridSpan w:val="13"/>
          </w:tcPr>
          <w:p w14:paraId="0C1EFD24" w14:textId="7A90B345" w:rsidR="0056217B" w:rsidRPr="00171C86" w:rsidRDefault="0056217B" w:rsidP="00163C05">
            <w:pPr>
              <w:jc w:val="both"/>
              <w:rPr>
                <w:rFonts w:ascii="Sylfaen" w:hAnsi="Sylfaen"/>
                <w:sz w:val="16"/>
                <w:szCs w:val="16"/>
                <w:lang w:val="es-ES"/>
              </w:rPr>
            </w:pPr>
            <w:r w:rsidRPr="00C12A8D">
              <w:t>Выплаты планируется произвести в 202</w:t>
            </w:r>
            <w:r w:rsidR="003020F6">
              <w:t>5</w:t>
            </w:r>
            <w:r w:rsidRPr="00C12A8D">
              <w:t xml:space="preserve"> году по месяцам, в том числе**</w:t>
            </w:r>
          </w:p>
        </w:tc>
      </w:tr>
      <w:tr w:rsidR="0056217B" w:rsidRPr="00171C86" w14:paraId="25C116D6" w14:textId="77777777" w:rsidTr="00163C05">
        <w:trPr>
          <w:trHeight w:val="1223"/>
        </w:trPr>
        <w:tc>
          <w:tcPr>
            <w:tcW w:w="849" w:type="dxa"/>
          </w:tcPr>
          <w:p w14:paraId="482BD8B7" w14:textId="77777777" w:rsidR="0056217B" w:rsidRPr="00171C86" w:rsidRDefault="0056217B" w:rsidP="00163C05">
            <w:pPr>
              <w:jc w:val="center"/>
              <w:rPr>
                <w:rFonts w:ascii="Sylfaen" w:hAnsi="Sylfaen"/>
                <w:sz w:val="16"/>
                <w:szCs w:val="16"/>
                <w:lang w:val="es-ES"/>
              </w:rPr>
            </w:pPr>
          </w:p>
        </w:tc>
        <w:tc>
          <w:tcPr>
            <w:tcW w:w="1306" w:type="dxa"/>
          </w:tcPr>
          <w:p w14:paraId="5525BF71" w14:textId="77777777" w:rsidR="0056217B" w:rsidRPr="00171C86" w:rsidRDefault="0056217B" w:rsidP="00163C05">
            <w:pPr>
              <w:jc w:val="center"/>
              <w:rPr>
                <w:rFonts w:ascii="Sylfaen" w:hAnsi="Sylfaen"/>
                <w:sz w:val="16"/>
                <w:szCs w:val="16"/>
                <w:lang w:val="es-ES"/>
              </w:rPr>
            </w:pPr>
          </w:p>
        </w:tc>
        <w:tc>
          <w:tcPr>
            <w:tcW w:w="5075" w:type="dxa"/>
          </w:tcPr>
          <w:p w14:paraId="242E3F86" w14:textId="77777777" w:rsidR="0056217B" w:rsidRPr="00171C86" w:rsidRDefault="0056217B" w:rsidP="00163C05">
            <w:pPr>
              <w:jc w:val="center"/>
              <w:rPr>
                <w:rFonts w:ascii="Sylfaen" w:hAnsi="Sylfaen"/>
                <w:sz w:val="16"/>
                <w:szCs w:val="16"/>
                <w:lang w:val="es-ES"/>
              </w:rPr>
            </w:pPr>
          </w:p>
        </w:tc>
        <w:tc>
          <w:tcPr>
            <w:tcW w:w="576" w:type="dxa"/>
            <w:textDirection w:val="btLr"/>
            <w:vAlign w:val="center"/>
          </w:tcPr>
          <w:p w14:paraId="1D47B99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01</w:t>
            </w:r>
          </w:p>
        </w:tc>
        <w:tc>
          <w:tcPr>
            <w:tcW w:w="536" w:type="dxa"/>
            <w:textDirection w:val="btLr"/>
            <w:vAlign w:val="center"/>
          </w:tcPr>
          <w:p w14:paraId="63A8B63E" w14:textId="77777777" w:rsidR="0056217B" w:rsidRPr="00940467" w:rsidRDefault="0056217B" w:rsidP="00163C05">
            <w:pPr>
              <w:ind w:left="113" w:right="-7"/>
              <w:jc w:val="center"/>
              <w:rPr>
                <w:rFonts w:ascii="Sylfaen" w:hAnsi="Sylfaen" w:cs="Sylfaen"/>
                <w:sz w:val="16"/>
                <w:szCs w:val="16"/>
              </w:rPr>
            </w:pPr>
            <w:r>
              <w:rPr>
                <w:rFonts w:ascii="Sylfaen" w:hAnsi="Sylfaen" w:cs="Sylfaen"/>
                <w:sz w:val="16"/>
                <w:szCs w:val="16"/>
              </w:rPr>
              <w:t>02</w:t>
            </w:r>
          </w:p>
        </w:tc>
        <w:tc>
          <w:tcPr>
            <w:tcW w:w="536" w:type="dxa"/>
            <w:textDirection w:val="btLr"/>
            <w:vAlign w:val="center"/>
          </w:tcPr>
          <w:p w14:paraId="5A644C2D" w14:textId="77777777" w:rsidR="0056217B" w:rsidRPr="00940467" w:rsidRDefault="0056217B" w:rsidP="00163C05">
            <w:pPr>
              <w:ind w:left="113" w:right="-7"/>
              <w:jc w:val="center"/>
              <w:rPr>
                <w:rFonts w:ascii="Sylfaen" w:hAnsi="Sylfaen"/>
                <w:sz w:val="16"/>
                <w:szCs w:val="16"/>
              </w:rPr>
            </w:pPr>
            <w:r>
              <w:rPr>
                <w:rFonts w:ascii="Sylfaen" w:hAnsi="Sylfaen" w:cs="Sylfaen"/>
                <w:sz w:val="16"/>
                <w:szCs w:val="16"/>
              </w:rPr>
              <w:t>3</w:t>
            </w:r>
          </w:p>
        </w:tc>
        <w:tc>
          <w:tcPr>
            <w:tcW w:w="536" w:type="dxa"/>
            <w:textDirection w:val="btLr"/>
            <w:vAlign w:val="center"/>
          </w:tcPr>
          <w:p w14:paraId="54CB4A84" w14:textId="77777777" w:rsidR="0056217B" w:rsidRPr="00940467" w:rsidRDefault="0056217B" w:rsidP="00163C05">
            <w:pPr>
              <w:ind w:left="113" w:right="-7"/>
              <w:jc w:val="center"/>
              <w:rPr>
                <w:rFonts w:ascii="Sylfaen" w:hAnsi="Sylfaen" w:cs="Sylfaen"/>
                <w:sz w:val="16"/>
                <w:szCs w:val="16"/>
              </w:rPr>
            </w:pPr>
            <w:r>
              <w:rPr>
                <w:rFonts w:ascii="Sylfaen" w:hAnsi="Sylfaen"/>
                <w:sz w:val="16"/>
                <w:szCs w:val="16"/>
              </w:rPr>
              <w:t>04</w:t>
            </w:r>
          </w:p>
        </w:tc>
        <w:tc>
          <w:tcPr>
            <w:tcW w:w="536" w:type="dxa"/>
            <w:textDirection w:val="btLr"/>
            <w:vAlign w:val="center"/>
          </w:tcPr>
          <w:p w14:paraId="15F68093"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05</w:t>
            </w:r>
          </w:p>
        </w:tc>
        <w:tc>
          <w:tcPr>
            <w:tcW w:w="581" w:type="dxa"/>
            <w:textDirection w:val="btLr"/>
            <w:vAlign w:val="center"/>
          </w:tcPr>
          <w:p w14:paraId="2CAF39FB"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06</w:t>
            </w:r>
          </w:p>
        </w:tc>
        <w:tc>
          <w:tcPr>
            <w:tcW w:w="581" w:type="dxa"/>
            <w:textDirection w:val="btLr"/>
            <w:vAlign w:val="center"/>
          </w:tcPr>
          <w:p w14:paraId="59501C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07</w:t>
            </w:r>
          </w:p>
        </w:tc>
        <w:tc>
          <w:tcPr>
            <w:tcW w:w="536" w:type="dxa"/>
            <w:textDirection w:val="btLr"/>
            <w:vAlign w:val="center"/>
          </w:tcPr>
          <w:p w14:paraId="7173EDD8"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08</w:t>
            </w:r>
          </w:p>
        </w:tc>
        <w:tc>
          <w:tcPr>
            <w:tcW w:w="536" w:type="dxa"/>
            <w:textDirection w:val="btLr"/>
            <w:vAlign w:val="center"/>
          </w:tcPr>
          <w:p w14:paraId="07786791"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09</w:t>
            </w:r>
          </w:p>
        </w:tc>
        <w:tc>
          <w:tcPr>
            <w:tcW w:w="536" w:type="dxa"/>
            <w:textDirection w:val="btLr"/>
            <w:vAlign w:val="center"/>
          </w:tcPr>
          <w:p w14:paraId="3129CEF6"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10</w:t>
            </w:r>
          </w:p>
        </w:tc>
        <w:tc>
          <w:tcPr>
            <w:tcW w:w="634" w:type="dxa"/>
            <w:textDirection w:val="btLr"/>
            <w:vAlign w:val="center"/>
          </w:tcPr>
          <w:p w14:paraId="2BF5906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11</w:t>
            </w:r>
          </w:p>
        </w:tc>
        <w:tc>
          <w:tcPr>
            <w:tcW w:w="708" w:type="dxa"/>
            <w:textDirection w:val="btLr"/>
            <w:vAlign w:val="center"/>
          </w:tcPr>
          <w:p w14:paraId="06B2965E" w14:textId="77777777" w:rsidR="0056217B" w:rsidRPr="00940467" w:rsidRDefault="0056217B" w:rsidP="00163C05">
            <w:pPr>
              <w:ind w:left="113" w:right="-7"/>
              <w:jc w:val="center"/>
              <w:rPr>
                <w:rFonts w:ascii="Sylfaen" w:hAnsi="Sylfaen"/>
                <w:sz w:val="16"/>
                <w:szCs w:val="16"/>
              </w:rPr>
            </w:pPr>
            <w:r>
              <w:rPr>
                <w:rFonts w:ascii="Sylfaen" w:hAnsi="Sylfaen"/>
                <w:sz w:val="16"/>
                <w:szCs w:val="16"/>
              </w:rPr>
              <w:t>12</w:t>
            </w:r>
          </w:p>
        </w:tc>
        <w:tc>
          <w:tcPr>
            <w:tcW w:w="964" w:type="dxa"/>
            <w:vAlign w:val="center"/>
          </w:tcPr>
          <w:p w14:paraId="0C3F55CA" w14:textId="77777777" w:rsidR="0056217B" w:rsidRPr="00940467" w:rsidRDefault="0056217B" w:rsidP="00163C05">
            <w:pPr>
              <w:ind w:right="-1"/>
              <w:jc w:val="center"/>
              <w:rPr>
                <w:rFonts w:ascii="Sylfaen" w:hAnsi="Sylfaen"/>
                <w:sz w:val="16"/>
                <w:szCs w:val="16"/>
              </w:rPr>
            </w:pPr>
            <w:r>
              <w:rPr>
                <w:rFonts w:ascii="Sylfaen" w:hAnsi="Sylfaen" w:cs="Sylfaen"/>
                <w:sz w:val="16"/>
                <w:szCs w:val="16"/>
              </w:rPr>
              <w:t>итого</w:t>
            </w:r>
          </w:p>
          <w:p w14:paraId="74CADE5A" w14:textId="77777777" w:rsidR="0056217B" w:rsidRPr="00171C86" w:rsidRDefault="0056217B" w:rsidP="00163C05">
            <w:pPr>
              <w:jc w:val="center"/>
              <w:rPr>
                <w:rFonts w:ascii="Sylfaen" w:hAnsi="Sylfaen"/>
                <w:sz w:val="16"/>
                <w:szCs w:val="16"/>
                <w:lang w:val="es-ES"/>
              </w:rPr>
            </w:pPr>
          </w:p>
        </w:tc>
      </w:tr>
      <w:tr w:rsidR="009176A9" w:rsidRPr="00A71D81" w14:paraId="464A8B2B"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730B7DDE" w14:textId="181EE75C" w:rsidR="009176A9" w:rsidRPr="00261092" w:rsidRDefault="009176A9" w:rsidP="009176A9">
            <w:pPr>
              <w:jc w:val="center"/>
              <w:rPr>
                <w:rFonts w:ascii="Sylfaen" w:hAnsi="Sylfaen"/>
                <w:sz w:val="16"/>
                <w:szCs w:val="16"/>
                <w:lang w:val="es-ES"/>
              </w:rPr>
            </w:pPr>
            <w:r>
              <w:rPr>
                <w:rFonts w:ascii="GHEA Grapalat" w:hAnsi="GHEA Grapalat" w:cs="Calibri"/>
                <w:color w:val="000000"/>
                <w:sz w:val="20"/>
                <w:szCs w:val="20"/>
              </w:rPr>
              <w:t>1</w:t>
            </w:r>
          </w:p>
        </w:tc>
        <w:tc>
          <w:tcPr>
            <w:tcW w:w="1306" w:type="dxa"/>
            <w:tcBorders>
              <w:top w:val="single" w:sz="4" w:space="0" w:color="auto"/>
              <w:left w:val="single" w:sz="4" w:space="0" w:color="auto"/>
              <w:bottom w:val="single" w:sz="4" w:space="0" w:color="auto"/>
              <w:right w:val="single" w:sz="4" w:space="0" w:color="auto"/>
            </w:tcBorders>
            <w:vAlign w:val="center"/>
          </w:tcPr>
          <w:p w14:paraId="749E7FF2" w14:textId="77777777" w:rsidR="009176A9" w:rsidRDefault="009176A9" w:rsidP="009176A9">
            <w:pPr>
              <w:rPr>
                <w:rFonts w:ascii="Calibri" w:hAnsi="Calibri" w:cs="Calibri"/>
                <w:sz w:val="22"/>
                <w:szCs w:val="22"/>
              </w:rPr>
            </w:pPr>
            <w:r>
              <w:rPr>
                <w:rFonts w:ascii="Calibri" w:hAnsi="Calibri" w:cs="Calibri"/>
                <w:sz w:val="22"/>
                <w:szCs w:val="22"/>
              </w:rPr>
              <w:t>33121150</w:t>
            </w:r>
          </w:p>
          <w:p w14:paraId="1AE8A623" w14:textId="7FEBA720" w:rsidR="009176A9" w:rsidRPr="00261092" w:rsidRDefault="009176A9" w:rsidP="009176A9">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6A3A432F" w14:textId="21CDB571" w:rsidR="009176A9" w:rsidRPr="00261092" w:rsidRDefault="009176A9" w:rsidP="009176A9">
            <w:pPr>
              <w:jc w:val="center"/>
              <w:rPr>
                <w:rFonts w:ascii="Sylfaen" w:hAnsi="Sylfaen"/>
                <w:sz w:val="16"/>
                <w:szCs w:val="16"/>
                <w:lang w:val="es-ES"/>
              </w:rPr>
            </w:pPr>
            <w:r w:rsidRPr="009176A9">
              <w:rPr>
                <w:rFonts w:ascii="GHEA Grapalat" w:hAnsi="GHEA Grapalat"/>
                <w:sz w:val="20"/>
                <w:szCs w:val="20"/>
              </w:rPr>
              <w:t>Детский ингалятор</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5830644C" w14:textId="77777777" w:rsidR="009176A9" w:rsidRPr="00261092" w:rsidRDefault="009176A9" w:rsidP="009176A9">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384ABF9" w14:textId="77777777" w:rsidR="009176A9" w:rsidRPr="00261092" w:rsidRDefault="009176A9" w:rsidP="009176A9">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3C64CAB" w14:textId="77777777" w:rsidR="009176A9" w:rsidRPr="00261092" w:rsidRDefault="009176A9" w:rsidP="009176A9">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9781477" w14:textId="77777777" w:rsidR="009176A9" w:rsidRPr="00261092" w:rsidRDefault="009176A9" w:rsidP="009176A9">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EB5D2A0" w14:textId="77777777" w:rsidR="009176A9" w:rsidRPr="00261092" w:rsidRDefault="009176A9" w:rsidP="009176A9">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005E2337" w14:textId="77777777" w:rsidR="009176A9" w:rsidRPr="00261092" w:rsidRDefault="009176A9" w:rsidP="009176A9">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3679955A" w14:textId="77777777" w:rsidR="009176A9" w:rsidRPr="00261092" w:rsidRDefault="009176A9" w:rsidP="009176A9">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1636327" w14:textId="77777777" w:rsidR="009176A9" w:rsidRPr="00261092" w:rsidRDefault="009176A9" w:rsidP="009176A9">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CDFC602" w14:textId="77777777" w:rsidR="009176A9" w:rsidRPr="00261092" w:rsidRDefault="009176A9" w:rsidP="009176A9">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FBBF17F" w14:textId="77777777" w:rsidR="009176A9" w:rsidRPr="00261092" w:rsidRDefault="009176A9" w:rsidP="009176A9">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682C8CDF" w14:textId="77777777" w:rsidR="009176A9" w:rsidRPr="00261092" w:rsidRDefault="009176A9" w:rsidP="009176A9">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0252B0B" w14:textId="77777777" w:rsidR="009176A9" w:rsidRPr="00261092" w:rsidRDefault="009176A9" w:rsidP="009176A9">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7CF10B47" w14:textId="77777777" w:rsidR="009176A9" w:rsidRPr="00261092" w:rsidRDefault="009176A9" w:rsidP="009176A9">
            <w:pPr>
              <w:ind w:right="-1"/>
              <w:jc w:val="center"/>
              <w:rPr>
                <w:rFonts w:ascii="Sylfaen" w:hAnsi="Sylfaen" w:cs="Sylfaen"/>
                <w:sz w:val="16"/>
                <w:szCs w:val="16"/>
              </w:rPr>
            </w:pPr>
            <w:r w:rsidRPr="00261092">
              <w:rPr>
                <w:rFonts w:ascii="Sylfaen" w:hAnsi="Sylfaen" w:cs="Sylfaen"/>
                <w:sz w:val="16"/>
                <w:szCs w:val="16"/>
              </w:rPr>
              <w:t>0%</w:t>
            </w:r>
          </w:p>
        </w:tc>
      </w:tr>
      <w:tr w:rsidR="003020F6" w14:paraId="0B6530BF"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00B051CC" w14:textId="3CD9F4A5" w:rsidR="003020F6" w:rsidRPr="009176A9" w:rsidRDefault="009176A9" w:rsidP="003020F6">
            <w:pPr>
              <w:jc w:val="center"/>
              <w:rPr>
                <w:rFonts w:ascii="Sylfaen" w:hAnsi="Sylfaen"/>
                <w:sz w:val="16"/>
                <w:szCs w:val="16"/>
              </w:rPr>
            </w:pPr>
            <w:r>
              <w:rPr>
                <w:rFonts w:ascii="Sylfaen" w:hAnsi="Sylfaen"/>
                <w:sz w:val="16"/>
                <w:szCs w:val="16"/>
              </w:rPr>
              <w:t>2</w:t>
            </w:r>
          </w:p>
        </w:tc>
        <w:tc>
          <w:tcPr>
            <w:tcW w:w="1306" w:type="dxa"/>
            <w:tcBorders>
              <w:top w:val="single" w:sz="4" w:space="0" w:color="auto"/>
              <w:left w:val="single" w:sz="4" w:space="0" w:color="auto"/>
              <w:bottom w:val="single" w:sz="4" w:space="0" w:color="auto"/>
              <w:right w:val="single" w:sz="4" w:space="0" w:color="auto"/>
            </w:tcBorders>
            <w:vAlign w:val="center"/>
          </w:tcPr>
          <w:p w14:paraId="56150603" w14:textId="77777777" w:rsidR="003020F6" w:rsidRDefault="003020F6" w:rsidP="003020F6">
            <w:pPr>
              <w:rPr>
                <w:rFonts w:ascii="Calibri" w:hAnsi="Calibri" w:cs="Calibri"/>
                <w:sz w:val="22"/>
                <w:szCs w:val="22"/>
              </w:rPr>
            </w:pPr>
            <w:r>
              <w:rPr>
                <w:rFonts w:ascii="Calibri" w:hAnsi="Calibri" w:cs="Calibri"/>
                <w:sz w:val="22"/>
                <w:szCs w:val="22"/>
              </w:rPr>
              <w:t>33100000</w:t>
            </w:r>
          </w:p>
          <w:p w14:paraId="073EBF8D" w14:textId="44E31121"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0D473FCC" w14:textId="02953C16" w:rsidR="003020F6" w:rsidRPr="00261092" w:rsidRDefault="003020F6" w:rsidP="003020F6">
            <w:pPr>
              <w:jc w:val="center"/>
              <w:rPr>
                <w:rFonts w:ascii="Sylfaen" w:hAnsi="Sylfaen"/>
                <w:sz w:val="16"/>
                <w:szCs w:val="16"/>
                <w:lang w:val="es-ES"/>
              </w:rPr>
            </w:pPr>
            <w:r w:rsidRPr="009C0EFC">
              <w:rPr>
                <w:rFonts w:ascii="Calibri" w:hAnsi="Calibri" w:cs="Calibri"/>
              </w:rPr>
              <w:t>Настольный</w:t>
            </w:r>
            <w:r w:rsidRPr="009C0EFC">
              <w:t xml:space="preserve"> </w:t>
            </w:r>
            <w:r w:rsidRPr="009C0EFC">
              <w:rPr>
                <w:rFonts w:ascii="Calibri" w:hAnsi="Calibri" w:cs="Calibri"/>
              </w:rPr>
              <w:t>анализатор</w:t>
            </w:r>
            <w:r w:rsidRPr="009C0EFC">
              <w:t xml:space="preserve"> BH-NY01S</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01671D3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BD957C1"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C087E37"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CDECB6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A2D72C6"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C98FFA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24948ED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237F05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70D3D6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1FAABC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089C028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641AA33B"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6CF4EE41"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488B7034"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40BD00D" w14:textId="108B2068" w:rsidR="003020F6" w:rsidRPr="009176A9" w:rsidRDefault="009176A9" w:rsidP="003020F6">
            <w:pPr>
              <w:jc w:val="center"/>
              <w:rPr>
                <w:rFonts w:ascii="Sylfaen" w:hAnsi="Sylfaen"/>
                <w:sz w:val="16"/>
                <w:szCs w:val="16"/>
              </w:rPr>
            </w:pPr>
            <w:r>
              <w:rPr>
                <w:rFonts w:ascii="Sylfaen" w:hAnsi="Sylfaen"/>
                <w:sz w:val="16"/>
                <w:szCs w:val="16"/>
              </w:rPr>
              <w:t>3</w:t>
            </w:r>
          </w:p>
        </w:tc>
        <w:tc>
          <w:tcPr>
            <w:tcW w:w="1306" w:type="dxa"/>
            <w:tcBorders>
              <w:top w:val="single" w:sz="4" w:space="0" w:color="auto"/>
              <w:left w:val="single" w:sz="4" w:space="0" w:color="auto"/>
              <w:bottom w:val="single" w:sz="4" w:space="0" w:color="auto"/>
              <w:right w:val="single" w:sz="4" w:space="0" w:color="auto"/>
            </w:tcBorders>
            <w:vAlign w:val="bottom"/>
          </w:tcPr>
          <w:p w14:paraId="793278A1" w14:textId="77777777" w:rsidR="003020F6" w:rsidRDefault="003020F6" w:rsidP="003020F6">
            <w:pPr>
              <w:rPr>
                <w:rFonts w:ascii="Calibri" w:hAnsi="Calibri" w:cs="Calibri"/>
                <w:sz w:val="22"/>
                <w:szCs w:val="22"/>
              </w:rPr>
            </w:pPr>
            <w:r>
              <w:rPr>
                <w:rFonts w:ascii="Calibri" w:hAnsi="Calibri" w:cs="Calibri"/>
                <w:sz w:val="22"/>
                <w:szCs w:val="22"/>
              </w:rPr>
              <w:t>33100000</w:t>
            </w:r>
          </w:p>
          <w:p w14:paraId="14395333" w14:textId="1E2E81B3"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76398226" w14:textId="6DAA8F53" w:rsidR="003020F6" w:rsidRPr="00261092" w:rsidRDefault="003020F6" w:rsidP="003020F6">
            <w:pPr>
              <w:jc w:val="center"/>
              <w:rPr>
                <w:rFonts w:ascii="Sylfaen" w:hAnsi="Sylfaen"/>
                <w:sz w:val="16"/>
                <w:szCs w:val="16"/>
                <w:lang w:val="es-ES"/>
              </w:rPr>
            </w:pPr>
            <w:r w:rsidRPr="009C0EFC">
              <w:rPr>
                <w:rFonts w:ascii="Calibri" w:hAnsi="Calibri" w:cs="Calibri"/>
              </w:rPr>
              <w:t>Сушильно</w:t>
            </w:r>
            <w:r w:rsidRPr="009C0EFC">
              <w:t>-</w:t>
            </w:r>
            <w:r w:rsidRPr="009C0EFC">
              <w:rPr>
                <w:rFonts w:ascii="Calibri" w:hAnsi="Calibri" w:cs="Calibri"/>
              </w:rPr>
              <w:t>дезинфицирующий</w:t>
            </w:r>
            <w:r w:rsidRPr="009C0EFC">
              <w:t xml:space="preserve"> </w:t>
            </w:r>
            <w:r w:rsidRPr="009C0EFC">
              <w:rPr>
                <w:rFonts w:ascii="Calibri" w:hAnsi="Calibri" w:cs="Calibri"/>
              </w:rPr>
              <w:t>шкаф</w:t>
            </w:r>
            <w:r w:rsidRPr="009C0EFC">
              <w:t xml:space="preserve"> GRX 9053A</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1742D59B"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A096110"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4DDA723"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661BB29"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E55FEB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41A999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B83E6B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E37BE2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B876BD5"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7540C00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50133A09"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0CA64A5B"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627F4BCA"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45C1558E"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285C6358" w14:textId="4466EDAE" w:rsidR="003020F6" w:rsidRPr="009176A9" w:rsidRDefault="009176A9" w:rsidP="003020F6">
            <w:pPr>
              <w:jc w:val="center"/>
              <w:rPr>
                <w:rFonts w:ascii="Sylfaen" w:hAnsi="Sylfaen"/>
                <w:sz w:val="16"/>
                <w:szCs w:val="16"/>
              </w:rPr>
            </w:pPr>
            <w:r>
              <w:rPr>
                <w:rFonts w:ascii="Sylfaen" w:hAnsi="Sylfaen"/>
                <w:sz w:val="16"/>
                <w:szCs w:val="16"/>
              </w:rPr>
              <w:t>4</w:t>
            </w:r>
          </w:p>
        </w:tc>
        <w:tc>
          <w:tcPr>
            <w:tcW w:w="1306" w:type="dxa"/>
            <w:tcBorders>
              <w:top w:val="single" w:sz="4" w:space="0" w:color="auto"/>
              <w:left w:val="single" w:sz="4" w:space="0" w:color="auto"/>
              <w:bottom w:val="single" w:sz="4" w:space="0" w:color="auto"/>
              <w:right w:val="single" w:sz="4" w:space="0" w:color="auto"/>
            </w:tcBorders>
            <w:vAlign w:val="center"/>
          </w:tcPr>
          <w:p w14:paraId="62050F54" w14:textId="77777777" w:rsidR="003020F6" w:rsidRDefault="003020F6" w:rsidP="003020F6">
            <w:pPr>
              <w:rPr>
                <w:rFonts w:ascii="Calibri" w:hAnsi="Calibri" w:cs="Calibri"/>
                <w:sz w:val="22"/>
                <w:szCs w:val="22"/>
              </w:rPr>
            </w:pPr>
            <w:r>
              <w:rPr>
                <w:rFonts w:ascii="Calibri" w:hAnsi="Calibri" w:cs="Calibri"/>
                <w:sz w:val="22"/>
                <w:szCs w:val="22"/>
              </w:rPr>
              <w:t>33100000</w:t>
            </w:r>
          </w:p>
          <w:p w14:paraId="7B5BE262" w14:textId="356E42CA"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0F08CB61" w14:textId="21ACD610" w:rsidR="003020F6" w:rsidRPr="00261092" w:rsidRDefault="003020F6" w:rsidP="003020F6">
            <w:pPr>
              <w:jc w:val="center"/>
              <w:rPr>
                <w:rFonts w:ascii="Sylfaen" w:hAnsi="Sylfaen"/>
                <w:sz w:val="16"/>
                <w:szCs w:val="16"/>
                <w:lang w:val="es-ES"/>
              </w:rPr>
            </w:pPr>
            <w:r w:rsidRPr="00A54A45">
              <w:rPr>
                <w:rFonts w:ascii="GHEA Grapalat" w:hAnsi="GHEA Grapalat"/>
              </w:rPr>
              <w:t>Отоскоп PARKER OTOSCOPE</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5F6F12CA"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330C552"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10EB0E2"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BA49CA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5198DC1"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605FE0A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593B5C8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55AC2A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5E9447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0F3BED4"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11EC96B2"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3C5DEFA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7AC07E7C"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4EC2BF0B"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E479A45" w14:textId="3BB8F305" w:rsidR="003020F6" w:rsidRPr="009176A9" w:rsidRDefault="009176A9" w:rsidP="003020F6">
            <w:pPr>
              <w:jc w:val="center"/>
              <w:rPr>
                <w:rFonts w:ascii="Sylfaen" w:hAnsi="Sylfaen"/>
                <w:sz w:val="16"/>
                <w:szCs w:val="16"/>
              </w:rPr>
            </w:pPr>
            <w:r>
              <w:rPr>
                <w:rFonts w:ascii="Sylfaen" w:hAnsi="Sylfaen"/>
                <w:sz w:val="16"/>
                <w:szCs w:val="16"/>
              </w:rPr>
              <w:t>5</w:t>
            </w:r>
          </w:p>
        </w:tc>
        <w:tc>
          <w:tcPr>
            <w:tcW w:w="1306" w:type="dxa"/>
            <w:tcBorders>
              <w:top w:val="single" w:sz="4" w:space="0" w:color="auto"/>
              <w:left w:val="single" w:sz="4" w:space="0" w:color="auto"/>
              <w:bottom w:val="single" w:sz="4" w:space="0" w:color="auto"/>
              <w:right w:val="single" w:sz="4" w:space="0" w:color="auto"/>
            </w:tcBorders>
            <w:vAlign w:val="bottom"/>
          </w:tcPr>
          <w:p w14:paraId="4323F704" w14:textId="77777777" w:rsidR="003020F6" w:rsidRDefault="003020F6" w:rsidP="003020F6">
            <w:pPr>
              <w:rPr>
                <w:rFonts w:ascii="Calibri" w:hAnsi="Calibri" w:cs="Calibri"/>
                <w:sz w:val="22"/>
                <w:szCs w:val="22"/>
              </w:rPr>
            </w:pPr>
            <w:r>
              <w:rPr>
                <w:rFonts w:ascii="Calibri" w:hAnsi="Calibri" w:cs="Calibri"/>
                <w:sz w:val="22"/>
                <w:szCs w:val="22"/>
              </w:rPr>
              <w:t>42921180</w:t>
            </w:r>
          </w:p>
          <w:p w14:paraId="2BF61A11" w14:textId="328F6BB6"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1B52BF37" w14:textId="78F5C3D3" w:rsidR="003020F6" w:rsidRPr="00261092" w:rsidRDefault="003020F6" w:rsidP="003020F6">
            <w:pPr>
              <w:jc w:val="center"/>
              <w:rPr>
                <w:rFonts w:ascii="Sylfaen" w:hAnsi="Sylfaen"/>
                <w:sz w:val="16"/>
                <w:szCs w:val="16"/>
                <w:lang w:val="es-ES"/>
              </w:rPr>
            </w:pPr>
            <w:r w:rsidRPr="004152AD">
              <w:rPr>
                <w:rFonts w:ascii="Calibri" w:hAnsi="Calibri" w:cs="Calibri"/>
              </w:rPr>
              <w:t>Электронные</w:t>
            </w:r>
            <w:r w:rsidRPr="004152AD">
              <w:t xml:space="preserve"> </w:t>
            </w:r>
            <w:r w:rsidRPr="004152AD">
              <w:rPr>
                <w:rFonts w:ascii="Calibri" w:hAnsi="Calibri" w:cs="Calibri"/>
              </w:rPr>
              <w:t>медицинские</w:t>
            </w:r>
            <w:r w:rsidRPr="004152AD">
              <w:t xml:space="preserve"> </w:t>
            </w:r>
            <w:r w:rsidRPr="004152AD">
              <w:rPr>
                <w:rFonts w:ascii="Calibri" w:hAnsi="Calibri" w:cs="Calibri"/>
              </w:rPr>
              <w:t>весы</w:t>
            </w:r>
            <w:r w:rsidRPr="004152AD">
              <w:t xml:space="preserve"> </w:t>
            </w:r>
            <w:r w:rsidRPr="004152AD">
              <w:rPr>
                <w:rFonts w:ascii="Calibri" w:hAnsi="Calibri" w:cs="Calibri"/>
              </w:rPr>
              <w:t>с</w:t>
            </w:r>
            <w:r w:rsidRPr="004152AD">
              <w:t xml:space="preserve"> </w:t>
            </w:r>
            <w:r w:rsidRPr="004152AD">
              <w:rPr>
                <w:rFonts w:ascii="Calibri" w:hAnsi="Calibri" w:cs="Calibri"/>
              </w:rPr>
              <w:t>ростомером</w:t>
            </w:r>
            <w:r w:rsidRPr="004152AD">
              <w:t xml:space="preserve"> TCS-200-RT</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507E6DE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D4C3235"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F2EE091"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469CED4"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A305EA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6CACED82"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1208C3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8AEDFF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7D1AD24"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11EC055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2695841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0FA3E8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2B3C98E8"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06CB6E9D"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2027DCC5" w14:textId="414FD33E" w:rsidR="003020F6" w:rsidRPr="009176A9" w:rsidRDefault="009176A9" w:rsidP="003020F6">
            <w:pPr>
              <w:jc w:val="center"/>
              <w:rPr>
                <w:rFonts w:ascii="Sylfaen" w:hAnsi="Sylfaen"/>
                <w:sz w:val="16"/>
                <w:szCs w:val="16"/>
              </w:rPr>
            </w:pPr>
            <w:r>
              <w:rPr>
                <w:rFonts w:ascii="Sylfaen" w:hAnsi="Sylfaen"/>
                <w:sz w:val="16"/>
                <w:szCs w:val="16"/>
              </w:rPr>
              <w:lastRenderedPageBreak/>
              <w:t>6</w:t>
            </w:r>
          </w:p>
        </w:tc>
        <w:tc>
          <w:tcPr>
            <w:tcW w:w="1306" w:type="dxa"/>
            <w:tcBorders>
              <w:top w:val="single" w:sz="4" w:space="0" w:color="auto"/>
              <w:left w:val="single" w:sz="4" w:space="0" w:color="auto"/>
              <w:bottom w:val="single" w:sz="4" w:space="0" w:color="auto"/>
              <w:right w:val="single" w:sz="4" w:space="0" w:color="auto"/>
            </w:tcBorders>
            <w:vAlign w:val="bottom"/>
          </w:tcPr>
          <w:p w14:paraId="10BC41BC" w14:textId="77777777" w:rsidR="003020F6" w:rsidRDefault="003020F6" w:rsidP="003020F6">
            <w:pPr>
              <w:rPr>
                <w:rFonts w:ascii="Calibri" w:hAnsi="Calibri" w:cs="Calibri"/>
                <w:sz w:val="22"/>
                <w:szCs w:val="22"/>
              </w:rPr>
            </w:pPr>
            <w:r>
              <w:rPr>
                <w:rFonts w:ascii="Calibri" w:hAnsi="Calibri" w:cs="Calibri"/>
                <w:sz w:val="22"/>
                <w:szCs w:val="22"/>
              </w:rPr>
              <w:t>42921180</w:t>
            </w:r>
          </w:p>
          <w:p w14:paraId="344D27E4" w14:textId="7A1EF57A"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0F0023C2" w14:textId="28541054" w:rsidR="003020F6" w:rsidRPr="00261092" w:rsidRDefault="003020F6" w:rsidP="003020F6">
            <w:pPr>
              <w:jc w:val="center"/>
              <w:rPr>
                <w:rFonts w:ascii="Sylfaen" w:hAnsi="Sylfaen"/>
                <w:sz w:val="16"/>
                <w:szCs w:val="16"/>
                <w:lang w:val="es-ES"/>
              </w:rPr>
            </w:pPr>
            <w:r w:rsidRPr="005457F3">
              <w:rPr>
                <w:rFonts w:ascii="Calibri" w:hAnsi="Calibri" w:cs="Calibri"/>
              </w:rPr>
              <w:t>Электронные</w:t>
            </w:r>
            <w:r w:rsidRPr="005457F3">
              <w:t xml:space="preserve"> </w:t>
            </w:r>
            <w:r w:rsidRPr="005457F3">
              <w:rPr>
                <w:rFonts w:ascii="Calibri" w:hAnsi="Calibri" w:cs="Calibri"/>
              </w:rPr>
              <w:t>детские</w:t>
            </w:r>
            <w:r w:rsidRPr="005457F3">
              <w:t xml:space="preserve"> </w:t>
            </w:r>
            <w:r w:rsidRPr="005457F3">
              <w:rPr>
                <w:rFonts w:ascii="Calibri" w:hAnsi="Calibri" w:cs="Calibri"/>
              </w:rPr>
              <w:t>весы</w:t>
            </w:r>
            <w:r w:rsidRPr="005457F3">
              <w:t xml:space="preserve"> ACS-20B-YE</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1368795C"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A047486"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7F6F1B4"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7A342A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D401C31"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5F864762"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3D6D74A9"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B214D1D"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7982395"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299E0F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4459769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37287F63"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27ABD9B3"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r w:rsidR="003020F6" w14:paraId="60637646" w14:textId="77777777" w:rsidTr="00132876">
        <w:trPr>
          <w:trHeight w:val="1223"/>
        </w:trPr>
        <w:tc>
          <w:tcPr>
            <w:tcW w:w="849" w:type="dxa"/>
            <w:tcBorders>
              <w:top w:val="single" w:sz="4" w:space="0" w:color="auto"/>
              <w:left w:val="single" w:sz="4" w:space="0" w:color="auto"/>
              <w:bottom w:val="single" w:sz="4" w:space="0" w:color="auto"/>
              <w:right w:val="single" w:sz="4" w:space="0" w:color="auto"/>
            </w:tcBorders>
            <w:vAlign w:val="center"/>
          </w:tcPr>
          <w:p w14:paraId="455F348F" w14:textId="6083EE5A" w:rsidR="003020F6" w:rsidRPr="00261092" w:rsidRDefault="009176A9" w:rsidP="003020F6">
            <w:pPr>
              <w:jc w:val="center"/>
              <w:rPr>
                <w:rFonts w:ascii="Sylfaen" w:hAnsi="Sylfaen"/>
                <w:sz w:val="16"/>
                <w:szCs w:val="16"/>
                <w:lang w:val="es-ES"/>
              </w:rPr>
            </w:pPr>
            <w:r>
              <w:rPr>
                <w:rFonts w:ascii="GHEA Grapalat" w:hAnsi="GHEA Grapalat" w:cs="Calibri"/>
                <w:color w:val="000000"/>
                <w:sz w:val="20"/>
                <w:szCs w:val="20"/>
              </w:rPr>
              <w:t>7</w:t>
            </w:r>
          </w:p>
        </w:tc>
        <w:tc>
          <w:tcPr>
            <w:tcW w:w="1306" w:type="dxa"/>
            <w:tcBorders>
              <w:top w:val="single" w:sz="4" w:space="0" w:color="auto"/>
              <w:left w:val="single" w:sz="4" w:space="0" w:color="auto"/>
              <w:bottom w:val="single" w:sz="4" w:space="0" w:color="auto"/>
              <w:right w:val="single" w:sz="4" w:space="0" w:color="auto"/>
            </w:tcBorders>
            <w:vAlign w:val="center"/>
          </w:tcPr>
          <w:p w14:paraId="0C89492E" w14:textId="77777777" w:rsidR="003020F6" w:rsidRDefault="003020F6" w:rsidP="003020F6">
            <w:pPr>
              <w:rPr>
                <w:rFonts w:ascii="Calibri" w:hAnsi="Calibri" w:cs="Calibri"/>
                <w:sz w:val="22"/>
                <w:szCs w:val="22"/>
              </w:rPr>
            </w:pPr>
            <w:r>
              <w:rPr>
                <w:rFonts w:ascii="Calibri" w:hAnsi="Calibri" w:cs="Calibri"/>
                <w:sz w:val="22"/>
                <w:szCs w:val="22"/>
              </w:rPr>
              <w:t>33141223</w:t>
            </w:r>
          </w:p>
          <w:p w14:paraId="70701C47" w14:textId="3DD41729" w:rsidR="003020F6" w:rsidRPr="00261092" w:rsidRDefault="003020F6" w:rsidP="003020F6">
            <w:pPr>
              <w:jc w:val="center"/>
              <w:rPr>
                <w:rFonts w:ascii="Sylfaen" w:hAnsi="Sylfaen"/>
                <w:sz w:val="16"/>
                <w:szCs w:val="16"/>
                <w:lang w:val="es-ES"/>
              </w:rPr>
            </w:pPr>
          </w:p>
        </w:tc>
        <w:tc>
          <w:tcPr>
            <w:tcW w:w="5075" w:type="dxa"/>
            <w:tcBorders>
              <w:top w:val="single" w:sz="4" w:space="0" w:color="auto"/>
              <w:left w:val="single" w:sz="4" w:space="0" w:color="auto"/>
              <w:bottom w:val="single" w:sz="4" w:space="0" w:color="auto"/>
              <w:right w:val="single" w:sz="4" w:space="0" w:color="auto"/>
            </w:tcBorders>
          </w:tcPr>
          <w:p w14:paraId="17F9B0D4" w14:textId="016663A7" w:rsidR="003020F6" w:rsidRPr="00261092" w:rsidRDefault="003020F6" w:rsidP="003020F6">
            <w:pPr>
              <w:jc w:val="center"/>
              <w:rPr>
                <w:rFonts w:ascii="Sylfaen" w:hAnsi="Sylfaen"/>
                <w:sz w:val="16"/>
                <w:szCs w:val="16"/>
                <w:lang w:val="es-ES"/>
              </w:rPr>
            </w:pPr>
            <w:r w:rsidRPr="005457F3">
              <w:rPr>
                <w:rFonts w:ascii="Calibri" w:hAnsi="Calibri" w:cs="Calibri"/>
              </w:rPr>
              <w:t>Мешок</w:t>
            </w:r>
            <w:r w:rsidRPr="005457F3">
              <w:t xml:space="preserve"> </w:t>
            </w:r>
            <w:r w:rsidRPr="005457F3">
              <w:rPr>
                <w:rFonts w:ascii="Calibri" w:hAnsi="Calibri" w:cs="Calibri"/>
              </w:rPr>
              <w:t>Амбу</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6101712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F5FEC72"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6DFE991E" w14:textId="77777777" w:rsidR="003020F6" w:rsidRPr="00261092" w:rsidRDefault="003020F6" w:rsidP="003020F6">
            <w:pPr>
              <w:ind w:left="113" w:right="-7"/>
              <w:jc w:val="center"/>
              <w:rPr>
                <w:rFonts w:ascii="Sylfaen" w:hAnsi="Sylfaen" w:cs="Sylfaen"/>
                <w:sz w:val="16"/>
                <w:szCs w:val="16"/>
              </w:rPr>
            </w:pPr>
            <w:r w:rsidRPr="00261092">
              <w:rPr>
                <w:rFonts w:ascii="Sylfaen" w:hAnsi="Sylfaen" w:cs="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5B450D95"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0326E65F"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06608AC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14:paraId="40B9AE78"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2E6713D1"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43700880"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14:paraId="3C02EC98"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634" w:type="dxa"/>
            <w:tcBorders>
              <w:top w:val="single" w:sz="4" w:space="0" w:color="auto"/>
              <w:left w:val="single" w:sz="4" w:space="0" w:color="auto"/>
              <w:bottom w:val="single" w:sz="4" w:space="0" w:color="auto"/>
              <w:right w:val="single" w:sz="4" w:space="0" w:color="auto"/>
            </w:tcBorders>
            <w:textDirection w:val="btLr"/>
            <w:vAlign w:val="center"/>
          </w:tcPr>
          <w:p w14:paraId="573B51BE"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9BBCDA7" w14:textId="77777777" w:rsidR="003020F6" w:rsidRPr="00261092" w:rsidRDefault="003020F6" w:rsidP="003020F6">
            <w:pPr>
              <w:ind w:left="113" w:right="-7"/>
              <w:jc w:val="center"/>
              <w:rPr>
                <w:rFonts w:ascii="Sylfaen" w:hAnsi="Sylfaen"/>
                <w:sz w:val="16"/>
                <w:szCs w:val="16"/>
              </w:rPr>
            </w:pPr>
            <w:r w:rsidRPr="00261092">
              <w:rPr>
                <w:rFonts w:ascii="Sylfaen" w:hAnsi="Sylfaen"/>
                <w:sz w:val="16"/>
                <w:szCs w:val="16"/>
              </w:rPr>
              <w:t>0%</w:t>
            </w:r>
          </w:p>
        </w:tc>
        <w:tc>
          <w:tcPr>
            <w:tcW w:w="964" w:type="dxa"/>
            <w:tcBorders>
              <w:top w:val="single" w:sz="4" w:space="0" w:color="auto"/>
              <w:left w:val="single" w:sz="4" w:space="0" w:color="auto"/>
              <w:bottom w:val="single" w:sz="4" w:space="0" w:color="auto"/>
              <w:right w:val="single" w:sz="4" w:space="0" w:color="auto"/>
            </w:tcBorders>
            <w:vAlign w:val="center"/>
          </w:tcPr>
          <w:p w14:paraId="54CD3B29" w14:textId="77777777" w:rsidR="003020F6" w:rsidRPr="00261092" w:rsidRDefault="003020F6" w:rsidP="003020F6">
            <w:pPr>
              <w:ind w:right="-1"/>
              <w:jc w:val="center"/>
              <w:rPr>
                <w:rFonts w:ascii="Sylfaen" w:hAnsi="Sylfaen" w:cs="Sylfaen"/>
                <w:sz w:val="16"/>
                <w:szCs w:val="16"/>
              </w:rPr>
            </w:pPr>
            <w:r w:rsidRPr="00261092">
              <w:rPr>
                <w:rFonts w:ascii="Sylfaen" w:hAnsi="Sylfaen" w:cs="Sylfaen"/>
                <w:sz w:val="16"/>
                <w:szCs w:val="16"/>
              </w:rPr>
              <w:t>0%</w:t>
            </w:r>
          </w:p>
        </w:tc>
      </w:tr>
    </w:tbl>
    <w:p w14:paraId="12D35C57" w14:textId="77777777" w:rsidR="0056217B" w:rsidRPr="00B138F3" w:rsidRDefault="0056217B" w:rsidP="0056217B">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6217B" w:rsidRPr="00B138F3" w14:paraId="267713EC" w14:textId="77777777" w:rsidTr="00163C05">
        <w:trPr>
          <w:jc w:val="center"/>
        </w:trPr>
        <w:tc>
          <w:tcPr>
            <w:tcW w:w="4536" w:type="dxa"/>
          </w:tcPr>
          <w:p w14:paraId="518A28C8"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ПОКУПАТЕЛЬ</w:t>
            </w:r>
          </w:p>
          <w:p w14:paraId="3C4B5CD2"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3234A7CD"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63033"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c>
          <w:tcPr>
            <w:tcW w:w="760" w:type="dxa"/>
          </w:tcPr>
          <w:p w14:paraId="5343EE5E" w14:textId="77777777" w:rsidR="0056217B" w:rsidRPr="00B138F3" w:rsidRDefault="0056217B" w:rsidP="00163C05">
            <w:pPr>
              <w:widowControl w:val="0"/>
              <w:spacing w:after="160"/>
              <w:jc w:val="center"/>
              <w:rPr>
                <w:rFonts w:ascii="GHEA Grapalat" w:hAnsi="GHEA Grapalat"/>
              </w:rPr>
            </w:pPr>
          </w:p>
        </w:tc>
        <w:tc>
          <w:tcPr>
            <w:tcW w:w="4343" w:type="dxa"/>
          </w:tcPr>
          <w:p w14:paraId="701C5DD1" w14:textId="77777777" w:rsidR="0056217B" w:rsidRPr="00B138F3" w:rsidRDefault="0056217B" w:rsidP="00163C05">
            <w:pPr>
              <w:widowControl w:val="0"/>
              <w:spacing w:after="160"/>
              <w:jc w:val="center"/>
              <w:rPr>
                <w:rFonts w:ascii="GHEA Grapalat" w:hAnsi="GHEA Grapalat" w:cs="Sylfaen"/>
                <w:b/>
                <w:bCs/>
              </w:rPr>
            </w:pPr>
            <w:r w:rsidRPr="00B138F3">
              <w:rPr>
                <w:rFonts w:ascii="GHEA Grapalat" w:hAnsi="GHEA Grapalat"/>
                <w:b/>
              </w:rPr>
              <w:t>ПРОДАВЕЦ</w:t>
            </w:r>
          </w:p>
          <w:p w14:paraId="0B481AAF" w14:textId="77777777" w:rsidR="0056217B" w:rsidRPr="00B138F3" w:rsidRDefault="0056217B" w:rsidP="00163C05">
            <w:pPr>
              <w:widowControl w:val="0"/>
              <w:jc w:val="center"/>
              <w:rPr>
                <w:rFonts w:ascii="GHEA Grapalat" w:hAnsi="GHEA Grapalat"/>
                <w:lang w:val="en-US"/>
              </w:rPr>
            </w:pPr>
            <w:r w:rsidRPr="00B138F3">
              <w:rPr>
                <w:rFonts w:ascii="GHEA Grapalat" w:hAnsi="GHEA Grapalat"/>
                <w:lang w:val="en-US"/>
              </w:rPr>
              <w:t>______________________</w:t>
            </w:r>
          </w:p>
          <w:p w14:paraId="68345382" w14:textId="77777777" w:rsidR="0056217B" w:rsidRPr="00B138F3" w:rsidRDefault="0056217B" w:rsidP="00163C0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A749B50" w14:textId="77777777" w:rsidR="0056217B" w:rsidRPr="00B138F3" w:rsidRDefault="0056217B" w:rsidP="00163C05">
            <w:pPr>
              <w:widowControl w:val="0"/>
              <w:spacing w:after="160"/>
              <w:jc w:val="center"/>
              <w:rPr>
                <w:rFonts w:ascii="GHEA Grapalat" w:hAnsi="GHEA Grapalat"/>
              </w:rPr>
            </w:pPr>
            <w:r w:rsidRPr="00B138F3">
              <w:rPr>
                <w:rFonts w:ascii="GHEA Grapalat" w:hAnsi="GHEA Grapalat"/>
              </w:rPr>
              <w:t>М. П.</w:t>
            </w:r>
          </w:p>
        </w:tc>
      </w:tr>
    </w:tbl>
    <w:p w14:paraId="4143FFA1" w14:textId="77777777" w:rsidR="0056217B" w:rsidRPr="00B138F3" w:rsidRDefault="0056217B" w:rsidP="0056217B">
      <w:pPr>
        <w:widowControl w:val="0"/>
        <w:spacing w:after="160"/>
        <w:rPr>
          <w:rFonts w:ascii="GHEA Grapalat" w:hAnsi="GHEA Grapalat"/>
        </w:rPr>
        <w:sectPr w:rsidR="0056217B" w:rsidRPr="00B138F3" w:rsidSect="00156852">
          <w:footnotePr>
            <w:pos w:val="beneathText"/>
          </w:footnotePr>
          <w:pgSz w:w="16838" w:h="11906" w:orient="landscape" w:code="9"/>
          <w:pgMar w:top="1418" w:right="1418" w:bottom="1418" w:left="1418" w:header="561" w:footer="561" w:gutter="0"/>
          <w:cols w:space="720"/>
        </w:sectPr>
      </w:pPr>
    </w:p>
    <w:p w14:paraId="344D6230" w14:textId="77777777" w:rsidR="005D011B" w:rsidRPr="0053317F" w:rsidRDefault="005D011B" w:rsidP="00DB4C48">
      <w:pPr>
        <w:widowControl w:val="0"/>
        <w:spacing w:after="160"/>
        <w:rPr>
          <w:rFonts w:ascii="GHEA Grapalat" w:hAnsi="GHEA Grapalat"/>
        </w:rPr>
      </w:pPr>
    </w:p>
    <w:p w14:paraId="17BCA08F" w14:textId="77777777" w:rsidR="005D011B" w:rsidRPr="0053317F" w:rsidRDefault="005D011B" w:rsidP="005D011B">
      <w:pPr>
        <w:rPr>
          <w:rFonts w:ascii="GHEA Grapalat" w:hAnsi="GHEA Grapalat"/>
        </w:rPr>
      </w:pPr>
    </w:p>
    <w:p w14:paraId="3A684E9D" w14:textId="77777777" w:rsidR="005D011B" w:rsidRPr="0053317F" w:rsidRDefault="005D011B" w:rsidP="005D011B">
      <w:pPr>
        <w:rPr>
          <w:rFonts w:ascii="GHEA Grapalat" w:hAnsi="GHEA Grapalat"/>
        </w:rPr>
      </w:pPr>
    </w:p>
    <w:p w14:paraId="4E9CAD82" w14:textId="77777777" w:rsidR="005D011B" w:rsidRPr="0053317F" w:rsidRDefault="005D011B" w:rsidP="005D011B">
      <w:pPr>
        <w:rPr>
          <w:rFonts w:ascii="GHEA Grapalat" w:hAnsi="GHEA Grapalat"/>
        </w:rPr>
      </w:pPr>
    </w:p>
    <w:p w14:paraId="6BB93136" w14:textId="77777777" w:rsidR="005D011B" w:rsidRPr="0053317F" w:rsidRDefault="005D011B" w:rsidP="005D011B">
      <w:pPr>
        <w:rPr>
          <w:rFonts w:ascii="GHEA Grapalat" w:hAnsi="GHEA Grapalat"/>
        </w:rPr>
      </w:pPr>
    </w:p>
    <w:p w14:paraId="3AA1CE6B" w14:textId="77777777" w:rsidR="005D011B" w:rsidRPr="0053317F" w:rsidRDefault="005D011B" w:rsidP="005D011B">
      <w:pPr>
        <w:tabs>
          <w:tab w:val="left" w:pos="4350"/>
        </w:tabs>
        <w:rPr>
          <w:rFonts w:ascii="GHEA Grapalat" w:hAnsi="GHEA Grapalat"/>
        </w:rPr>
      </w:pPr>
    </w:p>
    <w:p w14:paraId="6C78A4A0" w14:textId="77777777" w:rsidR="005D011B" w:rsidRPr="0053317F" w:rsidRDefault="005D011B" w:rsidP="005D011B">
      <w:pPr>
        <w:rPr>
          <w:rFonts w:ascii="GHEA Grapalat" w:hAnsi="GHEA Grapalat"/>
        </w:rPr>
      </w:pPr>
    </w:p>
    <w:p w14:paraId="6B509272" w14:textId="77777777" w:rsidR="005D011B" w:rsidRPr="0053317F" w:rsidRDefault="005D011B" w:rsidP="005D011B">
      <w:pPr>
        <w:rPr>
          <w:rFonts w:ascii="GHEA Grapalat" w:hAnsi="GHEA Grapalat"/>
        </w:rPr>
        <w:sectPr w:rsidR="005D011B" w:rsidRPr="0053317F" w:rsidSect="00156852">
          <w:footnotePr>
            <w:pos w:val="beneathText"/>
          </w:footnotePr>
          <w:pgSz w:w="16838" w:h="11906" w:orient="landscape" w:code="9"/>
          <w:pgMar w:top="1418" w:right="1418" w:bottom="1418" w:left="1418" w:header="561" w:footer="561" w:gutter="0"/>
          <w:cols w:space="720"/>
        </w:sectPr>
      </w:pPr>
    </w:p>
    <w:p w14:paraId="0D0F173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6FAD0A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44670F">
        <w:rPr>
          <w:rFonts w:ascii="GHEA Grapalat" w:hAnsi="GHEA Grapalat"/>
          <w:i/>
        </w:rPr>
        <w:t>2</w:t>
      </w:r>
      <w:r w:rsidRPr="00B138F3">
        <w:rPr>
          <w:rFonts w:ascii="GHEA Grapalat" w:hAnsi="GHEA Grapalat"/>
          <w:i/>
        </w:rPr>
        <w:t>г.</w:t>
      </w:r>
    </w:p>
    <w:p w14:paraId="2F22920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B6F88B3" w14:textId="77777777" w:rsidTr="007A2020">
        <w:trPr>
          <w:tblCellSpacing w:w="7" w:type="dxa"/>
          <w:jc w:val="center"/>
        </w:trPr>
        <w:tc>
          <w:tcPr>
            <w:tcW w:w="0" w:type="auto"/>
            <w:vAlign w:val="center"/>
          </w:tcPr>
          <w:p w14:paraId="5C499CD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F13C79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DBD42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065B0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828A02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9941A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1C413C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A36FF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AF86FA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7E0B9D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346CC0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E0D9DE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0DC1670" w14:textId="77777777" w:rsidR="0038400D" w:rsidRPr="00B138F3" w:rsidRDefault="0038400D" w:rsidP="00B46D58">
      <w:pPr>
        <w:widowControl w:val="0"/>
        <w:spacing w:after="160"/>
        <w:ind w:firstLine="375"/>
        <w:rPr>
          <w:rFonts w:ascii="GHEA Grapalat" w:hAnsi="GHEA Grapalat"/>
          <w:iCs/>
        </w:rPr>
      </w:pPr>
    </w:p>
    <w:p w14:paraId="4655B79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17184F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B068810"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249EBE9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9021BC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0F00C8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41DD7FB"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7F3ADD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A60320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35FADF9" w14:textId="77777777" w:rsidTr="00AB4EAB">
        <w:trPr>
          <w:jc w:val="center"/>
        </w:trPr>
        <w:tc>
          <w:tcPr>
            <w:tcW w:w="442" w:type="dxa"/>
            <w:vMerge w:val="restart"/>
            <w:shd w:val="clear" w:color="auto" w:fill="auto"/>
            <w:vAlign w:val="center"/>
          </w:tcPr>
          <w:p w14:paraId="776BD6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F1AD4B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5E13E07" w14:textId="77777777" w:rsidTr="00AB4EAB">
        <w:trPr>
          <w:jc w:val="center"/>
        </w:trPr>
        <w:tc>
          <w:tcPr>
            <w:tcW w:w="442" w:type="dxa"/>
            <w:vMerge/>
            <w:shd w:val="clear" w:color="auto" w:fill="auto"/>
          </w:tcPr>
          <w:p w14:paraId="48A211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C8773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36ED6C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E3232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6CC6B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B527A9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635B80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5EBE3F2" w14:textId="77777777" w:rsidTr="00AB4EAB">
        <w:trPr>
          <w:trHeight w:val="1105"/>
          <w:jc w:val="center"/>
        </w:trPr>
        <w:tc>
          <w:tcPr>
            <w:tcW w:w="442" w:type="dxa"/>
            <w:vMerge/>
            <w:tcBorders>
              <w:bottom w:val="single" w:sz="4" w:space="0" w:color="auto"/>
            </w:tcBorders>
            <w:shd w:val="clear" w:color="auto" w:fill="auto"/>
          </w:tcPr>
          <w:p w14:paraId="3D1584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D94D3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173D8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4390B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825A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2E4E11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19D40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8BE3B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501EC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F116D5" w14:textId="77777777" w:rsidTr="00AB4EAB">
        <w:trPr>
          <w:jc w:val="center"/>
        </w:trPr>
        <w:tc>
          <w:tcPr>
            <w:tcW w:w="442" w:type="dxa"/>
            <w:shd w:val="clear" w:color="auto" w:fill="auto"/>
            <w:vAlign w:val="center"/>
          </w:tcPr>
          <w:p w14:paraId="6594813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D2D438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C84DF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9026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51FD3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13311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84F76C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B8CA3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D61E0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B557A60" w14:textId="77777777" w:rsidTr="00AB4EAB">
        <w:trPr>
          <w:jc w:val="center"/>
        </w:trPr>
        <w:tc>
          <w:tcPr>
            <w:tcW w:w="442" w:type="dxa"/>
            <w:shd w:val="clear" w:color="auto" w:fill="auto"/>
          </w:tcPr>
          <w:p w14:paraId="6205C2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12024E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D8308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6FAA9A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94BCD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C25F28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6D5EB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7A917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D0A33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94489FE" w14:textId="77777777" w:rsidR="0038400D" w:rsidRPr="00B138F3" w:rsidRDefault="0038400D" w:rsidP="00B46D58">
      <w:pPr>
        <w:widowControl w:val="0"/>
        <w:spacing w:after="160"/>
        <w:ind w:firstLine="375"/>
        <w:jc w:val="both"/>
        <w:rPr>
          <w:rFonts w:ascii="GHEA Grapalat" w:hAnsi="GHEA Grapalat" w:cs="Arial"/>
          <w:iCs/>
          <w:lang w:val="en-US"/>
        </w:rPr>
      </w:pPr>
    </w:p>
    <w:p w14:paraId="556EBC4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43AA686"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4265186" w14:textId="77777777" w:rsidTr="007A2020">
        <w:trPr>
          <w:trHeight w:val="266"/>
          <w:tblCellSpacing w:w="7" w:type="dxa"/>
          <w:jc w:val="center"/>
        </w:trPr>
        <w:tc>
          <w:tcPr>
            <w:tcW w:w="0" w:type="auto"/>
            <w:vAlign w:val="center"/>
          </w:tcPr>
          <w:p w14:paraId="291320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C9DCB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A2B3AF6" w14:textId="77777777" w:rsidTr="007A2020">
        <w:trPr>
          <w:trHeight w:val="473"/>
          <w:tblCellSpacing w:w="7" w:type="dxa"/>
          <w:jc w:val="center"/>
        </w:trPr>
        <w:tc>
          <w:tcPr>
            <w:tcW w:w="0" w:type="auto"/>
            <w:vAlign w:val="center"/>
          </w:tcPr>
          <w:p w14:paraId="6D1235C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EA5102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D6A208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B6FC6D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B9E35C1" w14:textId="77777777" w:rsidTr="007A2020">
        <w:trPr>
          <w:trHeight w:val="503"/>
          <w:tblCellSpacing w:w="7" w:type="dxa"/>
          <w:jc w:val="center"/>
        </w:trPr>
        <w:tc>
          <w:tcPr>
            <w:tcW w:w="0" w:type="auto"/>
            <w:vAlign w:val="center"/>
          </w:tcPr>
          <w:p w14:paraId="3781ACB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CC791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34D7A0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E4F84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0E85AFA" w14:textId="77777777" w:rsidTr="007A2020">
        <w:trPr>
          <w:trHeight w:val="281"/>
          <w:tblCellSpacing w:w="7" w:type="dxa"/>
          <w:jc w:val="center"/>
        </w:trPr>
        <w:tc>
          <w:tcPr>
            <w:tcW w:w="0" w:type="auto"/>
            <w:vAlign w:val="center"/>
          </w:tcPr>
          <w:p w14:paraId="4F80D6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CB683B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F6EB96" w14:textId="77777777" w:rsidR="00196F14" w:rsidRPr="00B138F3" w:rsidRDefault="00196F14" w:rsidP="00B46D58">
      <w:pPr>
        <w:widowControl w:val="0"/>
        <w:spacing w:after="160"/>
        <w:jc w:val="right"/>
        <w:rPr>
          <w:rFonts w:ascii="GHEA Grapalat" w:hAnsi="GHEA Grapalat" w:cs="Sylfaen"/>
          <w:b/>
        </w:rPr>
      </w:pPr>
    </w:p>
    <w:p w14:paraId="77B886E5"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D1C023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8ED28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B80D31">
        <w:rPr>
          <w:rFonts w:ascii="GHEA Grapalat" w:hAnsi="GHEA Grapalat"/>
          <w:i/>
        </w:rPr>
        <w:t>2</w:t>
      </w:r>
      <w:r w:rsidR="0044670F" w:rsidRPr="00947B2E">
        <w:rPr>
          <w:rFonts w:ascii="GHEA Grapalat" w:hAnsi="GHEA Grapalat"/>
          <w:i/>
        </w:rPr>
        <w:t>2</w:t>
      </w:r>
      <w:r w:rsidRPr="00B138F3">
        <w:rPr>
          <w:rFonts w:ascii="GHEA Grapalat" w:hAnsi="GHEA Grapalat"/>
          <w:i/>
        </w:rPr>
        <w:t>г.</w:t>
      </w:r>
    </w:p>
    <w:p w14:paraId="202F3BF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F1C520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C84254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496A78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2A5A940"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5AF9D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52F245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C91EDC8"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55BD2C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B1A37C"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FD9B6AC"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82A0A9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41AA2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F6AD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E5FE73"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5F84A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71C74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E7AF23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9798EB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64031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D7DE6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A4D2C7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AB5D6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2A48E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3C7B25" w14:textId="77777777" w:rsidR="00071D1C" w:rsidRPr="00B138F3" w:rsidRDefault="00071D1C" w:rsidP="00B46D58">
            <w:pPr>
              <w:widowControl w:val="0"/>
              <w:spacing w:after="120"/>
              <w:jc w:val="center"/>
              <w:rPr>
                <w:rFonts w:ascii="GHEA Grapalat" w:hAnsi="GHEA Grapalat" w:cs="Sylfaen"/>
                <w:sz w:val="20"/>
                <w:szCs w:val="20"/>
              </w:rPr>
            </w:pPr>
          </w:p>
        </w:tc>
      </w:tr>
    </w:tbl>
    <w:p w14:paraId="5DB05634"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0E7FBD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4E647" w14:textId="77777777" w:rsidR="00B138F3" w:rsidRDefault="00B138F3" w:rsidP="00B138F3">
      <w:pPr>
        <w:rPr>
          <w:rFonts w:ascii="GHEA Grapalat" w:hAnsi="GHEA Grapalat"/>
        </w:rPr>
      </w:pPr>
    </w:p>
    <w:p w14:paraId="2CF33212" w14:textId="77777777" w:rsidR="00071D1C" w:rsidRPr="00B138F3" w:rsidRDefault="00071D1C" w:rsidP="00B138F3">
      <w:pPr>
        <w:rPr>
          <w:rFonts w:ascii="GHEA Grapalat" w:hAnsi="GHEA Grapalat"/>
          <w:lang w:val="en-US"/>
        </w:rPr>
      </w:pPr>
      <w:r w:rsidRPr="00B138F3">
        <w:rPr>
          <w:rFonts w:ascii="GHEA Grapalat" w:hAnsi="GHEA Grapalat"/>
        </w:rPr>
        <w:t>СТОРОНЫ</w:t>
      </w:r>
    </w:p>
    <w:p w14:paraId="08D4B52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59FE9040" w14:textId="77777777" w:rsidTr="007072C5">
        <w:tc>
          <w:tcPr>
            <w:tcW w:w="4450" w:type="dxa"/>
          </w:tcPr>
          <w:p w14:paraId="63377AF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275BDC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5F0C4F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0C1DA4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2629B87" w14:textId="77777777" w:rsidTr="00E22E51">
        <w:trPr>
          <w:tblCellSpacing w:w="7" w:type="dxa"/>
          <w:jc w:val="center"/>
        </w:trPr>
        <w:tc>
          <w:tcPr>
            <w:tcW w:w="0" w:type="auto"/>
            <w:vAlign w:val="center"/>
          </w:tcPr>
          <w:p w14:paraId="37E0A5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030439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69DF2A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473326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4CFEF11" w14:textId="77777777" w:rsidTr="00E22E51">
        <w:trPr>
          <w:tblCellSpacing w:w="7" w:type="dxa"/>
          <w:jc w:val="center"/>
        </w:trPr>
        <w:tc>
          <w:tcPr>
            <w:tcW w:w="0" w:type="auto"/>
            <w:vAlign w:val="center"/>
          </w:tcPr>
          <w:p w14:paraId="6BF53D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A3D496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C34CD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C446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8131CB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56852">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9821F" w14:textId="77777777" w:rsidR="005511E4" w:rsidRDefault="005511E4">
      <w:r>
        <w:separator/>
      </w:r>
    </w:p>
  </w:endnote>
  <w:endnote w:type="continuationSeparator" w:id="0">
    <w:p w14:paraId="6C6F1399" w14:textId="77777777" w:rsidR="005511E4" w:rsidRDefault="0055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001"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666FD79B" w14:textId="5C85530A" w:rsidR="00977D2D" w:rsidRPr="00C861E9" w:rsidRDefault="00977D2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6703F">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30B4D" w14:textId="77777777" w:rsidR="005511E4" w:rsidRDefault="005511E4">
      <w:r>
        <w:separator/>
      </w:r>
    </w:p>
  </w:footnote>
  <w:footnote w:type="continuationSeparator" w:id="0">
    <w:p w14:paraId="678B2032" w14:textId="77777777" w:rsidR="005511E4" w:rsidRDefault="005511E4">
      <w:r>
        <w:continuationSeparator/>
      </w:r>
    </w:p>
  </w:footnote>
  <w:footnote w:id="1">
    <w:p w14:paraId="6DA22ED0" w14:textId="77777777" w:rsidR="00977D2D" w:rsidRPr="008842CE" w:rsidRDefault="00977D2D" w:rsidP="009141ED">
      <w:pPr>
        <w:pStyle w:val="af2"/>
        <w:widowControl w:val="0"/>
        <w:jc w:val="both"/>
        <w:rPr>
          <w:rFonts w:ascii="GHEA Grapalat" w:hAnsi="GHEA Grapalat"/>
          <w:lang w:val="af-ZA"/>
        </w:rPr>
      </w:pPr>
      <w:r>
        <w:rPr>
          <w:rStyle w:val="af6"/>
        </w:rPr>
        <w:t>7</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14:paraId="01EAD6E8" w14:textId="77777777" w:rsidR="00977D2D" w:rsidRPr="00D3436F" w:rsidRDefault="00977D2D" w:rsidP="009141ED">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94320C7" w14:textId="77777777" w:rsidR="00977D2D" w:rsidRPr="000811C1" w:rsidRDefault="00977D2D" w:rsidP="009141ED">
      <w:pPr>
        <w:pStyle w:val="af2"/>
        <w:rPr>
          <w:rFonts w:asciiTheme="minorHAnsi" w:hAnsiTheme="minorHAnsi"/>
        </w:rPr>
      </w:pPr>
    </w:p>
  </w:footnote>
  <w:footnote w:id="3">
    <w:p w14:paraId="0F4D495E" w14:textId="77777777" w:rsidR="00977D2D" w:rsidRPr="00810F23" w:rsidRDefault="00977D2D" w:rsidP="009141ED">
      <w:pPr>
        <w:pStyle w:val="af2"/>
        <w:rPr>
          <w:rFonts w:ascii="Times New Roman" w:hAnsi="Times New Roman"/>
        </w:rPr>
      </w:pPr>
      <w:r>
        <w:rPr>
          <w:rStyle w:val="af6"/>
        </w:rPr>
        <w:t>9</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810F23">
        <w:rPr>
          <w:rFonts w:ascii="GHEA Grapalat" w:hAnsi="GHEA Grapalat"/>
          <w:i/>
        </w:rPr>
        <w:t>предметом закупки не являются строительные работы.</w:t>
      </w:r>
    </w:p>
  </w:footnote>
  <w:footnote w:id="4">
    <w:p w14:paraId="230441D0" w14:textId="77777777" w:rsidR="00977D2D" w:rsidRPr="00FE2AA4" w:rsidRDefault="00977D2D" w:rsidP="009141ED">
      <w:pPr>
        <w:pStyle w:val="af2"/>
        <w:rPr>
          <w:rFonts w:asciiTheme="minorHAnsi" w:hAnsiTheme="minorHAnsi"/>
          <w:i/>
        </w:rPr>
      </w:pPr>
      <w:r w:rsidRPr="00FE2AA4">
        <w:rPr>
          <w:rStyle w:val="af6"/>
          <w:i/>
        </w:rPr>
        <w:t>11</w:t>
      </w:r>
      <w:r w:rsidRPr="00FE2AA4">
        <w:rPr>
          <w:rFonts w:asciiTheme="minorHAnsi" w:hAnsiTheme="minorHAnsi"/>
          <w:i/>
        </w:rPr>
        <w:t>Устанавливается заказчиком.</w:t>
      </w:r>
    </w:p>
  </w:footnote>
  <w:footnote w:id="5">
    <w:p w14:paraId="755D97E9" w14:textId="77777777" w:rsidR="00977D2D" w:rsidRPr="008842CE" w:rsidRDefault="00977D2D" w:rsidP="009141ED">
      <w:pPr>
        <w:pStyle w:val="af2"/>
        <w:widowControl w:val="0"/>
        <w:jc w:val="both"/>
        <w:rPr>
          <w:rFonts w:ascii="GHEA Grapalat" w:hAnsi="GHEA Grapalat"/>
          <w:lang w:val="af-ZA"/>
        </w:rPr>
      </w:pPr>
      <w:r>
        <w:rPr>
          <w:rStyle w:val="af6"/>
        </w:rPr>
        <w:t>12</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99AD33" w14:textId="77777777" w:rsidR="00977D2D" w:rsidRPr="000811C1" w:rsidRDefault="00977D2D" w:rsidP="009141ED">
      <w:pPr>
        <w:pStyle w:val="af2"/>
        <w:rPr>
          <w:lang w:val="af-ZA"/>
        </w:rPr>
      </w:pPr>
    </w:p>
  </w:footnote>
  <w:footnote w:id="6">
    <w:p w14:paraId="7C963233" w14:textId="77777777" w:rsidR="00977D2D" w:rsidRPr="0092041F" w:rsidRDefault="00977D2D" w:rsidP="009141ED">
      <w:pPr>
        <w:pStyle w:val="af2"/>
        <w:jc w:val="both"/>
        <w:rPr>
          <w:rFonts w:ascii="GHEA Grapalat" w:hAnsi="GHEA Grapalat"/>
          <w:i/>
        </w:rPr>
      </w:pPr>
      <w:r>
        <w:rPr>
          <w:rStyle w:val="af6"/>
        </w:rPr>
        <w:t>13</w:t>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заменяются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7">
    <w:p w14:paraId="2910C2F8" w14:textId="77777777" w:rsidR="00977D2D" w:rsidRPr="00511966" w:rsidRDefault="00977D2D" w:rsidP="009141ED">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драмов РА, то слова</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8">
    <w:p w14:paraId="03146210" w14:textId="77777777" w:rsidR="00977D2D" w:rsidRPr="00A31673" w:rsidRDefault="00977D2D">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9">
    <w:p w14:paraId="4002BB9B" w14:textId="77777777" w:rsidR="00977D2D" w:rsidRDefault="00977D2D" w:rsidP="009261A9">
      <w:pPr>
        <w:pStyle w:val="af2"/>
        <w:jc w:val="both"/>
        <w:rPr>
          <w:rFonts w:ascii="GHEA Grapalat" w:hAnsi="GHEA Grapalat"/>
          <w:i/>
        </w:rPr>
      </w:pPr>
      <w:r w:rsidRPr="003551C2">
        <w:rPr>
          <w:rFonts w:ascii="GHEA Grapalat" w:hAnsi="GHEA Grapalat"/>
          <w:i/>
        </w:rPr>
        <w:t>18.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3E40134" w14:textId="77777777" w:rsidR="00977D2D" w:rsidRPr="000E5A53" w:rsidRDefault="00977D2D" w:rsidP="009261A9">
      <w:pPr>
        <w:pStyle w:val="af2"/>
        <w:jc w:val="both"/>
        <w:rPr>
          <w:rFonts w:ascii="GHEA Grapalat" w:hAnsi="GHEA Grapalat"/>
          <w:i/>
        </w:rPr>
      </w:pPr>
    </w:p>
    <w:p w14:paraId="1D0EF4D8" w14:textId="77777777" w:rsidR="00977D2D" w:rsidRPr="00553058" w:rsidRDefault="00977D2D" w:rsidP="009261A9">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1D3CAD9" w14:textId="77777777" w:rsidR="00977D2D" w:rsidRDefault="00977D2D" w:rsidP="009261A9">
      <w:pPr>
        <w:jc w:val="both"/>
        <w:rPr>
          <w:rFonts w:ascii="GHEA Grapalat" w:hAnsi="GHEA Grapalat"/>
          <w:i/>
          <w:sz w:val="20"/>
          <w:szCs w:val="20"/>
        </w:rPr>
      </w:pPr>
      <w:r w:rsidRPr="00553058">
        <w:rPr>
          <w:rFonts w:ascii="GHEA Grapalat" w:hAnsi="GHEA Grapalat"/>
          <w:i/>
          <w:sz w:val="20"/>
          <w:szCs w:val="20"/>
        </w:rPr>
        <w:t xml:space="preserve">-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w:t>
      </w:r>
    </w:p>
    <w:p w14:paraId="1519D282" w14:textId="77777777" w:rsidR="00977D2D" w:rsidRDefault="00977D2D" w:rsidP="009261A9">
      <w:pPr>
        <w:jc w:val="both"/>
        <w:rPr>
          <w:rFonts w:ascii="GHEA Grapalat" w:hAnsi="GHEA Grapalat"/>
          <w:i/>
          <w:sz w:val="20"/>
          <w:szCs w:val="20"/>
        </w:rPr>
      </w:pPr>
    </w:p>
    <w:p w14:paraId="1AAD7961" w14:textId="77777777" w:rsidR="00977D2D" w:rsidRDefault="00977D2D" w:rsidP="009261A9">
      <w:pPr>
        <w:jc w:val="both"/>
        <w:rPr>
          <w:rFonts w:ascii="GHEA Grapalat" w:hAnsi="GHEA Grapalat"/>
          <w:i/>
          <w:sz w:val="20"/>
          <w:szCs w:val="20"/>
        </w:rPr>
      </w:pPr>
    </w:p>
    <w:p w14:paraId="0C1641E7"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p w14:paraId="4CEAEF38" w14:textId="77777777" w:rsidR="00977D2D" w:rsidRPr="00553058" w:rsidRDefault="00977D2D" w:rsidP="009261A9">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E808F0" w14:textId="77777777" w:rsidR="00977D2D" w:rsidRPr="0074108A" w:rsidRDefault="00977D2D" w:rsidP="009261A9">
      <w:pPr>
        <w:jc w:val="both"/>
      </w:pPr>
    </w:p>
    <w:p w14:paraId="3FABD7F9" w14:textId="77777777" w:rsidR="00977D2D" w:rsidRPr="00553058" w:rsidRDefault="00977D2D" w:rsidP="009261A9">
      <w:pPr>
        <w:jc w:val="both"/>
        <w:rPr>
          <w:rFonts w:asciiTheme="minorHAnsi" w:hAnsiTheme="minorHAnsi"/>
          <w:sz w:val="20"/>
          <w:szCs w:val="20"/>
        </w:rPr>
      </w:pPr>
    </w:p>
    <w:p w14:paraId="3E893DCE" w14:textId="77777777" w:rsidR="00977D2D" w:rsidRPr="00553058" w:rsidRDefault="00977D2D" w:rsidP="009261A9">
      <w:pPr>
        <w:pStyle w:val="af2"/>
        <w:rPr>
          <w:rFonts w:asciiTheme="minorHAnsi" w:hAnsiTheme="minorHAnsi"/>
        </w:rPr>
      </w:pPr>
    </w:p>
  </w:footnote>
  <w:footnote w:id="10">
    <w:p w14:paraId="3214D337" w14:textId="77777777" w:rsidR="00977D2D" w:rsidRPr="00D3436F" w:rsidRDefault="00977D2D" w:rsidP="00B41D5B">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63F7B47A" w14:textId="77777777" w:rsidR="00977D2D" w:rsidRPr="00D3436F" w:rsidRDefault="00977D2D" w:rsidP="00B41D5B">
      <w:pPr>
        <w:pStyle w:val="af2"/>
        <w:rPr>
          <w:lang w:val="es-ES"/>
        </w:rPr>
      </w:pPr>
    </w:p>
  </w:footnote>
  <w:footnote w:id="11">
    <w:p w14:paraId="30D3A1CF" w14:textId="77777777" w:rsidR="00977D2D" w:rsidRPr="008842CE" w:rsidRDefault="00977D2D" w:rsidP="003D2FE2">
      <w:pPr>
        <w:pStyle w:val="af2"/>
        <w:jc w:val="both"/>
      </w:pPr>
    </w:p>
  </w:footnote>
  <w:footnote w:id="12">
    <w:p w14:paraId="41F354D8" w14:textId="77777777" w:rsidR="00977D2D" w:rsidRPr="008842CE" w:rsidRDefault="00977D2D" w:rsidP="000A214C">
      <w:pPr>
        <w:pStyle w:val="af2"/>
        <w:jc w:val="both"/>
      </w:pPr>
    </w:p>
  </w:footnote>
  <w:footnote w:id="13">
    <w:p w14:paraId="2F0AC9B9" w14:textId="77777777" w:rsidR="00977D2D" w:rsidRPr="00D3436F" w:rsidRDefault="00977D2D"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14:paraId="4BE97D39" w14:textId="77777777" w:rsidR="00977D2D" w:rsidRPr="008842CE" w:rsidRDefault="00977D2D"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775C454" w14:textId="77777777" w:rsidR="00977D2D" w:rsidRPr="00D3436F" w:rsidRDefault="00977D2D">
      <w:pPr>
        <w:pStyle w:val="af2"/>
        <w:rPr>
          <w:lang w:val="hy-AM"/>
        </w:rPr>
      </w:pPr>
    </w:p>
  </w:footnote>
  <w:footnote w:id="15">
    <w:p w14:paraId="5BF9B570" w14:textId="77777777" w:rsidR="00977D2D" w:rsidRPr="008842CE" w:rsidRDefault="00977D2D"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5B26B3F" w14:textId="77777777" w:rsidR="00977D2D" w:rsidRPr="00E85250" w:rsidRDefault="00977D2D" w:rsidP="00D90640">
      <w:pPr>
        <w:widowControl w:val="0"/>
        <w:spacing w:after="160" w:line="360" w:lineRule="auto"/>
        <w:ind w:firstLine="709"/>
        <w:jc w:val="both"/>
        <w:rPr>
          <w:rFonts w:ascii="GHEA Grapalat" w:hAnsi="GHEA Grapalat"/>
          <w:lang w:val="hy-AM"/>
        </w:rPr>
      </w:pPr>
    </w:p>
    <w:p w14:paraId="78C91664" w14:textId="77777777" w:rsidR="00977D2D" w:rsidRPr="00D3436F" w:rsidRDefault="00977D2D">
      <w:pPr>
        <w:pStyle w:val="af2"/>
        <w:rPr>
          <w:lang w:val="hy-AM"/>
        </w:rPr>
      </w:pPr>
    </w:p>
  </w:footnote>
  <w:footnote w:id="16">
    <w:p w14:paraId="556CF79B" w14:textId="77777777" w:rsidR="00977D2D" w:rsidRPr="00402BC3" w:rsidRDefault="00977D2D"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063EA1F" w14:textId="77777777" w:rsidR="00977D2D" w:rsidRPr="00552088" w:rsidRDefault="00977D2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41987EC" w14:textId="77777777" w:rsidR="00977D2D" w:rsidRPr="00D3436F" w:rsidRDefault="00977D2D">
      <w:pPr>
        <w:pStyle w:val="af2"/>
        <w:rPr>
          <w:lang w:val="hy-AM"/>
        </w:rPr>
      </w:pPr>
    </w:p>
  </w:footnote>
  <w:footnote w:id="17">
    <w:p w14:paraId="0280285A" w14:textId="77777777" w:rsidR="00977D2D" w:rsidRPr="008842CE" w:rsidRDefault="00977D2D"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998C058" w14:textId="77777777" w:rsidR="00977D2D" w:rsidRPr="00D3436F" w:rsidRDefault="00977D2D">
      <w:pPr>
        <w:pStyle w:val="af2"/>
        <w:rPr>
          <w:lang w:val="hy-AM"/>
        </w:rPr>
      </w:pPr>
    </w:p>
  </w:footnote>
  <w:footnote w:id="18">
    <w:p w14:paraId="44179390" w14:textId="77777777" w:rsidR="00977D2D" w:rsidRPr="00D3436F" w:rsidRDefault="00977D2D"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784D07F" w14:textId="77777777" w:rsidR="00977D2D" w:rsidRPr="008842CE" w:rsidRDefault="00977D2D"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D3F76D9" w14:textId="77777777" w:rsidR="00977D2D" w:rsidRPr="00D3436F" w:rsidRDefault="00977D2D">
      <w:pPr>
        <w:pStyle w:val="af2"/>
        <w:rPr>
          <w:lang w:val="hy-AM"/>
        </w:rPr>
      </w:pPr>
    </w:p>
  </w:footnote>
  <w:footnote w:id="20">
    <w:p w14:paraId="26BF2D16" w14:textId="77777777" w:rsidR="00977D2D" w:rsidRPr="008842CE" w:rsidRDefault="00977D2D"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0F317F0F" w14:textId="77777777" w:rsidR="00977D2D" w:rsidRPr="008842CE" w:rsidRDefault="00977D2D"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8E422A9" w14:textId="77777777" w:rsidR="00977D2D" w:rsidRPr="00D3436F" w:rsidRDefault="00977D2D">
      <w:pPr>
        <w:pStyle w:val="af2"/>
        <w:rPr>
          <w:lang w:val="hy-AM"/>
        </w:rPr>
      </w:pPr>
    </w:p>
  </w:footnote>
  <w:footnote w:id="21">
    <w:p w14:paraId="6312A0C8" w14:textId="77777777" w:rsidR="00977D2D" w:rsidRPr="00E861BF" w:rsidRDefault="00977D2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CAF0E5E" w14:textId="77777777" w:rsidR="00977D2D" w:rsidRDefault="00977D2D"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2C713B3" w14:textId="77777777" w:rsidR="00977D2D" w:rsidRPr="00E861BF" w:rsidRDefault="00977D2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6A4B94EA" w14:textId="77777777" w:rsidR="00977D2D" w:rsidRPr="00CA64C9" w:rsidRDefault="00977D2D" w:rsidP="008842CE">
      <w:pPr>
        <w:pStyle w:val="af2"/>
        <w:widowControl w:val="0"/>
        <w:jc w:val="both"/>
        <w:rPr>
          <w:rFonts w:ascii="GHEA Grapalat" w:hAnsi="GHEA Grapalat"/>
          <w:i/>
        </w:rPr>
      </w:pPr>
    </w:p>
    <w:p w14:paraId="709CBB82" w14:textId="77777777" w:rsidR="00977D2D" w:rsidRPr="00261C4D"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В характеристиках стране происхождения  сделанный с ссылками  вместе  понять «или эквивалент» слова. Даты и количество доставки: Поставка Продукта (или любой его части) в первой партии Покупатель не может требовать ранее, чем через 20 календарных дней после даты вступления в силу Договора, если Продавец не согласен. После этого поставки должны осуществляться по фактическим заказам не позднее 5 рабочих дней.          Указанные в фактической потребности количества могут быть не полностью заказаны Клиентом, и договор считается расторгнутым в конце расчетного года.</w:t>
      </w:r>
    </w:p>
    <w:p w14:paraId="47D256A6"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Поставляемая продукция должна быть в заводской упаковке, срок годности:</w:t>
      </w:r>
    </w:p>
    <w:p w14:paraId="6B52F1D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Доставка товара: перевозка груза, разгрузка и транспортировка до соответствующего склада, средствами и средствами Поставщика</w:t>
      </w:r>
    </w:p>
    <w:p w14:paraId="6814FFF9" w14:textId="77777777" w:rsidR="00977D2D" w:rsidRPr="00B45093" w:rsidRDefault="00977D2D" w:rsidP="00186DC0">
      <w:pPr>
        <w:pStyle w:val="HTML"/>
        <w:shd w:val="clear" w:color="auto" w:fill="F8F9FA"/>
        <w:spacing w:line="540" w:lineRule="atLeast"/>
        <w:rPr>
          <w:rFonts w:ascii="GHEA Grapalat" w:hAnsi="GHEA Grapalat" w:cs="Times New Roman"/>
          <w:i/>
        </w:rPr>
      </w:pPr>
      <w:r w:rsidRPr="00B45093">
        <w:rPr>
          <w:rFonts w:ascii="GHEA Grapalat" w:hAnsi="GHEA Grapalat" w:cs="Times New Roman"/>
          <w:i/>
        </w:rPr>
        <w:t xml:space="preserve">С. МартуниГетапня </w:t>
      </w:r>
      <w:r>
        <w:rPr>
          <w:rFonts w:ascii="Sylfaen" w:hAnsi="Sylfaen" w:cs="Times New Roman"/>
          <w:i/>
          <w:lang w:val="hy-AM"/>
        </w:rPr>
        <w:t>2/17</w:t>
      </w:r>
      <w:r w:rsidRPr="00B45093">
        <w:rPr>
          <w:rFonts w:ascii="GHEA Grapalat" w:hAnsi="GHEA Grapalat" w:cs="Times New Roman"/>
          <w:i/>
        </w:rPr>
        <w:t xml:space="preserve"> адрес.</w:t>
      </w:r>
    </w:p>
    <w:p w14:paraId="08ACF443" w14:textId="77777777" w:rsidR="00977D2D" w:rsidRPr="00CA64C9" w:rsidRDefault="00977D2D" w:rsidP="008842CE">
      <w:pPr>
        <w:pStyle w:val="af2"/>
        <w:widowControl w:val="0"/>
        <w:jc w:val="both"/>
        <w:rPr>
          <w:rFonts w:ascii="GHEA Grapalat" w:hAnsi="GHEA Grapalat"/>
          <w:i/>
        </w:rPr>
      </w:pPr>
    </w:p>
  </w:footnote>
  <w:footnote w:id="24">
    <w:p w14:paraId="68B2947C" w14:textId="77777777" w:rsidR="0056217B" w:rsidRPr="008842CE" w:rsidRDefault="0056217B" w:rsidP="0056217B">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5"/>
  </w:num>
  <w:num w:numId="3">
    <w:abstractNumId w:val="28"/>
  </w:num>
  <w:num w:numId="4">
    <w:abstractNumId w:val="23"/>
  </w:num>
  <w:num w:numId="5">
    <w:abstractNumId w:val="34"/>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2"/>
  </w:num>
  <w:num w:numId="12">
    <w:abstractNumId w:val="39"/>
  </w:num>
  <w:num w:numId="13">
    <w:abstractNumId w:val="36"/>
  </w:num>
  <w:num w:numId="14">
    <w:abstractNumId w:val="17"/>
  </w:num>
  <w:num w:numId="15">
    <w:abstractNumId w:val="37"/>
  </w:num>
  <w:num w:numId="16">
    <w:abstractNumId w:val="21"/>
  </w:num>
  <w:num w:numId="17">
    <w:abstractNumId w:val="9"/>
  </w:num>
  <w:num w:numId="18">
    <w:abstractNumId w:val="1"/>
  </w:num>
  <w:num w:numId="19">
    <w:abstractNumId w:val="24"/>
  </w:num>
  <w:num w:numId="20">
    <w:abstractNumId w:val="2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1"/>
  </w:num>
  <w:num w:numId="24">
    <w:abstractNumId w:val="27"/>
  </w:num>
  <w:num w:numId="25">
    <w:abstractNumId w:val="30"/>
  </w:num>
  <w:num w:numId="26">
    <w:abstractNumId w:val="20"/>
  </w:num>
  <w:num w:numId="27">
    <w:abstractNumId w:val="10"/>
  </w:num>
  <w:num w:numId="28">
    <w:abstractNumId w:val="16"/>
  </w:num>
  <w:num w:numId="29">
    <w:abstractNumId w:val="5"/>
  </w:num>
  <w:num w:numId="30">
    <w:abstractNumId w:val="4"/>
  </w:num>
  <w:num w:numId="31">
    <w:abstractNumId w:val="0"/>
  </w:num>
  <w:num w:numId="32">
    <w:abstractNumId w:val="13"/>
  </w:num>
  <w:num w:numId="33">
    <w:abstractNumId w:val="35"/>
  </w:num>
  <w:num w:numId="34">
    <w:abstractNumId w:val="3"/>
  </w:num>
  <w:num w:numId="35">
    <w:abstractNumId w:val="7"/>
  </w:num>
  <w:num w:numId="36">
    <w:abstractNumId w:val="6"/>
  </w:num>
  <w:num w:numId="37">
    <w:abstractNumId w:val="40"/>
  </w:num>
  <w:num w:numId="38">
    <w:abstractNumId w:val="38"/>
  </w:num>
  <w:num w:numId="39">
    <w:abstractNumId w:val="33"/>
  </w:num>
  <w:num w:numId="40">
    <w:abstractNumId w:val="2"/>
  </w:num>
  <w:num w:numId="41">
    <w:abstractNumId w:val="19"/>
  </w:num>
  <w:num w:numId="42">
    <w:abstractNumId w:val="25"/>
  </w:num>
  <w:num w:numId="43">
    <w:abstractNumId w:val="22"/>
  </w:num>
  <w:num w:numId="44">
    <w:abstractNumId w:val="18"/>
  </w:num>
  <w:num w:numId="45">
    <w:abstractNumId w:val="29"/>
  </w:num>
  <w:num w:numId="4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1C6F"/>
    <w:rsid w:val="00002C23"/>
    <w:rsid w:val="000031E3"/>
    <w:rsid w:val="000033BC"/>
    <w:rsid w:val="00003DF0"/>
    <w:rsid w:val="000058CF"/>
    <w:rsid w:val="00005D30"/>
    <w:rsid w:val="0000622A"/>
    <w:rsid w:val="000076A1"/>
    <w:rsid w:val="0000776B"/>
    <w:rsid w:val="00010ECA"/>
    <w:rsid w:val="00011CB9"/>
    <w:rsid w:val="00012347"/>
    <w:rsid w:val="0001262D"/>
    <w:rsid w:val="00012E2C"/>
    <w:rsid w:val="00013093"/>
    <w:rsid w:val="000132F3"/>
    <w:rsid w:val="00013C24"/>
    <w:rsid w:val="00016653"/>
    <w:rsid w:val="00016DEB"/>
    <w:rsid w:val="00016DFB"/>
    <w:rsid w:val="00017484"/>
    <w:rsid w:val="00017B60"/>
    <w:rsid w:val="00017BE3"/>
    <w:rsid w:val="000209D3"/>
    <w:rsid w:val="00020B2E"/>
    <w:rsid w:val="00020C83"/>
    <w:rsid w:val="00021C2E"/>
    <w:rsid w:val="000225DF"/>
    <w:rsid w:val="00023384"/>
    <w:rsid w:val="000238FE"/>
    <w:rsid w:val="00023F8F"/>
    <w:rsid w:val="000246E6"/>
    <w:rsid w:val="00025353"/>
    <w:rsid w:val="00025A85"/>
    <w:rsid w:val="00026351"/>
    <w:rsid w:val="00027166"/>
    <w:rsid w:val="000275BF"/>
    <w:rsid w:val="00030D40"/>
    <w:rsid w:val="000312D9"/>
    <w:rsid w:val="000313A6"/>
    <w:rsid w:val="000316DF"/>
    <w:rsid w:val="00032EC3"/>
    <w:rsid w:val="000330A3"/>
    <w:rsid w:val="00033946"/>
    <w:rsid w:val="00033B20"/>
    <w:rsid w:val="00034CED"/>
    <w:rsid w:val="00037DDE"/>
    <w:rsid w:val="000405DF"/>
    <w:rsid w:val="000408D8"/>
    <w:rsid w:val="000424BA"/>
    <w:rsid w:val="00042BD4"/>
    <w:rsid w:val="00043225"/>
    <w:rsid w:val="0004387F"/>
    <w:rsid w:val="000440A6"/>
    <w:rsid w:val="00046BAC"/>
    <w:rsid w:val="000473EF"/>
    <w:rsid w:val="00051490"/>
    <w:rsid w:val="00051B7F"/>
    <w:rsid w:val="00051DB3"/>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69E"/>
    <w:rsid w:val="00075997"/>
    <w:rsid w:val="00076163"/>
    <w:rsid w:val="000763E5"/>
    <w:rsid w:val="00077062"/>
    <w:rsid w:val="00077BB9"/>
    <w:rsid w:val="00080C4E"/>
    <w:rsid w:val="00080E73"/>
    <w:rsid w:val="000811C1"/>
    <w:rsid w:val="000822C1"/>
    <w:rsid w:val="0008280C"/>
    <w:rsid w:val="00082ADC"/>
    <w:rsid w:val="00082DE0"/>
    <w:rsid w:val="00083558"/>
    <w:rsid w:val="000845F6"/>
    <w:rsid w:val="00084B51"/>
    <w:rsid w:val="00085931"/>
    <w:rsid w:val="000878DB"/>
    <w:rsid w:val="00087A30"/>
    <w:rsid w:val="00090699"/>
    <w:rsid w:val="000911CA"/>
    <w:rsid w:val="00092071"/>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034"/>
    <w:rsid w:val="000B33B2"/>
    <w:rsid w:val="000B3864"/>
    <w:rsid w:val="000B43B4"/>
    <w:rsid w:val="000B47F1"/>
    <w:rsid w:val="000B4E59"/>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282"/>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0B"/>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767"/>
    <w:rsid w:val="000F5900"/>
    <w:rsid w:val="000F5DA3"/>
    <w:rsid w:val="000F60F8"/>
    <w:rsid w:val="000F6C24"/>
    <w:rsid w:val="000F7026"/>
    <w:rsid w:val="000F7304"/>
    <w:rsid w:val="000F7AE0"/>
    <w:rsid w:val="0010050E"/>
    <w:rsid w:val="001005B0"/>
    <w:rsid w:val="00100C10"/>
    <w:rsid w:val="0010162B"/>
    <w:rsid w:val="001017E8"/>
    <w:rsid w:val="00101C9A"/>
    <w:rsid w:val="00101F06"/>
    <w:rsid w:val="0010213D"/>
    <w:rsid w:val="00102D23"/>
    <w:rsid w:val="0010323D"/>
    <w:rsid w:val="00103763"/>
    <w:rsid w:val="00104861"/>
    <w:rsid w:val="00104DE2"/>
    <w:rsid w:val="001056D4"/>
    <w:rsid w:val="00106365"/>
    <w:rsid w:val="00106D44"/>
    <w:rsid w:val="00106DEE"/>
    <w:rsid w:val="00110534"/>
    <w:rsid w:val="00110D13"/>
    <w:rsid w:val="00111FFB"/>
    <w:rsid w:val="00112754"/>
    <w:rsid w:val="0011340E"/>
    <w:rsid w:val="00113F0D"/>
    <w:rsid w:val="0011423D"/>
    <w:rsid w:val="00114F27"/>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24A9"/>
    <w:rsid w:val="001439BD"/>
    <w:rsid w:val="00143BD7"/>
    <w:rsid w:val="00143E8C"/>
    <w:rsid w:val="001442ED"/>
    <w:rsid w:val="0014472E"/>
    <w:rsid w:val="00144E38"/>
    <w:rsid w:val="00144F73"/>
    <w:rsid w:val="001458D6"/>
    <w:rsid w:val="00145CC3"/>
    <w:rsid w:val="0014619E"/>
    <w:rsid w:val="00146685"/>
    <w:rsid w:val="00146FC5"/>
    <w:rsid w:val="00147CD0"/>
    <w:rsid w:val="00147F14"/>
    <w:rsid w:val="00151171"/>
    <w:rsid w:val="001514D1"/>
    <w:rsid w:val="001515DE"/>
    <w:rsid w:val="001522CE"/>
    <w:rsid w:val="00152564"/>
    <w:rsid w:val="00152788"/>
    <w:rsid w:val="00153787"/>
    <w:rsid w:val="00153A85"/>
    <w:rsid w:val="00153B9F"/>
    <w:rsid w:val="00153C87"/>
    <w:rsid w:val="001540B2"/>
    <w:rsid w:val="0015583C"/>
    <w:rsid w:val="0015589E"/>
    <w:rsid w:val="00155C35"/>
    <w:rsid w:val="001561A5"/>
    <w:rsid w:val="00156852"/>
    <w:rsid w:val="00157068"/>
    <w:rsid w:val="001578A1"/>
    <w:rsid w:val="001578D4"/>
    <w:rsid w:val="0016001A"/>
    <w:rsid w:val="001600FF"/>
    <w:rsid w:val="0016055A"/>
    <w:rsid w:val="00160756"/>
    <w:rsid w:val="001609F6"/>
    <w:rsid w:val="00160AE4"/>
    <w:rsid w:val="00160BB4"/>
    <w:rsid w:val="00161028"/>
    <w:rsid w:val="00161428"/>
    <w:rsid w:val="00161599"/>
    <w:rsid w:val="00161B32"/>
    <w:rsid w:val="0016213E"/>
    <w:rsid w:val="00163324"/>
    <w:rsid w:val="00164381"/>
    <w:rsid w:val="001647D2"/>
    <w:rsid w:val="00164BBC"/>
    <w:rsid w:val="0016519F"/>
    <w:rsid w:val="001679A6"/>
    <w:rsid w:val="00167A7F"/>
    <w:rsid w:val="00171E80"/>
    <w:rsid w:val="0017208A"/>
    <w:rsid w:val="001723D6"/>
    <w:rsid w:val="001724D7"/>
    <w:rsid w:val="00172BC4"/>
    <w:rsid w:val="001732FB"/>
    <w:rsid w:val="00173D47"/>
    <w:rsid w:val="00174DAB"/>
    <w:rsid w:val="00174FE1"/>
    <w:rsid w:val="00175F8F"/>
    <w:rsid w:val="00175FDC"/>
    <w:rsid w:val="001763F5"/>
    <w:rsid w:val="00176A38"/>
    <w:rsid w:val="00176A92"/>
    <w:rsid w:val="00177A5C"/>
    <w:rsid w:val="00177D71"/>
    <w:rsid w:val="00180134"/>
    <w:rsid w:val="00180D64"/>
    <w:rsid w:val="00180EB9"/>
    <w:rsid w:val="00180EE9"/>
    <w:rsid w:val="00181248"/>
    <w:rsid w:val="00181C60"/>
    <w:rsid w:val="00181D5B"/>
    <w:rsid w:val="00181F0F"/>
    <w:rsid w:val="00181F75"/>
    <w:rsid w:val="00183004"/>
    <w:rsid w:val="0018301A"/>
    <w:rsid w:val="001831C4"/>
    <w:rsid w:val="00183DD8"/>
    <w:rsid w:val="00183FEA"/>
    <w:rsid w:val="00184D18"/>
    <w:rsid w:val="00184F17"/>
    <w:rsid w:val="00185684"/>
    <w:rsid w:val="0018591C"/>
    <w:rsid w:val="00185DF9"/>
    <w:rsid w:val="00186559"/>
    <w:rsid w:val="00186DC0"/>
    <w:rsid w:val="001878F0"/>
    <w:rsid w:val="00190792"/>
    <w:rsid w:val="00191D27"/>
    <w:rsid w:val="00191D5F"/>
    <w:rsid w:val="001925CB"/>
    <w:rsid w:val="00192606"/>
    <w:rsid w:val="001926B2"/>
    <w:rsid w:val="00192A1C"/>
    <w:rsid w:val="001932A7"/>
    <w:rsid w:val="00193871"/>
    <w:rsid w:val="00194598"/>
    <w:rsid w:val="00195F24"/>
    <w:rsid w:val="00196487"/>
    <w:rsid w:val="00196997"/>
    <w:rsid w:val="00196DF3"/>
    <w:rsid w:val="00196F14"/>
    <w:rsid w:val="001A070B"/>
    <w:rsid w:val="001A23A6"/>
    <w:rsid w:val="001A2579"/>
    <w:rsid w:val="001A2F72"/>
    <w:rsid w:val="001A3E5E"/>
    <w:rsid w:val="001A3FEC"/>
    <w:rsid w:val="001A43A4"/>
    <w:rsid w:val="001A4EF7"/>
    <w:rsid w:val="001A599E"/>
    <w:rsid w:val="001A5BC8"/>
    <w:rsid w:val="001A5C02"/>
    <w:rsid w:val="001A6561"/>
    <w:rsid w:val="001A6B31"/>
    <w:rsid w:val="001A77DF"/>
    <w:rsid w:val="001B0D9A"/>
    <w:rsid w:val="001B1050"/>
    <w:rsid w:val="001B11A4"/>
    <w:rsid w:val="001B1370"/>
    <w:rsid w:val="001B1C67"/>
    <w:rsid w:val="001B1ED3"/>
    <w:rsid w:val="001B1FC4"/>
    <w:rsid w:val="001B32D9"/>
    <w:rsid w:val="001B37D2"/>
    <w:rsid w:val="001B45A9"/>
    <w:rsid w:val="001B478E"/>
    <w:rsid w:val="001B4C46"/>
    <w:rsid w:val="001B6C72"/>
    <w:rsid w:val="001B6FCF"/>
    <w:rsid w:val="001C07C6"/>
    <w:rsid w:val="001C0849"/>
    <w:rsid w:val="001C1570"/>
    <w:rsid w:val="001C2454"/>
    <w:rsid w:val="001C3D83"/>
    <w:rsid w:val="001C3F6C"/>
    <w:rsid w:val="001C6688"/>
    <w:rsid w:val="001C76F7"/>
    <w:rsid w:val="001D0249"/>
    <w:rsid w:val="001D129F"/>
    <w:rsid w:val="001D1361"/>
    <w:rsid w:val="001D1D00"/>
    <w:rsid w:val="001D209D"/>
    <w:rsid w:val="001D2D62"/>
    <w:rsid w:val="001D4E53"/>
    <w:rsid w:val="001D5785"/>
    <w:rsid w:val="001D5FF7"/>
    <w:rsid w:val="001D6531"/>
    <w:rsid w:val="001D7228"/>
    <w:rsid w:val="001D74FA"/>
    <w:rsid w:val="001D78C5"/>
    <w:rsid w:val="001E0010"/>
    <w:rsid w:val="001E0216"/>
    <w:rsid w:val="001E06D6"/>
    <w:rsid w:val="001E0BC2"/>
    <w:rsid w:val="001E2794"/>
    <w:rsid w:val="001E2814"/>
    <w:rsid w:val="001E3D3F"/>
    <w:rsid w:val="001E47D5"/>
    <w:rsid w:val="001E4A24"/>
    <w:rsid w:val="001E50A4"/>
    <w:rsid w:val="001E519C"/>
    <w:rsid w:val="001E5412"/>
    <w:rsid w:val="001E55B2"/>
    <w:rsid w:val="001E5866"/>
    <w:rsid w:val="001E7733"/>
    <w:rsid w:val="001F0335"/>
    <w:rsid w:val="001F0371"/>
    <w:rsid w:val="001F0B18"/>
    <w:rsid w:val="001F0F81"/>
    <w:rsid w:val="001F1DF0"/>
    <w:rsid w:val="001F1DF7"/>
    <w:rsid w:val="001F20C1"/>
    <w:rsid w:val="001F2926"/>
    <w:rsid w:val="001F3237"/>
    <w:rsid w:val="001F386B"/>
    <w:rsid w:val="001F4317"/>
    <w:rsid w:val="001F5834"/>
    <w:rsid w:val="001F5D02"/>
    <w:rsid w:val="001F5FDE"/>
    <w:rsid w:val="001F6013"/>
    <w:rsid w:val="001F6578"/>
    <w:rsid w:val="001F760C"/>
    <w:rsid w:val="001F7821"/>
    <w:rsid w:val="002004DB"/>
    <w:rsid w:val="002017CB"/>
    <w:rsid w:val="00201DA0"/>
    <w:rsid w:val="00201F2E"/>
    <w:rsid w:val="002021E2"/>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F0D"/>
    <w:rsid w:val="002166CE"/>
    <w:rsid w:val="00216B4C"/>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601"/>
    <w:rsid w:val="00233B5F"/>
    <w:rsid w:val="00233BB7"/>
    <w:rsid w:val="00235549"/>
    <w:rsid w:val="002355A5"/>
    <w:rsid w:val="0023571C"/>
    <w:rsid w:val="00235D56"/>
    <w:rsid w:val="00235DAA"/>
    <w:rsid w:val="00236B75"/>
    <w:rsid w:val="002370BC"/>
    <w:rsid w:val="0024027D"/>
    <w:rsid w:val="00240289"/>
    <w:rsid w:val="002406D8"/>
    <w:rsid w:val="0024186B"/>
    <w:rsid w:val="00241C72"/>
    <w:rsid w:val="00241F05"/>
    <w:rsid w:val="0024205E"/>
    <w:rsid w:val="00244B27"/>
    <w:rsid w:val="00244B38"/>
    <w:rsid w:val="0025145E"/>
    <w:rsid w:val="00251CF9"/>
    <w:rsid w:val="00251D09"/>
    <w:rsid w:val="00252C9C"/>
    <w:rsid w:val="002542AE"/>
    <w:rsid w:val="00254A36"/>
    <w:rsid w:val="002554A3"/>
    <w:rsid w:val="002559B9"/>
    <w:rsid w:val="00256445"/>
    <w:rsid w:val="0025693E"/>
    <w:rsid w:val="00257773"/>
    <w:rsid w:val="00260163"/>
    <w:rsid w:val="00260E64"/>
    <w:rsid w:val="00261092"/>
    <w:rsid w:val="0026158D"/>
    <w:rsid w:val="00261A75"/>
    <w:rsid w:val="002626F7"/>
    <w:rsid w:val="00263035"/>
    <w:rsid w:val="00263094"/>
    <w:rsid w:val="002633D7"/>
    <w:rsid w:val="002638A5"/>
    <w:rsid w:val="00263D72"/>
    <w:rsid w:val="00263E28"/>
    <w:rsid w:val="0026426F"/>
    <w:rsid w:val="00265A4B"/>
    <w:rsid w:val="00265D18"/>
    <w:rsid w:val="00266522"/>
    <w:rsid w:val="002665A4"/>
    <w:rsid w:val="00267030"/>
    <w:rsid w:val="002674D5"/>
    <w:rsid w:val="0027052A"/>
    <w:rsid w:val="00270A8A"/>
    <w:rsid w:val="00270D59"/>
    <w:rsid w:val="002716CA"/>
    <w:rsid w:val="00271DF6"/>
    <w:rsid w:val="0027256A"/>
    <w:rsid w:val="002737E0"/>
    <w:rsid w:val="00273A88"/>
    <w:rsid w:val="00273B4F"/>
    <w:rsid w:val="00273D2A"/>
    <w:rsid w:val="00274036"/>
    <w:rsid w:val="00274353"/>
    <w:rsid w:val="0027499F"/>
    <w:rsid w:val="00274F0E"/>
    <w:rsid w:val="002754C4"/>
    <w:rsid w:val="0027573B"/>
    <w:rsid w:val="00276441"/>
    <w:rsid w:val="00276B03"/>
    <w:rsid w:val="0027775F"/>
    <w:rsid w:val="00277F14"/>
    <w:rsid w:val="00280E91"/>
    <w:rsid w:val="00281D16"/>
    <w:rsid w:val="0028228A"/>
    <w:rsid w:val="00283198"/>
    <w:rsid w:val="00283E26"/>
    <w:rsid w:val="00283F0A"/>
    <w:rsid w:val="002845EA"/>
    <w:rsid w:val="002846B1"/>
    <w:rsid w:val="00286CDB"/>
    <w:rsid w:val="0028726A"/>
    <w:rsid w:val="00291919"/>
    <w:rsid w:val="00291EFF"/>
    <w:rsid w:val="00292634"/>
    <w:rsid w:val="002926D4"/>
    <w:rsid w:val="00293A25"/>
    <w:rsid w:val="00293A76"/>
    <w:rsid w:val="002941F2"/>
    <w:rsid w:val="0029469F"/>
    <w:rsid w:val="00294BD5"/>
    <w:rsid w:val="00294F67"/>
    <w:rsid w:val="00294FFF"/>
    <w:rsid w:val="0029515A"/>
    <w:rsid w:val="00295B97"/>
    <w:rsid w:val="00296B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78C"/>
    <w:rsid w:val="002C0665"/>
    <w:rsid w:val="002C071B"/>
    <w:rsid w:val="002C0DD6"/>
    <w:rsid w:val="002C1050"/>
    <w:rsid w:val="002C1982"/>
    <w:rsid w:val="002C1AE5"/>
    <w:rsid w:val="002C1D72"/>
    <w:rsid w:val="002C205F"/>
    <w:rsid w:val="002C2499"/>
    <w:rsid w:val="002C25E9"/>
    <w:rsid w:val="002C27EB"/>
    <w:rsid w:val="002C2958"/>
    <w:rsid w:val="002C2AAB"/>
    <w:rsid w:val="002C2B0F"/>
    <w:rsid w:val="002C2B46"/>
    <w:rsid w:val="002C2D2D"/>
    <w:rsid w:val="002C3CAA"/>
    <w:rsid w:val="002C497A"/>
    <w:rsid w:val="002C4DBF"/>
    <w:rsid w:val="002C605B"/>
    <w:rsid w:val="002C6CF7"/>
    <w:rsid w:val="002C6F3C"/>
    <w:rsid w:val="002C7037"/>
    <w:rsid w:val="002D02FE"/>
    <w:rsid w:val="002D156F"/>
    <w:rsid w:val="002D1AAA"/>
    <w:rsid w:val="002D207D"/>
    <w:rsid w:val="002D20E8"/>
    <w:rsid w:val="002D236D"/>
    <w:rsid w:val="002D3C61"/>
    <w:rsid w:val="002D4250"/>
    <w:rsid w:val="002D4575"/>
    <w:rsid w:val="002D468B"/>
    <w:rsid w:val="002D4EEB"/>
    <w:rsid w:val="002D5580"/>
    <w:rsid w:val="002D5CF0"/>
    <w:rsid w:val="002D601F"/>
    <w:rsid w:val="002D6A4F"/>
    <w:rsid w:val="002D7D70"/>
    <w:rsid w:val="002E069D"/>
    <w:rsid w:val="002E0768"/>
    <w:rsid w:val="002E0877"/>
    <w:rsid w:val="002E3165"/>
    <w:rsid w:val="002E4305"/>
    <w:rsid w:val="002E530A"/>
    <w:rsid w:val="002E531D"/>
    <w:rsid w:val="002E5F52"/>
    <w:rsid w:val="002E5FDA"/>
    <w:rsid w:val="002E727E"/>
    <w:rsid w:val="002E7EE1"/>
    <w:rsid w:val="002F0989"/>
    <w:rsid w:val="002F1AB3"/>
    <w:rsid w:val="002F1F78"/>
    <w:rsid w:val="002F2045"/>
    <w:rsid w:val="002F2657"/>
    <w:rsid w:val="002F2A55"/>
    <w:rsid w:val="002F2B23"/>
    <w:rsid w:val="002F35FE"/>
    <w:rsid w:val="002F4778"/>
    <w:rsid w:val="002F6164"/>
    <w:rsid w:val="002F6522"/>
    <w:rsid w:val="002F6FA0"/>
    <w:rsid w:val="002F7000"/>
    <w:rsid w:val="002F7391"/>
    <w:rsid w:val="002F7A7E"/>
    <w:rsid w:val="00301193"/>
    <w:rsid w:val="0030129D"/>
    <w:rsid w:val="00301530"/>
    <w:rsid w:val="00301EBE"/>
    <w:rsid w:val="003020F6"/>
    <w:rsid w:val="003024A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2424"/>
    <w:rsid w:val="003141B6"/>
    <w:rsid w:val="00315CC6"/>
    <w:rsid w:val="00316381"/>
    <w:rsid w:val="003163A5"/>
    <w:rsid w:val="003169A4"/>
    <w:rsid w:val="00317BD2"/>
    <w:rsid w:val="0032056C"/>
    <w:rsid w:val="0032071C"/>
    <w:rsid w:val="00321A56"/>
    <w:rsid w:val="00321B20"/>
    <w:rsid w:val="00323B89"/>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33D"/>
    <w:rsid w:val="00345909"/>
    <w:rsid w:val="003468B8"/>
    <w:rsid w:val="00347499"/>
    <w:rsid w:val="003475E1"/>
    <w:rsid w:val="0034777A"/>
    <w:rsid w:val="003500D1"/>
    <w:rsid w:val="00350210"/>
    <w:rsid w:val="003529EA"/>
    <w:rsid w:val="00352DB8"/>
    <w:rsid w:val="0035482E"/>
    <w:rsid w:val="00354AEF"/>
    <w:rsid w:val="0035515B"/>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03F"/>
    <w:rsid w:val="00367A9A"/>
    <w:rsid w:val="00367C29"/>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7C6"/>
    <w:rsid w:val="00381E92"/>
    <w:rsid w:val="00382B60"/>
    <w:rsid w:val="0038317B"/>
    <w:rsid w:val="00383467"/>
    <w:rsid w:val="0038400D"/>
    <w:rsid w:val="0038438D"/>
    <w:rsid w:val="00384A6E"/>
    <w:rsid w:val="0038517B"/>
    <w:rsid w:val="00385C27"/>
    <w:rsid w:val="00386E4B"/>
    <w:rsid w:val="003871DA"/>
    <w:rsid w:val="00391276"/>
    <w:rsid w:val="0039134D"/>
    <w:rsid w:val="00391E56"/>
    <w:rsid w:val="00391F90"/>
    <w:rsid w:val="00392456"/>
    <w:rsid w:val="00392525"/>
    <w:rsid w:val="0039338D"/>
    <w:rsid w:val="003946B4"/>
    <w:rsid w:val="00394990"/>
    <w:rsid w:val="003949A5"/>
    <w:rsid w:val="00394E35"/>
    <w:rsid w:val="00395D6D"/>
    <w:rsid w:val="003960EA"/>
    <w:rsid w:val="0039646A"/>
    <w:rsid w:val="00396D60"/>
    <w:rsid w:val="003972CC"/>
    <w:rsid w:val="00397DC0"/>
    <w:rsid w:val="003A0A31"/>
    <w:rsid w:val="003A145D"/>
    <w:rsid w:val="003A1EBB"/>
    <w:rsid w:val="003A2B8F"/>
    <w:rsid w:val="003A2BE0"/>
    <w:rsid w:val="003A2D11"/>
    <w:rsid w:val="003A39AC"/>
    <w:rsid w:val="003A464E"/>
    <w:rsid w:val="003A5049"/>
    <w:rsid w:val="003A5533"/>
    <w:rsid w:val="003A62A4"/>
    <w:rsid w:val="003A645E"/>
    <w:rsid w:val="003A6791"/>
    <w:rsid w:val="003A734A"/>
    <w:rsid w:val="003B0D6E"/>
    <w:rsid w:val="003B1FC0"/>
    <w:rsid w:val="003B3302"/>
    <w:rsid w:val="003B3A13"/>
    <w:rsid w:val="003B3C71"/>
    <w:rsid w:val="003B3E74"/>
    <w:rsid w:val="003B4A74"/>
    <w:rsid w:val="003B5242"/>
    <w:rsid w:val="003B585C"/>
    <w:rsid w:val="003B60D5"/>
    <w:rsid w:val="003B644B"/>
    <w:rsid w:val="003B6791"/>
    <w:rsid w:val="003B681E"/>
    <w:rsid w:val="003B6B6A"/>
    <w:rsid w:val="003B7086"/>
    <w:rsid w:val="003B72E7"/>
    <w:rsid w:val="003B7B6B"/>
    <w:rsid w:val="003B7D9D"/>
    <w:rsid w:val="003C09CC"/>
    <w:rsid w:val="003C1009"/>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CC1"/>
    <w:rsid w:val="003D2FE2"/>
    <w:rsid w:val="003D3964"/>
    <w:rsid w:val="003D546C"/>
    <w:rsid w:val="003D56A5"/>
    <w:rsid w:val="003D71DB"/>
    <w:rsid w:val="003D7720"/>
    <w:rsid w:val="003D7F8E"/>
    <w:rsid w:val="003D7F93"/>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3C7"/>
    <w:rsid w:val="003E7802"/>
    <w:rsid w:val="003F1EEA"/>
    <w:rsid w:val="003F208A"/>
    <w:rsid w:val="003F264A"/>
    <w:rsid w:val="003F28E4"/>
    <w:rsid w:val="003F300B"/>
    <w:rsid w:val="003F4583"/>
    <w:rsid w:val="003F4C5E"/>
    <w:rsid w:val="003F66A5"/>
    <w:rsid w:val="003F699F"/>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26B7"/>
    <w:rsid w:val="00413390"/>
    <w:rsid w:val="00413595"/>
    <w:rsid w:val="004156E4"/>
    <w:rsid w:val="00415848"/>
    <w:rsid w:val="00416119"/>
    <w:rsid w:val="00416F1E"/>
    <w:rsid w:val="0041739A"/>
    <w:rsid w:val="004175B6"/>
    <w:rsid w:val="00417E48"/>
    <w:rsid w:val="00417F33"/>
    <w:rsid w:val="00421AEB"/>
    <w:rsid w:val="00422802"/>
    <w:rsid w:val="00425714"/>
    <w:rsid w:val="004262FD"/>
    <w:rsid w:val="00426EED"/>
    <w:rsid w:val="00426FAB"/>
    <w:rsid w:val="0042743E"/>
    <w:rsid w:val="00427EAA"/>
    <w:rsid w:val="00431998"/>
    <w:rsid w:val="004320F2"/>
    <w:rsid w:val="00433930"/>
    <w:rsid w:val="00434D1C"/>
    <w:rsid w:val="0043558D"/>
    <w:rsid w:val="004361D6"/>
    <w:rsid w:val="0043641B"/>
    <w:rsid w:val="0043662A"/>
    <w:rsid w:val="00436DF8"/>
    <w:rsid w:val="004373E3"/>
    <w:rsid w:val="004376CD"/>
    <w:rsid w:val="00437CDB"/>
    <w:rsid w:val="00440390"/>
    <w:rsid w:val="004403A7"/>
    <w:rsid w:val="004409B1"/>
    <w:rsid w:val="004409FC"/>
    <w:rsid w:val="00441011"/>
    <w:rsid w:val="004413A5"/>
    <w:rsid w:val="00441CC1"/>
    <w:rsid w:val="00443208"/>
    <w:rsid w:val="00443317"/>
    <w:rsid w:val="00443A55"/>
    <w:rsid w:val="00443B50"/>
    <w:rsid w:val="00443B7A"/>
    <w:rsid w:val="00444026"/>
    <w:rsid w:val="00444069"/>
    <w:rsid w:val="00444E87"/>
    <w:rsid w:val="0044556F"/>
    <w:rsid w:val="0044660E"/>
    <w:rsid w:val="0044670F"/>
    <w:rsid w:val="00447808"/>
    <w:rsid w:val="00447AA4"/>
    <w:rsid w:val="00447B76"/>
    <w:rsid w:val="00447FFD"/>
    <w:rsid w:val="004504F0"/>
    <w:rsid w:val="0045057A"/>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01C"/>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5F0F"/>
    <w:rsid w:val="0047619C"/>
    <w:rsid w:val="00476A47"/>
    <w:rsid w:val="004775ED"/>
    <w:rsid w:val="00477E9F"/>
    <w:rsid w:val="00480162"/>
    <w:rsid w:val="0048059F"/>
    <w:rsid w:val="004813B3"/>
    <w:rsid w:val="004834BA"/>
    <w:rsid w:val="00483944"/>
    <w:rsid w:val="0048419C"/>
    <w:rsid w:val="00484FED"/>
    <w:rsid w:val="004859E2"/>
    <w:rsid w:val="00486B55"/>
    <w:rsid w:val="00486F3B"/>
    <w:rsid w:val="00487402"/>
    <w:rsid w:val="004874EC"/>
    <w:rsid w:val="00490743"/>
    <w:rsid w:val="00492933"/>
    <w:rsid w:val="004929E4"/>
    <w:rsid w:val="0049374F"/>
    <w:rsid w:val="00493AF9"/>
    <w:rsid w:val="00493CC7"/>
    <w:rsid w:val="0049424B"/>
    <w:rsid w:val="004959CE"/>
    <w:rsid w:val="0049623A"/>
    <w:rsid w:val="0049655D"/>
    <w:rsid w:val="004974D8"/>
    <w:rsid w:val="00497F1F"/>
    <w:rsid w:val="004A0302"/>
    <w:rsid w:val="004A0321"/>
    <w:rsid w:val="004A1734"/>
    <w:rsid w:val="004A1A84"/>
    <w:rsid w:val="004A1C5D"/>
    <w:rsid w:val="004A3051"/>
    <w:rsid w:val="004A51CE"/>
    <w:rsid w:val="004A6204"/>
    <w:rsid w:val="004A712A"/>
    <w:rsid w:val="004A7722"/>
    <w:rsid w:val="004A798D"/>
    <w:rsid w:val="004B2363"/>
    <w:rsid w:val="004B2714"/>
    <w:rsid w:val="004B28E1"/>
    <w:rsid w:val="004B2F56"/>
    <w:rsid w:val="004B383E"/>
    <w:rsid w:val="004B4353"/>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37F"/>
    <w:rsid w:val="004D048E"/>
    <w:rsid w:val="004D0AE2"/>
    <w:rsid w:val="004D0EA7"/>
    <w:rsid w:val="004D1C32"/>
    <w:rsid w:val="004D1E87"/>
    <w:rsid w:val="004D2727"/>
    <w:rsid w:val="004D28BA"/>
    <w:rsid w:val="004D2B0B"/>
    <w:rsid w:val="004D2B4B"/>
    <w:rsid w:val="004D54F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278"/>
    <w:rsid w:val="004F0CAA"/>
    <w:rsid w:val="004F2130"/>
    <w:rsid w:val="004F2639"/>
    <w:rsid w:val="004F2E2A"/>
    <w:rsid w:val="004F30DA"/>
    <w:rsid w:val="004F3B83"/>
    <w:rsid w:val="004F3C4E"/>
    <w:rsid w:val="004F48BE"/>
    <w:rsid w:val="004F4D14"/>
    <w:rsid w:val="004F5190"/>
    <w:rsid w:val="004F5518"/>
    <w:rsid w:val="004F5616"/>
    <w:rsid w:val="004F6835"/>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365"/>
    <w:rsid w:val="005114D0"/>
    <w:rsid w:val="00511590"/>
    <w:rsid w:val="00511941"/>
    <w:rsid w:val="00511966"/>
    <w:rsid w:val="00511D8D"/>
    <w:rsid w:val="0051223D"/>
    <w:rsid w:val="00512292"/>
    <w:rsid w:val="00512D1F"/>
    <w:rsid w:val="00512DDB"/>
    <w:rsid w:val="00513C9C"/>
    <w:rsid w:val="00514B2A"/>
    <w:rsid w:val="0051520A"/>
    <w:rsid w:val="005159C2"/>
    <w:rsid w:val="005162B1"/>
    <w:rsid w:val="005167C7"/>
    <w:rsid w:val="005169CF"/>
    <w:rsid w:val="00516DDC"/>
    <w:rsid w:val="005170F3"/>
    <w:rsid w:val="00520445"/>
    <w:rsid w:val="0052057E"/>
    <w:rsid w:val="00520BDB"/>
    <w:rsid w:val="00520F57"/>
    <w:rsid w:val="005215E3"/>
    <w:rsid w:val="005216EB"/>
    <w:rsid w:val="00521B22"/>
    <w:rsid w:val="00521B59"/>
    <w:rsid w:val="005225E6"/>
    <w:rsid w:val="005230A8"/>
    <w:rsid w:val="00523563"/>
    <w:rsid w:val="0052367F"/>
    <w:rsid w:val="005236FD"/>
    <w:rsid w:val="00524982"/>
    <w:rsid w:val="00524D3D"/>
    <w:rsid w:val="00524DDF"/>
    <w:rsid w:val="00524EFA"/>
    <w:rsid w:val="005250B5"/>
    <w:rsid w:val="005250C2"/>
    <w:rsid w:val="0052546C"/>
    <w:rsid w:val="00525A39"/>
    <w:rsid w:val="00525BD2"/>
    <w:rsid w:val="0052601D"/>
    <w:rsid w:val="00526C15"/>
    <w:rsid w:val="005279E0"/>
    <w:rsid w:val="00530C17"/>
    <w:rsid w:val="00530DA1"/>
    <w:rsid w:val="00530F97"/>
    <w:rsid w:val="0053262C"/>
    <w:rsid w:val="00532EDD"/>
    <w:rsid w:val="0053317F"/>
    <w:rsid w:val="00533989"/>
    <w:rsid w:val="00534395"/>
    <w:rsid w:val="00534468"/>
    <w:rsid w:val="005358F5"/>
    <w:rsid w:val="00535C30"/>
    <w:rsid w:val="00536021"/>
    <w:rsid w:val="00536836"/>
    <w:rsid w:val="00536BFB"/>
    <w:rsid w:val="00536FD1"/>
    <w:rsid w:val="005370DC"/>
    <w:rsid w:val="00537173"/>
    <w:rsid w:val="005372A4"/>
    <w:rsid w:val="005378EA"/>
    <w:rsid w:val="00537D28"/>
    <w:rsid w:val="00537E15"/>
    <w:rsid w:val="00540468"/>
    <w:rsid w:val="00540911"/>
    <w:rsid w:val="005409F4"/>
    <w:rsid w:val="00540D68"/>
    <w:rsid w:val="00541313"/>
    <w:rsid w:val="00541390"/>
    <w:rsid w:val="00541A22"/>
    <w:rsid w:val="005422AF"/>
    <w:rsid w:val="00542491"/>
    <w:rsid w:val="00543262"/>
    <w:rsid w:val="00543BAE"/>
    <w:rsid w:val="00544648"/>
    <w:rsid w:val="00544728"/>
    <w:rsid w:val="00544D9F"/>
    <w:rsid w:val="005457B4"/>
    <w:rsid w:val="00545F4E"/>
    <w:rsid w:val="00546CA3"/>
    <w:rsid w:val="0054752B"/>
    <w:rsid w:val="005500CE"/>
    <w:rsid w:val="00550A62"/>
    <w:rsid w:val="005511E4"/>
    <w:rsid w:val="005525A4"/>
    <w:rsid w:val="00552934"/>
    <w:rsid w:val="00552D6E"/>
    <w:rsid w:val="00553DFD"/>
    <w:rsid w:val="005544AC"/>
    <w:rsid w:val="0055623A"/>
    <w:rsid w:val="005563D9"/>
    <w:rsid w:val="00557E3D"/>
    <w:rsid w:val="00561AD9"/>
    <w:rsid w:val="0056217B"/>
    <w:rsid w:val="00562EB1"/>
    <w:rsid w:val="0056331A"/>
    <w:rsid w:val="005639B0"/>
    <w:rsid w:val="005646FC"/>
    <w:rsid w:val="00565A18"/>
    <w:rsid w:val="0056625A"/>
    <w:rsid w:val="00566667"/>
    <w:rsid w:val="00567040"/>
    <w:rsid w:val="00567893"/>
    <w:rsid w:val="00571059"/>
    <w:rsid w:val="005716B8"/>
    <w:rsid w:val="00571702"/>
    <w:rsid w:val="00571F29"/>
    <w:rsid w:val="005739AB"/>
    <w:rsid w:val="005744FC"/>
    <w:rsid w:val="00575C75"/>
    <w:rsid w:val="00576B25"/>
    <w:rsid w:val="00577582"/>
    <w:rsid w:val="00577C41"/>
    <w:rsid w:val="00580F33"/>
    <w:rsid w:val="00581057"/>
    <w:rsid w:val="0058298C"/>
    <w:rsid w:val="00582E63"/>
    <w:rsid w:val="00582FEB"/>
    <w:rsid w:val="00583092"/>
    <w:rsid w:val="00583117"/>
    <w:rsid w:val="0058395E"/>
    <w:rsid w:val="00584166"/>
    <w:rsid w:val="0058416D"/>
    <w:rsid w:val="00584A70"/>
    <w:rsid w:val="005856C5"/>
    <w:rsid w:val="00585B45"/>
    <w:rsid w:val="00585DD4"/>
    <w:rsid w:val="00585E16"/>
    <w:rsid w:val="00587072"/>
    <w:rsid w:val="005876A3"/>
    <w:rsid w:val="005900F2"/>
    <w:rsid w:val="0059159E"/>
    <w:rsid w:val="005918A4"/>
    <w:rsid w:val="00592A50"/>
    <w:rsid w:val="00592F35"/>
    <w:rsid w:val="005939DE"/>
    <w:rsid w:val="00593B80"/>
    <w:rsid w:val="00593E76"/>
    <w:rsid w:val="00594C31"/>
    <w:rsid w:val="00594FB8"/>
    <w:rsid w:val="00594FEE"/>
    <w:rsid w:val="005953F4"/>
    <w:rsid w:val="005959A1"/>
    <w:rsid w:val="005960B4"/>
    <w:rsid w:val="0059636E"/>
    <w:rsid w:val="005A1236"/>
    <w:rsid w:val="005A3009"/>
    <w:rsid w:val="005A3A35"/>
    <w:rsid w:val="005A3D17"/>
    <w:rsid w:val="005A3DC6"/>
    <w:rsid w:val="005A3EB8"/>
    <w:rsid w:val="005A3EDC"/>
    <w:rsid w:val="005A405F"/>
    <w:rsid w:val="005A4324"/>
    <w:rsid w:val="005A54F1"/>
    <w:rsid w:val="005A57B8"/>
    <w:rsid w:val="005A6435"/>
    <w:rsid w:val="005A79EE"/>
    <w:rsid w:val="005A7FD2"/>
    <w:rsid w:val="005B1797"/>
    <w:rsid w:val="005B18D8"/>
    <w:rsid w:val="005B1CFC"/>
    <w:rsid w:val="005B1DD6"/>
    <w:rsid w:val="005B1E95"/>
    <w:rsid w:val="005B20E7"/>
    <w:rsid w:val="005B23A9"/>
    <w:rsid w:val="005B2723"/>
    <w:rsid w:val="005B2A24"/>
    <w:rsid w:val="005B3A59"/>
    <w:rsid w:val="005B598A"/>
    <w:rsid w:val="005B6B3E"/>
    <w:rsid w:val="005B6B51"/>
    <w:rsid w:val="005B6DCF"/>
    <w:rsid w:val="005B6F10"/>
    <w:rsid w:val="005B710E"/>
    <w:rsid w:val="005C0604"/>
    <w:rsid w:val="005C0666"/>
    <w:rsid w:val="005C096E"/>
    <w:rsid w:val="005C0D39"/>
    <w:rsid w:val="005C1336"/>
    <w:rsid w:val="005C1BF7"/>
    <w:rsid w:val="005C1C00"/>
    <w:rsid w:val="005C1C99"/>
    <w:rsid w:val="005C47F0"/>
    <w:rsid w:val="005C4C12"/>
    <w:rsid w:val="005C5911"/>
    <w:rsid w:val="005C6159"/>
    <w:rsid w:val="005D00A5"/>
    <w:rsid w:val="005D00D6"/>
    <w:rsid w:val="005D011B"/>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FC4"/>
    <w:rsid w:val="005E4C8D"/>
    <w:rsid w:val="005E52ED"/>
    <w:rsid w:val="005E573E"/>
    <w:rsid w:val="005E6606"/>
    <w:rsid w:val="005E6D42"/>
    <w:rsid w:val="005F0715"/>
    <w:rsid w:val="005F09CE"/>
    <w:rsid w:val="005F1793"/>
    <w:rsid w:val="005F1DBB"/>
    <w:rsid w:val="005F1F1C"/>
    <w:rsid w:val="005F1F95"/>
    <w:rsid w:val="005F25EF"/>
    <w:rsid w:val="005F2F3B"/>
    <w:rsid w:val="005F3738"/>
    <w:rsid w:val="005F4368"/>
    <w:rsid w:val="005F53F2"/>
    <w:rsid w:val="005F581A"/>
    <w:rsid w:val="005F7C1D"/>
    <w:rsid w:val="005F7CF9"/>
    <w:rsid w:val="005F7EDE"/>
    <w:rsid w:val="0060321D"/>
    <w:rsid w:val="0060526C"/>
    <w:rsid w:val="00606328"/>
    <w:rsid w:val="0060652B"/>
    <w:rsid w:val="00606B84"/>
    <w:rsid w:val="00607120"/>
    <w:rsid w:val="00607F7B"/>
    <w:rsid w:val="00611998"/>
    <w:rsid w:val="006132ED"/>
    <w:rsid w:val="00614934"/>
    <w:rsid w:val="0061522D"/>
    <w:rsid w:val="006154C5"/>
    <w:rsid w:val="00615570"/>
    <w:rsid w:val="00615708"/>
    <w:rsid w:val="00615B35"/>
    <w:rsid w:val="00617764"/>
    <w:rsid w:val="00617A6E"/>
    <w:rsid w:val="00621255"/>
    <w:rsid w:val="006216DA"/>
    <w:rsid w:val="00621D3B"/>
    <w:rsid w:val="006220CA"/>
    <w:rsid w:val="006237BD"/>
    <w:rsid w:val="00623998"/>
    <w:rsid w:val="00623F24"/>
    <w:rsid w:val="00625529"/>
    <w:rsid w:val="00627265"/>
    <w:rsid w:val="006278D2"/>
    <w:rsid w:val="00627BE1"/>
    <w:rsid w:val="00627E00"/>
    <w:rsid w:val="0063094A"/>
    <w:rsid w:val="00630BF1"/>
    <w:rsid w:val="00630CC3"/>
    <w:rsid w:val="0063101C"/>
    <w:rsid w:val="00631432"/>
    <w:rsid w:val="00631744"/>
    <w:rsid w:val="00632AC2"/>
    <w:rsid w:val="00632EAC"/>
    <w:rsid w:val="00633389"/>
    <w:rsid w:val="006333F6"/>
    <w:rsid w:val="00633E1E"/>
    <w:rsid w:val="00634754"/>
    <w:rsid w:val="00634DC9"/>
    <w:rsid w:val="00635D52"/>
    <w:rsid w:val="00636A8E"/>
    <w:rsid w:val="00636F1D"/>
    <w:rsid w:val="006371D0"/>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0CC"/>
    <w:rsid w:val="00661E7D"/>
    <w:rsid w:val="00662165"/>
    <w:rsid w:val="00662623"/>
    <w:rsid w:val="00662ECC"/>
    <w:rsid w:val="0066349B"/>
    <w:rsid w:val="00664815"/>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6178"/>
    <w:rsid w:val="00677658"/>
    <w:rsid w:val="00681F45"/>
    <w:rsid w:val="00682E8D"/>
    <w:rsid w:val="00685962"/>
    <w:rsid w:val="00685A30"/>
    <w:rsid w:val="00685C48"/>
    <w:rsid w:val="00687E34"/>
    <w:rsid w:val="006901FE"/>
    <w:rsid w:val="0069060B"/>
    <w:rsid w:val="006906E8"/>
    <w:rsid w:val="00691009"/>
    <w:rsid w:val="006912BB"/>
    <w:rsid w:val="00692C09"/>
    <w:rsid w:val="00692FA3"/>
    <w:rsid w:val="00693101"/>
    <w:rsid w:val="0069334A"/>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439"/>
    <w:rsid w:val="006C1D25"/>
    <w:rsid w:val="006C229E"/>
    <w:rsid w:val="006C2B56"/>
    <w:rsid w:val="006C2F98"/>
    <w:rsid w:val="006C3115"/>
    <w:rsid w:val="006C32D8"/>
    <w:rsid w:val="006C377D"/>
    <w:rsid w:val="006C47F0"/>
    <w:rsid w:val="006C679A"/>
    <w:rsid w:val="006C7FD7"/>
    <w:rsid w:val="006D056E"/>
    <w:rsid w:val="006D0B02"/>
    <w:rsid w:val="006D0D6F"/>
    <w:rsid w:val="006D0E83"/>
    <w:rsid w:val="006D1826"/>
    <w:rsid w:val="006D1BA0"/>
    <w:rsid w:val="006D2DF7"/>
    <w:rsid w:val="006D3290"/>
    <w:rsid w:val="006D4448"/>
    <w:rsid w:val="006D4E1D"/>
    <w:rsid w:val="006D5516"/>
    <w:rsid w:val="006D6150"/>
    <w:rsid w:val="006D7219"/>
    <w:rsid w:val="006E15CD"/>
    <w:rsid w:val="006E1E8F"/>
    <w:rsid w:val="006E2CD1"/>
    <w:rsid w:val="006E35A0"/>
    <w:rsid w:val="006E4518"/>
    <w:rsid w:val="006E49D7"/>
    <w:rsid w:val="006E50E4"/>
    <w:rsid w:val="006E5904"/>
    <w:rsid w:val="006E5CC5"/>
    <w:rsid w:val="006E732A"/>
    <w:rsid w:val="006E73AC"/>
    <w:rsid w:val="006E7900"/>
    <w:rsid w:val="006E7947"/>
    <w:rsid w:val="006E7F44"/>
    <w:rsid w:val="006F012B"/>
    <w:rsid w:val="006F02DB"/>
    <w:rsid w:val="006F02F7"/>
    <w:rsid w:val="006F0F00"/>
    <w:rsid w:val="006F1542"/>
    <w:rsid w:val="006F1805"/>
    <w:rsid w:val="006F1A8E"/>
    <w:rsid w:val="006F246F"/>
    <w:rsid w:val="006F2702"/>
    <w:rsid w:val="006F2817"/>
    <w:rsid w:val="006F297B"/>
    <w:rsid w:val="006F2EF5"/>
    <w:rsid w:val="006F3372"/>
    <w:rsid w:val="006F3B20"/>
    <w:rsid w:val="006F3B78"/>
    <w:rsid w:val="006F4081"/>
    <w:rsid w:val="006F49AA"/>
    <w:rsid w:val="006F58E6"/>
    <w:rsid w:val="006F6413"/>
    <w:rsid w:val="006F69A0"/>
    <w:rsid w:val="00700C81"/>
    <w:rsid w:val="00700DA1"/>
    <w:rsid w:val="00701157"/>
    <w:rsid w:val="007017E0"/>
    <w:rsid w:val="007019EA"/>
    <w:rsid w:val="00701F2A"/>
    <w:rsid w:val="00702A06"/>
    <w:rsid w:val="007032AC"/>
    <w:rsid w:val="007035C9"/>
    <w:rsid w:val="00704898"/>
    <w:rsid w:val="007053CC"/>
    <w:rsid w:val="00705492"/>
    <w:rsid w:val="00705706"/>
    <w:rsid w:val="007063DC"/>
    <w:rsid w:val="007072C5"/>
    <w:rsid w:val="0070731F"/>
    <w:rsid w:val="00707971"/>
    <w:rsid w:val="00707B86"/>
    <w:rsid w:val="00710490"/>
    <w:rsid w:val="00712311"/>
    <w:rsid w:val="00712662"/>
    <w:rsid w:val="00712DB8"/>
    <w:rsid w:val="007131F4"/>
    <w:rsid w:val="00713746"/>
    <w:rsid w:val="0071687B"/>
    <w:rsid w:val="0071689A"/>
    <w:rsid w:val="00716F47"/>
    <w:rsid w:val="00717DDC"/>
    <w:rsid w:val="007204FD"/>
    <w:rsid w:val="00720542"/>
    <w:rsid w:val="007210AC"/>
    <w:rsid w:val="0072164B"/>
    <w:rsid w:val="00721677"/>
    <w:rsid w:val="00721CBC"/>
    <w:rsid w:val="00722665"/>
    <w:rsid w:val="00723462"/>
    <w:rsid w:val="00723E02"/>
    <w:rsid w:val="007248D6"/>
    <w:rsid w:val="007248F1"/>
    <w:rsid w:val="0072587C"/>
    <w:rsid w:val="00725ED3"/>
    <w:rsid w:val="00727708"/>
    <w:rsid w:val="00731BD1"/>
    <w:rsid w:val="00731D26"/>
    <w:rsid w:val="00735365"/>
    <w:rsid w:val="00736959"/>
    <w:rsid w:val="00736A43"/>
    <w:rsid w:val="00737986"/>
    <w:rsid w:val="00737B2F"/>
    <w:rsid w:val="00737D8E"/>
    <w:rsid w:val="00740919"/>
    <w:rsid w:val="00740EF5"/>
    <w:rsid w:val="00741730"/>
    <w:rsid w:val="00741ACC"/>
    <w:rsid w:val="00741D11"/>
    <w:rsid w:val="007421FA"/>
    <w:rsid w:val="00742273"/>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8A0"/>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CB2"/>
    <w:rsid w:val="00757D6C"/>
    <w:rsid w:val="007602A3"/>
    <w:rsid w:val="00760462"/>
    <w:rsid w:val="00760CCC"/>
    <w:rsid w:val="00760E9B"/>
    <w:rsid w:val="00761A4D"/>
    <w:rsid w:val="00762026"/>
    <w:rsid w:val="0076368E"/>
    <w:rsid w:val="0076384C"/>
    <w:rsid w:val="007642C2"/>
    <w:rsid w:val="007646F8"/>
    <w:rsid w:val="00764AAD"/>
    <w:rsid w:val="007674ED"/>
    <w:rsid w:val="0076763C"/>
    <w:rsid w:val="00767AD3"/>
    <w:rsid w:val="00767B04"/>
    <w:rsid w:val="007706D9"/>
    <w:rsid w:val="00770B03"/>
    <w:rsid w:val="00771A7D"/>
    <w:rsid w:val="00771C0F"/>
    <w:rsid w:val="00771DCB"/>
    <w:rsid w:val="00772280"/>
    <w:rsid w:val="00772CF6"/>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508"/>
    <w:rsid w:val="00790715"/>
    <w:rsid w:val="00791764"/>
    <w:rsid w:val="00791FE4"/>
    <w:rsid w:val="007930E2"/>
    <w:rsid w:val="00793108"/>
    <w:rsid w:val="007938B0"/>
    <w:rsid w:val="00793E8B"/>
    <w:rsid w:val="00794790"/>
    <w:rsid w:val="0079574B"/>
    <w:rsid w:val="00796008"/>
    <w:rsid w:val="00796076"/>
    <w:rsid w:val="007960EE"/>
    <w:rsid w:val="007961A6"/>
    <w:rsid w:val="007968A3"/>
    <w:rsid w:val="00796D4A"/>
    <w:rsid w:val="007A049A"/>
    <w:rsid w:val="007A12AE"/>
    <w:rsid w:val="007A16FB"/>
    <w:rsid w:val="007A2020"/>
    <w:rsid w:val="007A2E03"/>
    <w:rsid w:val="007A2FC9"/>
    <w:rsid w:val="007A3487"/>
    <w:rsid w:val="007A34A6"/>
    <w:rsid w:val="007A3EE6"/>
    <w:rsid w:val="007A433C"/>
    <w:rsid w:val="007A4BB9"/>
    <w:rsid w:val="007A5107"/>
    <w:rsid w:val="007A5F50"/>
    <w:rsid w:val="007A6841"/>
    <w:rsid w:val="007A6BDA"/>
    <w:rsid w:val="007A7DEB"/>
    <w:rsid w:val="007B00E3"/>
    <w:rsid w:val="007B0562"/>
    <w:rsid w:val="007B188A"/>
    <w:rsid w:val="007B207A"/>
    <w:rsid w:val="007B36E4"/>
    <w:rsid w:val="007B3F5F"/>
    <w:rsid w:val="007B47A5"/>
    <w:rsid w:val="007B6811"/>
    <w:rsid w:val="007C030F"/>
    <w:rsid w:val="007C081F"/>
    <w:rsid w:val="007C0837"/>
    <w:rsid w:val="007C13B3"/>
    <w:rsid w:val="007C15C5"/>
    <w:rsid w:val="007C1825"/>
    <w:rsid w:val="007C1D08"/>
    <w:rsid w:val="007C274E"/>
    <w:rsid w:val="007C2EE2"/>
    <w:rsid w:val="007C3801"/>
    <w:rsid w:val="007C3D16"/>
    <w:rsid w:val="007C3FF3"/>
    <w:rsid w:val="007C4876"/>
    <w:rsid w:val="007C49D4"/>
    <w:rsid w:val="007C4E0B"/>
    <w:rsid w:val="007C55BD"/>
    <w:rsid w:val="007C5F44"/>
    <w:rsid w:val="007C6CF3"/>
    <w:rsid w:val="007C6F4D"/>
    <w:rsid w:val="007D0036"/>
    <w:rsid w:val="007D02FE"/>
    <w:rsid w:val="007D0626"/>
    <w:rsid w:val="007D0927"/>
    <w:rsid w:val="007D0C96"/>
    <w:rsid w:val="007D1213"/>
    <w:rsid w:val="007D12B1"/>
    <w:rsid w:val="007D13EE"/>
    <w:rsid w:val="007D1692"/>
    <w:rsid w:val="007D1FF3"/>
    <w:rsid w:val="007D2B56"/>
    <w:rsid w:val="007D3E45"/>
    <w:rsid w:val="007D3F44"/>
    <w:rsid w:val="007D4017"/>
    <w:rsid w:val="007D4470"/>
    <w:rsid w:val="007D4E09"/>
    <w:rsid w:val="007D716A"/>
    <w:rsid w:val="007D7707"/>
    <w:rsid w:val="007E009D"/>
    <w:rsid w:val="007E0E5F"/>
    <w:rsid w:val="007E0EA0"/>
    <w:rsid w:val="007E0EB8"/>
    <w:rsid w:val="007E15A7"/>
    <w:rsid w:val="007E238F"/>
    <w:rsid w:val="007E31D9"/>
    <w:rsid w:val="007E33E5"/>
    <w:rsid w:val="007E3AEE"/>
    <w:rsid w:val="007E4355"/>
    <w:rsid w:val="007E439C"/>
    <w:rsid w:val="007E46FE"/>
    <w:rsid w:val="007E4B42"/>
    <w:rsid w:val="007E6804"/>
    <w:rsid w:val="007E6E01"/>
    <w:rsid w:val="007F12DE"/>
    <w:rsid w:val="007F1314"/>
    <w:rsid w:val="007F281F"/>
    <w:rsid w:val="007F503F"/>
    <w:rsid w:val="007F5A5F"/>
    <w:rsid w:val="007F6722"/>
    <w:rsid w:val="008013BF"/>
    <w:rsid w:val="008013DA"/>
    <w:rsid w:val="00801AC7"/>
    <w:rsid w:val="00802C55"/>
    <w:rsid w:val="00802F13"/>
    <w:rsid w:val="008030B6"/>
    <w:rsid w:val="00803ED8"/>
    <w:rsid w:val="008040A9"/>
    <w:rsid w:val="0080437A"/>
    <w:rsid w:val="008055DB"/>
    <w:rsid w:val="00806EF0"/>
    <w:rsid w:val="00807178"/>
    <w:rsid w:val="0080777B"/>
    <w:rsid w:val="00807F1E"/>
    <w:rsid w:val="00807F3B"/>
    <w:rsid w:val="008105B4"/>
    <w:rsid w:val="008106C0"/>
    <w:rsid w:val="00811D16"/>
    <w:rsid w:val="00814DBD"/>
    <w:rsid w:val="0081568C"/>
    <w:rsid w:val="00816328"/>
    <w:rsid w:val="00816489"/>
    <w:rsid w:val="00816505"/>
    <w:rsid w:val="0081738C"/>
    <w:rsid w:val="00817A32"/>
    <w:rsid w:val="00820257"/>
    <w:rsid w:val="0082102B"/>
    <w:rsid w:val="00821921"/>
    <w:rsid w:val="008223F5"/>
    <w:rsid w:val="00822942"/>
    <w:rsid w:val="008229D3"/>
    <w:rsid w:val="00822E50"/>
    <w:rsid w:val="0082440E"/>
    <w:rsid w:val="00824605"/>
    <w:rsid w:val="00824F68"/>
    <w:rsid w:val="008258A1"/>
    <w:rsid w:val="00825AAE"/>
    <w:rsid w:val="00826193"/>
    <w:rsid w:val="008264EB"/>
    <w:rsid w:val="00826AAA"/>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5D4"/>
    <w:rsid w:val="00837F16"/>
    <w:rsid w:val="00840327"/>
    <w:rsid w:val="00840FE0"/>
    <w:rsid w:val="00842193"/>
    <w:rsid w:val="00842CDF"/>
    <w:rsid w:val="008435A4"/>
    <w:rsid w:val="008435DB"/>
    <w:rsid w:val="00843892"/>
    <w:rsid w:val="00844434"/>
    <w:rsid w:val="00844C82"/>
    <w:rsid w:val="00845AA5"/>
    <w:rsid w:val="008463FB"/>
    <w:rsid w:val="0084671A"/>
    <w:rsid w:val="00847EB9"/>
    <w:rsid w:val="008504E0"/>
    <w:rsid w:val="00850570"/>
    <w:rsid w:val="00850857"/>
    <w:rsid w:val="008510F1"/>
    <w:rsid w:val="0085236E"/>
    <w:rsid w:val="00852545"/>
    <w:rsid w:val="00853563"/>
    <w:rsid w:val="00853CBA"/>
    <w:rsid w:val="008546A0"/>
    <w:rsid w:val="00855622"/>
    <w:rsid w:val="008558B3"/>
    <w:rsid w:val="00855F55"/>
    <w:rsid w:val="0085663B"/>
    <w:rsid w:val="008568E9"/>
    <w:rsid w:val="00857BF8"/>
    <w:rsid w:val="0086004A"/>
    <w:rsid w:val="008601B2"/>
    <w:rsid w:val="008602B6"/>
    <w:rsid w:val="0086059D"/>
    <w:rsid w:val="00860B3B"/>
    <w:rsid w:val="008617BA"/>
    <w:rsid w:val="00861A95"/>
    <w:rsid w:val="00861BEB"/>
    <w:rsid w:val="00861EC8"/>
    <w:rsid w:val="00862230"/>
    <w:rsid w:val="008626E5"/>
    <w:rsid w:val="008628CD"/>
    <w:rsid w:val="00863197"/>
    <w:rsid w:val="00863E4D"/>
    <w:rsid w:val="00863EF2"/>
    <w:rsid w:val="00865E9B"/>
    <w:rsid w:val="00866920"/>
    <w:rsid w:val="008702CB"/>
    <w:rsid w:val="008713AD"/>
    <w:rsid w:val="0087175D"/>
    <w:rsid w:val="00871ABE"/>
    <w:rsid w:val="00871E55"/>
    <w:rsid w:val="0087222B"/>
    <w:rsid w:val="00872D80"/>
    <w:rsid w:val="008730A8"/>
    <w:rsid w:val="00873162"/>
    <w:rsid w:val="0087341E"/>
    <w:rsid w:val="0087360C"/>
    <w:rsid w:val="00873A3C"/>
    <w:rsid w:val="00873FE9"/>
    <w:rsid w:val="008743F2"/>
    <w:rsid w:val="008745C9"/>
    <w:rsid w:val="00874EE2"/>
    <w:rsid w:val="00875F09"/>
    <w:rsid w:val="008769B4"/>
    <w:rsid w:val="00876D7D"/>
    <w:rsid w:val="008777E0"/>
    <w:rsid w:val="00877B26"/>
    <w:rsid w:val="0088001E"/>
    <w:rsid w:val="00880500"/>
    <w:rsid w:val="008805E7"/>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F09"/>
    <w:rsid w:val="00894C71"/>
    <w:rsid w:val="00895E05"/>
    <w:rsid w:val="00895E2E"/>
    <w:rsid w:val="00896212"/>
    <w:rsid w:val="0089622B"/>
    <w:rsid w:val="00896485"/>
    <w:rsid w:val="00896AAF"/>
    <w:rsid w:val="00897EBC"/>
    <w:rsid w:val="008A0AF2"/>
    <w:rsid w:val="008A0C4E"/>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763"/>
    <w:rsid w:val="008B40CB"/>
    <w:rsid w:val="008B4DB1"/>
    <w:rsid w:val="008B4FDA"/>
    <w:rsid w:val="008B6F36"/>
    <w:rsid w:val="008B73CD"/>
    <w:rsid w:val="008B7BE2"/>
    <w:rsid w:val="008C0D86"/>
    <w:rsid w:val="008C16C2"/>
    <w:rsid w:val="008C17DA"/>
    <w:rsid w:val="008C1EA2"/>
    <w:rsid w:val="008C208B"/>
    <w:rsid w:val="008C343E"/>
    <w:rsid w:val="008C3509"/>
    <w:rsid w:val="008C353D"/>
    <w:rsid w:val="008C417C"/>
    <w:rsid w:val="008C5F2A"/>
    <w:rsid w:val="008C5FC1"/>
    <w:rsid w:val="008C5FF8"/>
    <w:rsid w:val="008C6800"/>
    <w:rsid w:val="008C6886"/>
    <w:rsid w:val="008C6A78"/>
    <w:rsid w:val="008C710B"/>
    <w:rsid w:val="008C750C"/>
    <w:rsid w:val="008D0121"/>
    <w:rsid w:val="008D0A48"/>
    <w:rsid w:val="008D0BCF"/>
    <w:rsid w:val="008D0FB6"/>
    <w:rsid w:val="008D262F"/>
    <w:rsid w:val="008D294A"/>
    <w:rsid w:val="008D2B99"/>
    <w:rsid w:val="008D352C"/>
    <w:rsid w:val="008D4137"/>
    <w:rsid w:val="008D4370"/>
    <w:rsid w:val="008D43B6"/>
    <w:rsid w:val="008D493D"/>
    <w:rsid w:val="008D5016"/>
    <w:rsid w:val="008D5704"/>
    <w:rsid w:val="008D5808"/>
    <w:rsid w:val="008D68DB"/>
    <w:rsid w:val="008D6A17"/>
    <w:rsid w:val="008D6A46"/>
    <w:rsid w:val="008D77B2"/>
    <w:rsid w:val="008D7FF8"/>
    <w:rsid w:val="008E00F2"/>
    <w:rsid w:val="008E1FEB"/>
    <w:rsid w:val="008E21AD"/>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F7A"/>
    <w:rsid w:val="008F139A"/>
    <w:rsid w:val="008F1613"/>
    <w:rsid w:val="008F1F9B"/>
    <w:rsid w:val="008F2148"/>
    <w:rsid w:val="008F2365"/>
    <w:rsid w:val="008F2B76"/>
    <w:rsid w:val="008F331F"/>
    <w:rsid w:val="008F527F"/>
    <w:rsid w:val="008F59CB"/>
    <w:rsid w:val="008F6B74"/>
    <w:rsid w:val="00902D0C"/>
    <w:rsid w:val="00902E21"/>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1ED"/>
    <w:rsid w:val="00914B4A"/>
    <w:rsid w:val="00914D72"/>
    <w:rsid w:val="00915104"/>
    <w:rsid w:val="00915337"/>
    <w:rsid w:val="00915A97"/>
    <w:rsid w:val="009160C2"/>
    <w:rsid w:val="00916A53"/>
    <w:rsid w:val="00917234"/>
    <w:rsid w:val="009176A9"/>
    <w:rsid w:val="00917FAA"/>
    <w:rsid w:val="00920009"/>
    <w:rsid w:val="0092041F"/>
    <w:rsid w:val="00922850"/>
    <w:rsid w:val="009229DF"/>
    <w:rsid w:val="00923711"/>
    <w:rsid w:val="00924434"/>
    <w:rsid w:val="009261A9"/>
    <w:rsid w:val="00926875"/>
    <w:rsid w:val="00926EFF"/>
    <w:rsid w:val="00927888"/>
    <w:rsid w:val="00931A1F"/>
    <w:rsid w:val="00931B3D"/>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B2E"/>
    <w:rsid w:val="00947D03"/>
    <w:rsid w:val="0095176C"/>
    <w:rsid w:val="0095199F"/>
    <w:rsid w:val="00951CE5"/>
    <w:rsid w:val="00952531"/>
    <w:rsid w:val="00953ADF"/>
    <w:rsid w:val="00953F12"/>
    <w:rsid w:val="00954425"/>
    <w:rsid w:val="009547E8"/>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9E7"/>
    <w:rsid w:val="00965350"/>
    <w:rsid w:val="00965901"/>
    <w:rsid w:val="00965B76"/>
    <w:rsid w:val="00965E05"/>
    <w:rsid w:val="00965FCF"/>
    <w:rsid w:val="009666E0"/>
    <w:rsid w:val="00966745"/>
    <w:rsid w:val="009673B8"/>
    <w:rsid w:val="00970000"/>
    <w:rsid w:val="0097080F"/>
    <w:rsid w:val="00971CAE"/>
    <w:rsid w:val="00971F12"/>
    <w:rsid w:val="00971F4A"/>
    <w:rsid w:val="00972C1A"/>
    <w:rsid w:val="0097329D"/>
    <w:rsid w:val="009732B6"/>
    <w:rsid w:val="00973601"/>
    <w:rsid w:val="0097362A"/>
    <w:rsid w:val="00973BAB"/>
    <w:rsid w:val="00973FB1"/>
    <w:rsid w:val="0097580C"/>
    <w:rsid w:val="0097662E"/>
    <w:rsid w:val="009771B9"/>
    <w:rsid w:val="009775DB"/>
    <w:rsid w:val="00977D2D"/>
    <w:rsid w:val="00981214"/>
    <w:rsid w:val="009813C4"/>
    <w:rsid w:val="00981540"/>
    <w:rsid w:val="0098244A"/>
    <w:rsid w:val="00983AF5"/>
    <w:rsid w:val="00984456"/>
    <w:rsid w:val="00984BDB"/>
    <w:rsid w:val="00985291"/>
    <w:rsid w:val="009865B0"/>
    <w:rsid w:val="009873F3"/>
    <w:rsid w:val="00987E76"/>
    <w:rsid w:val="00990375"/>
    <w:rsid w:val="00990561"/>
    <w:rsid w:val="00990B17"/>
    <w:rsid w:val="00990C42"/>
    <w:rsid w:val="009911A0"/>
    <w:rsid w:val="009918C0"/>
    <w:rsid w:val="009924E6"/>
    <w:rsid w:val="00993191"/>
    <w:rsid w:val="00993891"/>
    <w:rsid w:val="00993B16"/>
    <w:rsid w:val="00993B84"/>
    <w:rsid w:val="00994136"/>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0F6"/>
    <w:rsid w:val="009A4621"/>
    <w:rsid w:val="009A5190"/>
    <w:rsid w:val="009A6D02"/>
    <w:rsid w:val="009A73D5"/>
    <w:rsid w:val="009A796C"/>
    <w:rsid w:val="009B0273"/>
    <w:rsid w:val="009B0824"/>
    <w:rsid w:val="009B0DA1"/>
    <w:rsid w:val="009B127B"/>
    <w:rsid w:val="009B13C3"/>
    <w:rsid w:val="009B18AF"/>
    <w:rsid w:val="009B1B6D"/>
    <w:rsid w:val="009B3CA3"/>
    <w:rsid w:val="009B4834"/>
    <w:rsid w:val="009B50D2"/>
    <w:rsid w:val="009B5889"/>
    <w:rsid w:val="009B58F7"/>
    <w:rsid w:val="009B5ED1"/>
    <w:rsid w:val="009B6191"/>
    <w:rsid w:val="009B6D58"/>
    <w:rsid w:val="009C0ABA"/>
    <w:rsid w:val="009C1A9B"/>
    <w:rsid w:val="009C1D0F"/>
    <w:rsid w:val="009C3A21"/>
    <w:rsid w:val="009C3B73"/>
    <w:rsid w:val="009C3EC5"/>
    <w:rsid w:val="009C5A1D"/>
    <w:rsid w:val="009C6103"/>
    <w:rsid w:val="009C70E4"/>
    <w:rsid w:val="009C7913"/>
    <w:rsid w:val="009D158E"/>
    <w:rsid w:val="009D2AE5"/>
    <w:rsid w:val="009D352B"/>
    <w:rsid w:val="009D47AF"/>
    <w:rsid w:val="009D52F5"/>
    <w:rsid w:val="009D6D1A"/>
    <w:rsid w:val="009D71F8"/>
    <w:rsid w:val="009D78BC"/>
    <w:rsid w:val="009D7EFF"/>
    <w:rsid w:val="009E00C5"/>
    <w:rsid w:val="009E07EE"/>
    <w:rsid w:val="009E0C7F"/>
    <w:rsid w:val="009E1181"/>
    <w:rsid w:val="009E19C7"/>
    <w:rsid w:val="009E238F"/>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57A"/>
    <w:rsid w:val="009F18D0"/>
    <w:rsid w:val="009F1FF7"/>
    <w:rsid w:val="009F2C5D"/>
    <w:rsid w:val="009F30E4"/>
    <w:rsid w:val="009F337A"/>
    <w:rsid w:val="009F3E74"/>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7AB"/>
    <w:rsid w:val="00A067C7"/>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668"/>
    <w:rsid w:val="00A20B69"/>
    <w:rsid w:val="00A21F69"/>
    <w:rsid w:val="00A22062"/>
    <w:rsid w:val="00A222D7"/>
    <w:rsid w:val="00A22548"/>
    <w:rsid w:val="00A225D9"/>
    <w:rsid w:val="00A22733"/>
    <w:rsid w:val="00A22EB5"/>
    <w:rsid w:val="00A23E7B"/>
    <w:rsid w:val="00A24072"/>
    <w:rsid w:val="00A24827"/>
    <w:rsid w:val="00A249DB"/>
    <w:rsid w:val="00A24F80"/>
    <w:rsid w:val="00A25D1B"/>
    <w:rsid w:val="00A26BF7"/>
    <w:rsid w:val="00A27FAF"/>
    <w:rsid w:val="00A3062D"/>
    <w:rsid w:val="00A3083E"/>
    <w:rsid w:val="00A30B3F"/>
    <w:rsid w:val="00A30BE3"/>
    <w:rsid w:val="00A31442"/>
    <w:rsid w:val="00A31673"/>
    <w:rsid w:val="00A31DCA"/>
    <w:rsid w:val="00A31F51"/>
    <w:rsid w:val="00A32D42"/>
    <w:rsid w:val="00A33444"/>
    <w:rsid w:val="00A34587"/>
    <w:rsid w:val="00A34DFE"/>
    <w:rsid w:val="00A34F51"/>
    <w:rsid w:val="00A35FB1"/>
    <w:rsid w:val="00A36591"/>
    <w:rsid w:val="00A3676E"/>
    <w:rsid w:val="00A37070"/>
    <w:rsid w:val="00A4028C"/>
    <w:rsid w:val="00A40446"/>
    <w:rsid w:val="00A412F1"/>
    <w:rsid w:val="00A429D6"/>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4A45"/>
    <w:rsid w:val="00A5512C"/>
    <w:rsid w:val="00A55E59"/>
    <w:rsid w:val="00A55FEE"/>
    <w:rsid w:val="00A56536"/>
    <w:rsid w:val="00A572D8"/>
    <w:rsid w:val="00A60D60"/>
    <w:rsid w:val="00A61746"/>
    <w:rsid w:val="00A619F2"/>
    <w:rsid w:val="00A61E62"/>
    <w:rsid w:val="00A62933"/>
    <w:rsid w:val="00A63445"/>
    <w:rsid w:val="00A6384F"/>
    <w:rsid w:val="00A63D28"/>
    <w:rsid w:val="00A63D83"/>
    <w:rsid w:val="00A63EB8"/>
    <w:rsid w:val="00A64339"/>
    <w:rsid w:val="00A65307"/>
    <w:rsid w:val="00A6591B"/>
    <w:rsid w:val="00A65C38"/>
    <w:rsid w:val="00A6609C"/>
    <w:rsid w:val="00A660E4"/>
    <w:rsid w:val="00A66431"/>
    <w:rsid w:val="00A673EE"/>
    <w:rsid w:val="00A6756D"/>
    <w:rsid w:val="00A677CD"/>
    <w:rsid w:val="00A67EAC"/>
    <w:rsid w:val="00A70355"/>
    <w:rsid w:val="00A7178B"/>
    <w:rsid w:val="00A71BBC"/>
    <w:rsid w:val="00A72B75"/>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2149"/>
    <w:rsid w:val="00A823FA"/>
    <w:rsid w:val="00A8328A"/>
    <w:rsid w:val="00A86287"/>
    <w:rsid w:val="00A90E28"/>
    <w:rsid w:val="00A90FCD"/>
    <w:rsid w:val="00A921FF"/>
    <w:rsid w:val="00A9247C"/>
    <w:rsid w:val="00A93710"/>
    <w:rsid w:val="00A95C09"/>
    <w:rsid w:val="00A961A4"/>
    <w:rsid w:val="00A96293"/>
    <w:rsid w:val="00A96817"/>
    <w:rsid w:val="00A9694C"/>
    <w:rsid w:val="00AA039C"/>
    <w:rsid w:val="00AA0AD8"/>
    <w:rsid w:val="00AA0F00"/>
    <w:rsid w:val="00AA1286"/>
    <w:rsid w:val="00AA13E4"/>
    <w:rsid w:val="00AA1BBF"/>
    <w:rsid w:val="00AA233A"/>
    <w:rsid w:val="00AA2488"/>
    <w:rsid w:val="00AA270B"/>
    <w:rsid w:val="00AA2C2F"/>
    <w:rsid w:val="00AA47C5"/>
    <w:rsid w:val="00AA4CCE"/>
    <w:rsid w:val="00AA4DC0"/>
    <w:rsid w:val="00AA501B"/>
    <w:rsid w:val="00AA5305"/>
    <w:rsid w:val="00AA5B57"/>
    <w:rsid w:val="00AA632C"/>
    <w:rsid w:val="00AA652A"/>
    <w:rsid w:val="00AA697C"/>
    <w:rsid w:val="00AA6CF3"/>
    <w:rsid w:val="00AA6F53"/>
    <w:rsid w:val="00AA7117"/>
    <w:rsid w:val="00AA75FA"/>
    <w:rsid w:val="00AA7805"/>
    <w:rsid w:val="00AB0304"/>
    <w:rsid w:val="00AB14F4"/>
    <w:rsid w:val="00AB16AE"/>
    <w:rsid w:val="00AB2618"/>
    <w:rsid w:val="00AB2648"/>
    <w:rsid w:val="00AB2E1E"/>
    <w:rsid w:val="00AB2F8A"/>
    <w:rsid w:val="00AB3397"/>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82F"/>
    <w:rsid w:val="00AD1BFE"/>
    <w:rsid w:val="00AD2081"/>
    <w:rsid w:val="00AD305B"/>
    <w:rsid w:val="00AD34C9"/>
    <w:rsid w:val="00AD522C"/>
    <w:rsid w:val="00AD5897"/>
    <w:rsid w:val="00AD7B20"/>
    <w:rsid w:val="00AE00B8"/>
    <w:rsid w:val="00AE0514"/>
    <w:rsid w:val="00AE1606"/>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098"/>
    <w:rsid w:val="00B011DF"/>
    <w:rsid w:val="00B01495"/>
    <w:rsid w:val="00B01568"/>
    <w:rsid w:val="00B025A2"/>
    <w:rsid w:val="00B027B8"/>
    <w:rsid w:val="00B02A31"/>
    <w:rsid w:val="00B02D29"/>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AC9"/>
    <w:rsid w:val="00B12C72"/>
    <w:rsid w:val="00B1352B"/>
    <w:rsid w:val="00B138F3"/>
    <w:rsid w:val="00B14473"/>
    <w:rsid w:val="00B14486"/>
    <w:rsid w:val="00B14E56"/>
    <w:rsid w:val="00B1512A"/>
    <w:rsid w:val="00B1537B"/>
    <w:rsid w:val="00B16483"/>
    <w:rsid w:val="00B16E83"/>
    <w:rsid w:val="00B1718B"/>
    <w:rsid w:val="00B176AF"/>
    <w:rsid w:val="00B17EB1"/>
    <w:rsid w:val="00B2066D"/>
    <w:rsid w:val="00B20FD7"/>
    <w:rsid w:val="00B21689"/>
    <w:rsid w:val="00B217A5"/>
    <w:rsid w:val="00B217BB"/>
    <w:rsid w:val="00B21A80"/>
    <w:rsid w:val="00B225D5"/>
    <w:rsid w:val="00B2283B"/>
    <w:rsid w:val="00B25447"/>
    <w:rsid w:val="00B2561E"/>
    <w:rsid w:val="00B2572B"/>
    <w:rsid w:val="00B25FC4"/>
    <w:rsid w:val="00B267C7"/>
    <w:rsid w:val="00B2681D"/>
    <w:rsid w:val="00B2752E"/>
    <w:rsid w:val="00B30994"/>
    <w:rsid w:val="00B32124"/>
    <w:rsid w:val="00B32C46"/>
    <w:rsid w:val="00B333DF"/>
    <w:rsid w:val="00B33749"/>
    <w:rsid w:val="00B351F5"/>
    <w:rsid w:val="00B355F2"/>
    <w:rsid w:val="00B3612B"/>
    <w:rsid w:val="00B36765"/>
    <w:rsid w:val="00B369D8"/>
    <w:rsid w:val="00B37250"/>
    <w:rsid w:val="00B40233"/>
    <w:rsid w:val="00B409D8"/>
    <w:rsid w:val="00B413A8"/>
    <w:rsid w:val="00B41D5B"/>
    <w:rsid w:val="00B425F0"/>
    <w:rsid w:val="00B4364F"/>
    <w:rsid w:val="00B4374E"/>
    <w:rsid w:val="00B44A67"/>
    <w:rsid w:val="00B44C37"/>
    <w:rsid w:val="00B46279"/>
    <w:rsid w:val="00B46D58"/>
    <w:rsid w:val="00B4794D"/>
    <w:rsid w:val="00B50F8D"/>
    <w:rsid w:val="00B514BB"/>
    <w:rsid w:val="00B514E8"/>
    <w:rsid w:val="00B51B26"/>
    <w:rsid w:val="00B51D9F"/>
    <w:rsid w:val="00B5219E"/>
    <w:rsid w:val="00B52987"/>
    <w:rsid w:val="00B52C16"/>
    <w:rsid w:val="00B5319F"/>
    <w:rsid w:val="00B53B93"/>
    <w:rsid w:val="00B53D73"/>
    <w:rsid w:val="00B54C65"/>
    <w:rsid w:val="00B54F63"/>
    <w:rsid w:val="00B553D4"/>
    <w:rsid w:val="00B57948"/>
    <w:rsid w:val="00B57D12"/>
    <w:rsid w:val="00B614C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6D7A"/>
    <w:rsid w:val="00B67CCD"/>
    <w:rsid w:val="00B70DF8"/>
    <w:rsid w:val="00B716B0"/>
    <w:rsid w:val="00B719B8"/>
    <w:rsid w:val="00B71D73"/>
    <w:rsid w:val="00B73AB8"/>
    <w:rsid w:val="00B73DE0"/>
    <w:rsid w:val="00B744F6"/>
    <w:rsid w:val="00B74B63"/>
    <w:rsid w:val="00B75687"/>
    <w:rsid w:val="00B75865"/>
    <w:rsid w:val="00B7662F"/>
    <w:rsid w:val="00B80D31"/>
    <w:rsid w:val="00B81AD3"/>
    <w:rsid w:val="00B853BF"/>
    <w:rsid w:val="00B8636F"/>
    <w:rsid w:val="00B86BCB"/>
    <w:rsid w:val="00B86C5F"/>
    <w:rsid w:val="00B90EF1"/>
    <w:rsid w:val="00B9100A"/>
    <w:rsid w:val="00B925B0"/>
    <w:rsid w:val="00B92CA7"/>
    <w:rsid w:val="00B932B8"/>
    <w:rsid w:val="00B941D0"/>
    <w:rsid w:val="00B946D1"/>
    <w:rsid w:val="00B95FE0"/>
    <w:rsid w:val="00B96B73"/>
    <w:rsid w:val="00B975FA"/>
    <w:rsid w:val="00B9778A"/>
    <w:rsid w:val="00B9796D"/>
    <w:rsid w:val="00BA17C2"/>
    <w:rsid w:val="00BA2853"/>
    <w:rsid w:val="00BA3554"/>
    <w:rsid w:val="00BA632C"/>
    <w:rsid w:val="00BA6E63"/>
    <w:rsid w:val="00BA7128"/>
    <w:rsid w:val="00BB0581"/>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EDF"/>
    <w:rsid w:val="00BD5F94"/>
    <w:rsid w:val="00BD6BF7"/>
    <w:rsid w:val="00BD72E6"/>
    <w:rsid w:val="00BE01AE"/>
    <w:rsid w:val="00BE0A64"/>
    <w:rsid w:val="00BE1C5E"/>
    <w:rsid w:val="00BE2236"/>
    <w:rsid w:val="00BE2572"/>
    <w:rsid w:val="00BE3463"/>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3B2"/>
    <w:rsid w:val="00BF762F"/>
    <w:rsid w:val="00BF79C6"/>
    <w:rsid w:val="00C008F7"/>
    <w:rsid w:val="00C00E33"/>
    <w:rsid w:val="00C010D8"/>
    <w:rsid w:val="00C024D3"/>
    <w:rsid w:val="00C029B6"/>
    <w:rsid w:val="00C03431"/>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61"/>
    <w:rsid w:val="00C21CC2"/>
    <w:rsid w:val="00C22421"/>
    <w:rsid w:val="00C232E0"/>
    <w:rsid w:val="00C23A7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34A"/>
    <w:rsid w:val="00C35487"/>
    <w:rsid w:val="00C358EA"/>
    <w:rsid w:val="00C364E8"/>
    <w:rsid w:val="00C366B6"/>
    <w:rsid w:val="00C37250"/>
    <w:rsid w:val="00C37724"/>
    <w:rsid w:val="00C3797F"/>
    <w:rsid w:val="00C4095B"/>
    <w:rsid w:val="00C410E6"/>
    <w:rsid w:val="00C42879"/>
    <w:rsid w:val="00C43213"/>
    <w:rsid w:val="00C43524"/>
    <w:rsid w:val="00C435DD"/>
    <w:rsid w:val="00C43F50"/>
    <w:rsid w:val="00C4487D"/>
    <w:rsid w:val="00C45620"/>
    <w:rsid w:val="00C45778"/>
    <w:rsid w:val="00C45B20"/>
    <w:rsid w:val="00C464BA"/>
    <w:rsid w:val="00C47000"/>
    <w:rsid w:val="00C47611"/>
    <w:rsid w:val="00C4795F"/>
    <w:rsid w:val="00C47A9F"/>
    <w:rsid w:val="00C47D55"/>
    <w:rsid w:val="00C50D71"/>
    <w:rsid w:val="00C51512"/>
    <w:rsid w:val="00C52577"/>
    <w:rsid w:val="00C527F9"/>
    <w:rsid w:val="00C53926"/>
    <w:rsid w:val="00C53D1C"/>
    <w:rsid w:val="00C54CEE"/>
    <w:rsid w:val="00C5570F"/>
    <w:rsid w:val="00C5588A"/>
    <w:rsid w:val="00C56BBA"/>
    <w:rsid w:val="00C57D7E"/>
    <w:rsid w:val="00C611EE"/>
    <w:rsid w:val="00C61F21"/>
    <w:rsid w:val="00C6232C"/>
    <w:rsid w:val="00C6256F"/>
    <w:rsid w:val="00C6261E"/>
    <w:rsid w:val="00C6329E"/>
    <w:rsid w:val="00C6467B"/>
    <w:rsid w:val="00C647D8"/>
    <w:rsid w:val="00C648B6"/>
    <w:rsid w:val="00C648DF"/>
    <w:rsid w:val="00C64BF0"/>
    <w:rsid w:val="00C65208"/>
    <w:rsid w:val="00C66474"/>
    <w:rsid w:val="00C66A65"/>
    <w:rsid w:val="00C67E80"/>
    <w:rsid w:val="00C67FAB"/>
    <w:rsid w:val="00C706F4"/>
    <w:rsid w:val="00C70C1A"/>
    <w:rsid w:val="00C71E26"/>
    <w:rsid w:val="00C72606"/>
    <w:rsid w:val="00C7261B"/>
    <w:rsid w:val="00C72D0E"/>
    <w:rsid w:val="00C72E21"/>
    <w:rsid w:val="00C73E62"/>
    <w:rsid w:val="00C74C2B"/>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86E5D"/>
    <w:rsid w:val="00C90677"/>
    <w:rsid w:val="00C90796"/>
    <w:rsid w:val="00C9153B"/>
    <w:rsid w:val="00C91F69"/>
    <w:rsid w:val="00C94323"/>
    <w:rsid w:val="00C95C7B"/>
    <w:rsid w:val="00C970BB"/>
    <w:rsid w:val="00C978AF"/>
    <w:rsid w:val="00C97F82"/>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BC5"/>
    <w:rsid w:val="00CA5DD1"/>
    <w:rsid w:val="00CA64C9"/>
    <w:rsid w:val="00CA770E"/>
    <w:rsid w:val="00CA7AA9"/>
    <w:rsid w:val="00CA7C54"/>
    <w:rsid w:val="00CB0129"/>
    <w:rsid w:val="00CB0465"/>
    <w:rsid w:val="00CB0589"/>
    <w:rsid w:val="00CB0901"/>
    <w:rsid w:val="00CB0A01"/>
    <w:rsid w:val="00CB105F"/>
    <w:rsid w:val="00CB1211"/>
    <w:rsid w:val="00CB3CB1"/>
    <w:rsid w:val="00CB41AB"/>
    <w:rsid w:val="00CB4B5C"/>
    <w:rsid w:val="00CB4C1E"/>
    <w:rsid w:val="00CB5290"/>
    <w:rsid w:val="00CB68EF"/>
    <w:rsid w:val="00CB759C"/>
    <w:rsid w:val="00CB79A4"/>
    <w:rsid w:val="00CC0326"/>
    <w:rsid w:val="00CC0A8D"/>
    <w:rsid w:val="00CC3BAC"/>
    <w:rsid w:val="00CC473C"/>
    <w:rsid w:val="00CC518E"/>
    <w:rsid w:val="00CC6362"/>
    <w:rsid w:val="00CC69D0"/>
    <w:rsid w:val="00CC73F0"/>
    <w:rsid w:val="00CD01CC"/>
    <w:rsid w:val="00CD043A"/>
    <w:rsid w:val="00CD1E50"/>
    <w:rsid w:val="00CD3548"/>
    <w:rsid w:val="00CD4190"/>
    <w:rsid w:val="00CD435C"/>
    <w:rsid w:val="00CD4898"/>
    <w:rsid w:val="00CD52FC"/>
    <w:rsid w:val="00CD6B60"/>
    <w:rsid w:val="00CD7A4F"/>
    <w:rsid w:val="00CE0D95"/>
    <w:rsid w:val="00CE10B2"/>
    <w:rsid w:val="00CE1338"/>
    <w:rsid w:val="00CE2264"/>
    <w:rsid w:val="00CE4187"/>
    <w:rsid w:val="00CE4D1D"/>
    <w:rsid w:val="00CE515A"/>
    <w:rsid w:val="00CE56FD"/>
    <w:rsid w:val="00CE7B83"/>
    <w:rsid w:val="00CE7BF1"/>
    <w:rsid w:val="00CE7C6B"/>
    <w:rsid w:val="00CF0D0D"/>
    <w:rsid w:val="00CF1653"/>
    <w:rsid w:val="00CF1742"/>
    <w:rsid w:val="00CF2304"/>
    <w:rsid w:val="00CF2692"/>
    <w:rsid w:val="00CF34D0"/>
    <w:rsid w:val="00CF34DE"/>
    <w:rsid w:val="00CF39A0"/>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7E8"/>
    <w:rsid w:val="00D06AAC"/>
    <w:rsid w:val="00D07367"/>
    <w:rsid w:val="00D10298"/>
    <w:rsid w:val="00D104E6"/>
    <w:rsid w:val="00D11611"/>
    <w:rsid w:val="00D132BC"/>
    <w:rsid w:val="00D13662"/>
    <w:rsid w:val="00D13E20"/>
    <w:rsid w:val="00D14FAA"/>
    <w:rsid w:val="00D150B0"/>
    <w:rsid w:val="00D15272"/>
    <w:rsid w:val="00D161B8"/>
    <w:rsid w:val="00D17258"/>
    <w:rsid w:val="00D17916"/>
    <w:rsid w:val="00D21019"/>
    <w:rsid w:val="00D210C5"/>
    <w:rsid w:val="00D219A5"/>
    <w:rsid w:val="00D21A88"/>
    <w:rsid w:val="00D21AD1"/>
    <w:rsid w:val="00D22464"/>
    <w:rsid w:val="00D22CBB"/>
    <w:rsid w:val="00D23C17"/>
    <w:rsid w:val="00D23E36"/>
    <w:rsid w:val="00D25A2A"/>
    <w:rsid w:val="00D26FCF"/>
    <w:rsid w:val="00D27019"/>
    <w:rsid w:val="00D273E6"/>
    <w:rsid w:val="00D27476"/>
    <w:rsid w:val="00D27B1C"/>
    <w:rsid w:val="00D27C21"/>
    <w:rsid w:val="00D30128"/>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00E0"/>
    <w:rsid w:val="00D411B6"/>
    <w:rsid w:val="00D411D2"/>
    <w:rsid w:val="00D4164A"/>
    <w:rsid w:val="00D41AE8"/>
    <w:rsid w:val="00D41D77"/>
    <w:rsid w:val="00D41F7D"/>
    <w:rsid w:val="00D42D33"/>
    <w:rsid w:val="00D42E80"/>
    <w:rsid w:val="00D433D6"/>
    <w:rsid w:val="00D43420"/>
    <w:rsid w:val="00D43F89"/>
    <w:rsid w:val="00D44AA8"/>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2D97"/>
    <w:rsid w:val="00D53408"/>
    <w:rsid w:val="00D53794"/>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4EDF"/>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51"/>
    <w:rsid w:val="00D84988"/>
    <w:rsid w:val="00D86538"/>
    <w:rsid w:val="00D867C2"/>
    <w:rsid w:val="00D86F15"/>
    <w:rsid w:val="00D873FE"/>
    <w:rsid w:val="00D875CB"/>
    <w:rsid w:val="00D90640"/>
    <w:rsid w:val="00D91C7E"/>
    <w:rsid w:val="00D927EB"/>
    <w:rsid w:val="00D9421B"/>
    <w:rsid w:val="00D970D2"/>
    <w:rsid w:val="00D976EB"/>
    <w:rsid w:val="00DA0948"/>
    <w:rsid w:val="00DA0A4E"/>
    <w:rsid w:val="00DA0F94"/>
    <w:rsid w:val="00DA0FDD"/>
    <w:rsid w:val="00DA1AF1"/>
    <w:rsid w:val="00DA2289"/>
    <w:rsid w:val="00DA3BB5"/>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48"/>
    <w:rsid w:val="00DB4CC7"/>
    <w:rsid w:val="00DB64C8"/>
    <w:rsid w:val="00DB6D02"/>
    <w:rsid w:val="00DB7289"/>
    <w:rsid w:val="00DC026D"/>
    <w:rsid w:val="00DC14CE"/>
    <w:rsid w:val="00DC1B3F"/>
    <w:rsid w:val="00DC2DA9"/>
    <w:rsid w:val="00DC30CC"/>
    <w:rsid w:val="00DC3E81"/>
    <w:rsid w:val="00DC5332"/>
    <w:rsid w:val="00DC567F"/>
    <w:rsid w:val="00DC59F5"/>
    <w:rsid w:val="00DC619D"/>
    <w:rsid w:val="00DC64B5"/>
    <w:rsid w:val="00DC6FEB"/>
    <w:rsid w:val="00DC769E"/>
    <w:rsid w:val="00DD0158"/>
    <w:rsid w:val="00DD06DB"/>
    <w:rsid w:val="00DD0BEE"/>
    <w:rsid w:val="00DD0FED"/>
    <w:rsid w:val="00DD2498"/>
    <w:rsid w:val="00DD27B0"/>
    <w:rsid w:val="00DD322C"/>
    <w:rsid w:val="00DD3B08"/>
    <w:rsid w:val="00DD3E3D"/>
    <w:rsid w:val="00DD41E4"/>
    <w:rsid w:val="00DD4F48"/>
    <w:rsid w:val="00DD51F0"/>
    <w:rsid w:val="00DD56AA"/>
    <w:rsid w:val="00DD5C6E"/>
    <w:rsid w:val="00DD5CF9"/>
    <w:rsid w:val="00DD66E7"/>
    <w:rsid w:val="00DD6FDA"/>
    <w:rsid w:val="00DE1323"/>
    <w:rsid w:val="00DE134D"/>
    <w:rsid w:val="00DE1D22"/>
    <w:rsid w:val="00DE26E4"/>
    <w:rsid w:val="00DE3538"/>
    <w:rsid w:val="00DE3C28"/>
    <w:rsid w:val="00DE5620"/>
    <w:rsid w:val="00DE5B89"/>
    <w:rsid w:val="00DE65EA"/>
    <w:rsid w:val="00DE6EF2"/>
    <w:rsid w:val="00DE7706"/>
    <w:rsid w:val="00DE7753"/>
    <w:rsid w:val="00DE7F8F"/>
    <w:rsid w:val="00DF09E7"/>
    <w:rsid w:val="00DF0BD2"/>
    <w:rsid w:val="00DF11C4"/>
    <w:rsid w:val="00DF1625"/>
    <w:rsid w:val="00DF19A1"/>
    <w:rsid w:val="00DF3688"/>
    <w:rsid w:val="00DF44E3"/>
    <w:rsid w:val="00DF5182"/>
    <w:rsid w:val="00DF749E"/>
    <w:rsid w:val="00DF7A0F"/>
    <w:rsid w:val="00E00867"/>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3A70"/>
    <w:rsid w:val="00E1403B"/>
    <w:rsid w:val="00E141C7"/>
    <w:rsid w:val="00E14672"/>
    <w:rsid w:val="00E161F1"/>
    <w:rsid w:val="00E17450"/>
    <w:rsid w:val="00E17B7F"/>
    <w:rsid w:val="00E20011"/>
    <w:rsid w:val="00E207EB"/>
    <w:rsid w:val="00E20B3E"/>
    <w:rsid w:val="00E20E91"/>
    <w:rsid w:val="00E20E95"/>
    <w:rsid w:val="00E21547"/>
    <w:rsid w:val="00E2217F"/>
    <w:rsid w:val="00E222A7"/>
    <w:rsid w:val="00E22E51"/>
    <w:rsid w:val="00E23A9A"/>
    <w:rsid w:val="00E23F7F"/>
    <w:rsid w:val="00E23F8C"/>
    <w:rsid w:val="00E2406F"/>
    <w:rsid w:val="00E242FF"/>
    <w:rsid w:val="00E24CD3"/>
    <w:rsid w:val="00E24EBF"/>
    <w:rsid w:val="00E25D59"/>
    <w:rsid w:val="00E2620A"/>
    <w:rsid w:val="00E2624C"/>
    <w:rsid w:val="00E267E5"/>
    <w:rsid w:val="00E26A48"/>
    <w:rsid w:val="00E30C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12"/>
    <w:rsid w:val="00E43CEB"/>
    <w:rsid w:val="00E44D86"/>
    <w:rsid w:val="00E45007"/>
    <w:rsid w:val="00E45ACA"/>
    <w:rsid w:val="00E45C7F"/>
    <w:rsid w:val="00E46422"/>
    <w:rsid w:val="00E46DBA"/>
    <w:rsid w:val="00E51117"/>
    <w:rsid w:val="00E51573"/>
    <w:rsid w:val="00E51CD0"/>
    <w:rsid w:val="00E51D3B"/>
    <w:rsid w:val="00E51D78"/>
    <w:rsid w:val="00E51EEA"/>
    <w:rsid w:val="00E54297"/>
    <w:rsid w:val="00E54B2C"/>
    <w:rsid w:val="00E5510F"/>
    <w:rsid w:val="00E55EBF"/>
    <w:rsid w:val="00E56FA6"/>
    <w:rsid w:val="00E6008B"/>
    <w:rsid w:val="00E6044F"/>
    <w:rsid w:val="00E60526"/>
    <w:rsid w:val="00E60B48"/>
    <w:rsid w:val="00E6288F"/>
    <w:rsid w:val="00E63619"/>
    <w:rsid w:val="00E6367A"/>
    <w:rsid w:val="00E63C8D"/>
    <w:rsid w:val="00E64337"/>
    <w:rsid w:val="00E6482F"/>
    <w:rsid w:val="00E648D1"/>
    <w:rsid w:val="00E64D24"/>
    <w:rsid w:val="00E65A4E"/>
    <w:rsid w:val="00E65F37"/>
    <w:rsid w:val="00E66866"/>
    <w:rsid w:val="00E6733B"/>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413"/>
    <w:rsid w:val="00E81D32"/>
    <w:rsid w:val="00E831BD"/>
    <w:rsid w:val="00E84171"/>
    <w:rsid w:val="00E8425F"/>
    <w:rsid w:val="00E84E52"/>
    <w:rsid w:val="00E85A49"/>
    <w:rsid w:val="00E861BF"/>
    <w:rsid w:val="00E866D9"/>
    <w:rsid w:val="00E90E72"/>
    <w:rsid w:val="00E90FD0"/>
    <w:rsid w:val="00E91A69"/>
    <w:rsid w:val="00E91D37"/>
    <w:rsid w:val="00E91F17"/>
    <w:rsid w:val="00E92272"/>
    <w:rsid w:val="00E92BAA"/>
    <w:rsid w:val="00E93CA2"/>
    <w:rsid w:val="00E9455F"/>
    <w:rsid w:val="00E94D3F"/>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1ACF"/>
    <w:rsid w:val="00EA31E0"/>
    <w:rsid w:val="00EA3B88"/>
    <w:rsid w:val="00EA3E33"/>
    <w:rsid w:val="00EA3FD0"/>
    <w:rsid w:val="00EA40DF"/>
    <w:rsid w:val="00EA58C8"/>
    <w:rsid w:val="00EA625E"/>
    <w:rsid w:val="00EA7170"/>
    <w:rsid w:val="00EA7394"/>
    <w:rsid w:val="00EA7474"/>
    <w:rsid w:val="00EA7CA6"/>
    <w:rsid w:val="00EA7FA5"/>
    <w:rsid w:val="00EB0B3D"/>
    <w:rsid w:val="00EB0CE2"/>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17"/>
    <w:rsid w:val="00EC09B0"/>
    <w:rsid w:val="00EC165E"/>
    <w:rsid w:val="00EC19BF"/>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56"/>
    <w:rsid w:val="00ED1170"/>
    <w:rsid w:val="00ED2352"/>
    <w:rsid w:val="00ED2462"/>
    <w:rsid w:val="00ED26A0"/>
    <w:rsid w:val="00ED3BA4"/>
    <w:rsid w:val="00ED4C1D"/>
    <w:rsid w:val="00ED5972"/>
    <w:rsid w:val="00ED5C1C"/>
    <w:rsid w:val="00ED6836"/>
    <w:rsid w:val="00ED6A38"/>
    <w:rsid w:val="00EE02B6"/>
    <w:rsid w:val="00EE09A4"/>
    <w:rsid w:val="00EE0CB1"/>
    <w:rsid w:val="00EE0EB3"/>
    <w:rsid w:val="00EE0EF1"/>
    <w:rsid w:val="00EE1022"/>
    <w:rsid w:val="00EE2663"/>
    <w:rsid w:val="00EE4047"/>
    <w:rsid w:val="00EE55F5"/>
    <w:rsid w:val="00EE5607"/>
    <w:rsid w:val="00EE5855"/>
    <w:rsid w:val="00EE5A09"/>
    <w:rsid w:val="00EE62ED"/>
    <w:rsid w:val="00EE67FB"/>
    <w:rsid w:val="00EE7019"/>
    <w:rsid w:val="00EE73A8"/>
    <w:rsid w:val="00EE7758"/>
    <w:rsid w:val="00EE78C9"/>
    <w:rsid w:val="00EE7A99"/>
    <w:rsid w:val="00EF11FF"/>
    <w:rsid w:val="00EF1A31"/>
    <w:rsid w:val="00EF24C7"/>
    <w:rsid w:val="00EF273B"/>
    <w:rsid w:val="00EF2954"/>
    <w:rsid w:val="00EF2B43"/>
    <w:rsid w:val="00EF352E"/>
    <w:rsid w:val="00EF3662"/>
    <w:rsid w:val="00EF548A"/>
    <w:rsid w:val="00EF6526"/>
    <w:rsid w:val="00EF7868"/>
    <w:rsid w:val="00F00565"/>
    <w:rsid w:val="00F00C96"/>
    <w:rsid w:val="00F01D1E"/>
    <w:rsid w:val="00F0280A"/>
    <w:rsid w:val="00F04AA1"/>
    <w:rsid w:val="00F04BE4"/>
    <w:rsid w:val="00F04FC3"/>
    <w:rsid w:val="00F06F30"/>
    <w:rsid w:val="00F0759D"/>
    <w:rsid w:val="00F102AB"/>
    <w:rsid w:val="00F10B06"/>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11D3"/>
    <w:rsid w:val="00F332DF"/>
    <w:rsid w:val="00F339E3"/>
    <w:rsid w:val="00F341C7"/>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0EDB"/>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564"/>
    <w:rsid w:val="00F839B3"/>
    <w:rsid w:val="00F83B76"/>
    <w:rsid w:val="00F83E0A"/>
    <w:rsid w:val="00F8462A"/>
    <w:rsid w:val="00F855BB"/>
    <w:rsid w:val="00F85DFC"/>
    <w:rsid w:val="00F85F62"/>
    <w:rsid w:val="00F86162"/>
    <w:rsid w:val="00F86306"/>
    <w:rsid w:val="00F86ED5"/>
    <w:rsid w:val="00F871C2"/>
    <w:rsid w:val="00F8772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44"/>
    <w:rsid w:val="00FA409E"/>
    <w:rsid w:val="00FA4725"/>
    <w:rsid w:val="00FA4F9D"/>
    <w:rsid w:val="00FA5CBD"/>
    <w:rsid w:val="00FA6B94"/>
    <w:rsid w:val="00FA6F47"/>
    <w:rsid w:val="00FA7EAA"/>
    <w:rsid w:val="00FB068C"/>
    <w:rsid w:val="00FB0D49"/>
    <w:rsid w:val="00FB12F4"/>
    <w:rsid w:val="00FB1530"/>
    <w:rsid w:val="00FB15D0"/>
    <w:rsid w:val="00FB245C"/>
    <w:rsid w:val="00FB35D5"/>
    <w:rsid w:val="00FB3AE9"/>
    <w:rsid w:val="00FB3AFB"/>
    <w:rsid w:val="00FB3CC9"/>
    <w:rsid w:val="00FB4ACF"/>
    <w:rsid w:val="00FB4AFE"/>
    <w:rsid w:val="00FB72F4"/>
    <w:rsid w:val="00FB7899"/>
    <w:rsid w:val="00FB78E7"/>
    <w:rsid w:val="00FB7941"/>
    <w:rsid w:val="00FB796B"/>
    <w:rsid w:val="00FC016A"/>
    <w:rsid w:val="00FC096C"/>
    <w:rsid w:val="00FC0FDC"/>
    <w:rsid w:val="00FC22F4"/>
    <w:rsid w:val="00FC283C"/>
    <w:rsid w:val="00FC2FB3"/>
    <w:rsid w:val="00FC4412"/>
    <w:rsid w:val="00FC4B16"/>
    <w:rsid w:val="00FC6150"/>
    <w:rsid w:val="00FC6268"/>
    <w:rsid w:val="00FC69A8"/>
    <w:rsid w:val="00FC6B2B"/>
    <w:rsid w:val="00FD06E3"/>
    <w:rsid w:val="00FD0747"/>
    <w:rsid w:val="00FD0B1A"/>
    <w:rsid w:val="00FD0DBE"/>
    <w:rsid w:val="00FD1148"/>
    <w:rsid w:val="00FD1AAF"/>
    <w:rsid w:val="00FD1FDD"/>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343"/>
    <w:rsid w:val="00FE6887"/>
    <w:rsid w:val="00FE6C2A"/>
    <w:rsid w:val="00FE76B9"/>
    <w:rsid w:val="00FE7898"/>
    <w:rsid w:val="00FF0766"/>
    <w:rsid w:val="00FF0775"/>
    <w:rsid w:val="00FF0FE2"/>
    <w:rsid w:val="00FF12A3"/>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78798"/>
  <w15:docId w15:val="{073DC236-8E32-47BD-AF3B-84D947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9141ED"/>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9141ED"/>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9141ED"/>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9141ED"/>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CharChar4">
    <w:name w:val="Char Char4"/>
    <w:locked/>
    <w:rsid w:val="009141ED"/>
    <w:rPr>
      <w:sz w:val="24"/>
      <w:szCs w:val="24"/>
      <w:lang w:val="ru-RU" w:eastAsia="ru-RU" w:bidi="ru-RU"/>
    </w:rPr>
  </w:style>
  <w:style w:type="paragraph" w:customStyle="1" w:styleId="msonormalcxspmiddle">
    <w:name w:val="msonormalcxspmiddle"/>
    <w:basedOn w:val="a"/>
    <w:rsid w:val="009141ED"/>
    <w:pPr>
      <w:spacing w:before="100" w:beforeAutospacing="1" w:after="100" w:afterAutospacing="1"/>
    </w:pPr>
  </w:style>
  <w:style w:type="character" w:customStyle="1" w:styleId="CharChar5">
    <w:name w:val="Char Char5"/>
    <w:locked/>
    <w:rsid w:val="009141ED"/>
    <w:rPr>
      <w:sz w:val="24"/>
      <w:szCs w:val="24"/>
      <w:lang w:val="ru-RU" w:eastAsia="ru-RU" w:bidi="ru-RU"/>
    </w:rPr>
  </w:style>
  <w:style w:type="paragraph" w:styleId="HTML">
    <w:name w:val="HTML Preformatted"/>
    <w:basedOn w:val="a"/>
    <w:link w:val="HTML0"/>
    <w:uiPriority w:val="99"/>
    <w:unhideWhenUsed/>
    <w:rsid w:val="00914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141ED"/>
    <w:rPr>
      <w:rFonts w:ascii="Courier New" w:hAnsi="Courier New" w:cs="Courier New"/>
      <w:lang w:bidi="ar-SA"/>
    </w:rPr>
  </w:style>
  <w:style w:type="paragraph" w:customStyle="1" w:styleId="msonormal0">
    <w:name w:val="msonormal"/>
    <w:basedOn w:val="a"/>
    <w:rsid w:val="00F10B06"/>
    <w:pPr>
      <w:spacing w:before="100" w:beforeAutospacing="1" w:after="100" w:afterAutospacing="1"/>
    </w:pPr>
    <w:rPr>
      <w:lang w:bidi="ar-SA"/>
    </w:rPr>
  </w:style>
  <w:style w:type="character" w:customStyle="1" w:styleId="y2iqfc">
    <w:name w:val="y2iqfc"/>
    <w:basedOn w:val="a0"/>
    <w:rsid w:val="00594FB8"/>
  </w:style>
  <w:style w:type="character" w:customStyle="1" w:styleId="ng-binding">
    <w:name w:val="ng-binding"/>
    <w:rsid w:val="00E24CD3"/>
  </w:style>
  <w:style w:type="character" w:customStyle="1" w:styleId="12">
    <w:name w:val="Неразрешенное упоминание1"/>
    <w:uiPriority w:val="99"/>
    <w:semiHidden/>
    <w:unhideWhenUsed/>
    <w:rsid w:val="0029469F"/>
    <w:rPr>
      <w:color w:val="605E5C"/>
      <w:shd w:val="clear" w:color="auto" w:fill="E1DFDD"/>
    </w:rPr>
  </w:style>
  <w:style w:type="character" w:customStyle="1" w:styleId="apple-style-span">
    <w:name w:val="apple-style-span"/>
    <w:rsid w:val="0029469F"/>
    <w:rPr>
      <w:rFonts w:ascii="Times New Roman" w:hAnsi="Times New Roman" w:cs="Times New Roman" w:hint="default"/>
    </w:rPr>
  </w:style>
  <w:style w:type="character" w:customStyle="1" w:styleId="apple-converted-space">
    <w:name w:val="apple-converted-space"/>
    <w:rsid w:val="0029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74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6704251">
      <w:bodyDiv w:val="1"/>
      <w:marLeft w:val="0"/>
      <w:marRight w:val="0"/>
      <w:marTop w:val="0"/>
      <w:marBottom w:val="0"/>
      <w:divBdr>
        <w:top w:val="none" w:sz="0" w:space="0" w:color="auto"/>
        <w:left w:val="none" w:sz="0" w:space="0" w:color="auto"/>
        <w:bottom w:val="none" w:sz="0" w:space="0" w:color="auto"/>
        <w:right w:val="none" w:sz="0" w:space="0" w:color="auto"/>
      </w:divBdr>
    </w:div>
    <w:div w:id="139999366">
      <w:bodyDiv w:val="1"/>
      <w:marLeft w:val="0"/>
      <w:marRight w:val="0"/>
      <w:marTop w:val="0"/>
      <w:marBottom w:val="0"/>
      <w:divBdr>
        <w:top w:val="none" w:sz="0" w:space="0" w:color="auto"/>
        <w:left w:val="none" w:sz="0" w:space="0" w:color="auto"/>
        <w:bottom w:val="none" w:sz="0" w:space="0" w:color="auto"/>
        <w:right w:val="none" w:sz="0" w:space="0" w:color="auto"/>
      </w:divBdr>
    </w:div>
    <w:div w:id="192765090">
      <w:bodyDiv w:val="1"/>
      <w:marLeft w:val="0"/>
      <w:marRight w:val="0"/>
      <w:marTop w:val="0"/>
      <w:marBottom w:val="0"/>
      <w:divBdr>
        <w:top w:val="none" w:sz="0" w:space="0" w:color="auto"/>
        <w:left w:val="none" w:sz="0" w:space="0" w:color="auto"/>
        <w:bottom w:val="none" w:sz="0" w:space="0" w:color="auto"/>
        <w:right w:val="none" w:sz="0" w:space="0" w:color="auto"/>
      </w:divBdr>
    </w:div>
    <w:div w:id="237401321">
      <w:bodyDiv w:val="1"/>
      <w:marLeft w:val="0"/>
      <w:marRight w:val="0"/>
      <w:marTop w:val="0"/>
      <w:marBottom w:val="0"/>
      <w:divBdr>
        <w:top w:val="none" w:sz="0" w:space="0" w:color="auto"/>
        <w:left w:val="none" w:sz="0" w:space="0" w:color="auto"/>
        <w:bottom w:val="none" w:sz="0" w:space="0" w:color="auto"/>
        <w:right w:val="none" w:sz="0" w:space="0" w:color="auto"/>
      </w:divBdr>
    </w:div>
    <w:div w:id="2705548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374269">
      <w:bodyDiv w:val="1"/>
      <w:marLeft w:val="0"/>
      <w:marRight w:val="0"/>
      <w:marTop w:val="0"/>
      <w:marBottom w:val="0"/>
      <w:divBdr>
        <w:top w:val="none" w:sz="0" w:space="0" w:color="auto"/>
        <w:left w:val="none" w:sz="0" w:space="0" w:color="auto"/>
        <w:bottom w:val="none" w:sz="0" w:space="0" w:color="auto"/>
        <w:right w:val="none" w:sz="0" w:space="0" w:color="auto"/>
      </w:divBdr>
    </w:div>
    <w:div w:id="46520071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398343">
      <w:bodyDiv w:val="1"/>
      <w:marLeft w:val="0"/>
      <w:marRight w:val="0"/>
      <w:marTop w:val="0"/>
      <w:marBottom w:val="0"/>
      <w:divBdr>
        <w:top w:val="none" w:sz="0" w:space="0" w:color="auto"/>
        <w:left w:val="none" w:sz="0" w:space="0" w:color="auto"/>
        <w:bottom w:val="none" w:sz="0" w:space="0" w:color="auto"/>
        <w:right w:val="none" w:sz="0" w:space="0" w:color="auto"/>
      </w:divBdr>
    </w:div>
    <w:div w:id="50582268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322831">
      <w:bodyDiv w:val="1"/>
      <w:marLeft w:val="0"/>
      <w:marRight w:val="0"/>
      <w:marTop w:val="0"/>
      <w:marBottom w:val="0"/>
      <w:divBdr>
        <w:top w:val="none" w:sz="0" w:space="0" w:color="auto"/>
        <w:left w:val="none" w:sz="0" w:space="0" w:color="auto"/>
        <w:bottom w:val="none" w:sz="0" w:space="0" w:color="auto"/>
        <w:right w:val="none" w:sz="0" w:space="0" w:color="auto"/>
      </w:divBdr>
    </w:div>
    <w:div w:id="757099200">
      <w:bodyDiv w:val="1"/>
      <w:marLeft w:val="0"/>
      <w:marRight w:val="0"/>
      <w:marTop w:val="0"/>
      <w:marBottom w:val="0"/>
      <w:divBdr>
        <w:top w:val="none" w:sz="0" w:space="0" w:color="auto"/>
        <w:left w:val="none" w:sz="0" w:space="0" w:color="auto"/>
        <w:bottom w:val="none" w:sz="0" w:space="0" w:color="auto"/>
        <w:right w:val="none" w:sz="0" w:space="0" w:color="auto"/>
      </w:divBdr>
    </w:div>
    <w:div w:id="783428048">
      <w:bodyDiv w:val="1"/>
      <w:marLeft w:val="0"/>
      <w:marRight w:val="0"/>
      <w:marTop w:val="0"/>
      <w:marBottom w:val="0"/>
      <w:divBdr>
        <w:top w:val="none" w:sz="0" w:space="0" w:color="auto"/>
        <w:left w:val="none" w:sz="0" w:space="0" w:color="auto"/>
        <w:bottom w:val="none" w:sz="0" w:space="0" w:color="auto"/>
        <w:right w:val="none" w:sz="0" w:space="0" w:color="auto"/>
      </w:divBdr>
    </w:div>
    <w:div w:id="80473567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2576402">
      <w:bodyDiv w:val="1"/>
      <w:marLeft w:val="0"/>
      <w:marRight w:val="0"/>
      <w:marTop w:val="0"/>
      <w:marBottom w:val="0"/>
      <w:divBdr>
        <w:top w:val="none" w:sz="0" w:space="0" w:color="auto"/>
        <w:left w:val="none" w:sz="0" w:space="0" w:color="auto"/>
        <w:bottom w:val="none" w:sz="0" w:space="0" w:color="auto"/>
        <w:right w:val="none" w:sz="0" w:space="0" w:color="auto"/>
      </w:divBdr>
    </w:div>
    <w:div w:id="906888866">
      <w:bodyDiv w:val="1"/>
      <w:marLeft w:val="0"/>
      <w:marRight w:val="0"/>
      <w:marTop w:val="0"/>
      <w:marBottom w:val="0"/>
      <w:divBdr>
        <w:top w:val="none" w:sz="0" w:space="0" w:color="auto"/>
        <w:left w:val="none" w:sz="0" w:space="0" w:color="auto"/>
        <w:bottom w:val="none" w:sz="0" w:space="0" w:color="auto"/>
        <w:right w:val="none" w:sz="0" w:space="0" w:color="auto"/>
      </w:divBdr>
    </w:div>
    <w:div w:id="924193088">
      <w:bodyDiv w:val="1"/>
      <w:marLeft w:val="0"/>
      <w:marRight w:val="0"/>
      <w:marTop w:val="0"/>
      <w:marBottom w:val="0"/>
      <w:divBdr>
        <w:top w:val="none" w:sz="0" w:space="0" w:color="auto"/>
        <w:left w:val="none" w:sz="0" w:space="0" w:color="auto"/>
        <w:bottom w:val="none" w:sz="0" w:space="0" w:color="auto"/>
        <w:right w:val="none" w:sz="0" w:space="0" w:color="auto"/>
      </w:divBdr>
    </w:div>
    <w:div w:id="945500117">
      <w:bodyDiv w:val="1"/>
      <w:marLeft w:val="0"/>
      <w:marRight w:val="0"/>
      <w:marTop w:val="0"/>
      <w:marBottom w:val="0"/>
      <w:divBdr>
        <w:top w:val="none" w:sz="0" w:space="0" w:color="auto"/>
        <w:left w:val="none" w:sz="0" w:space="0" w:color="auto"/>
        <w:bottom w:val="none" w:sz="0" w:space="0" w:color="auto"/>
        <w:right w:val="none" w:sz="0" w:space="0" w:color="auto"/>
      </w:divBdr>
    </w:div>
    <w:div w:id="1032459602">
      <w:bodyDiv w:val="1"/>
      <w:marLeft w:val="0"/>
      <w:marRight w:val="0"/>
      <w:marTop w:val="0"/>
      <w:marBottom w:val="0"/>
      <w:divBdr>
        <w:top w:val="none" w:sz="0" w:space="0" w:color="auto"/>
        <w:left w:val="none" w:sz="0" w:space="0" w:color="auto"/>
        <w:bottom w:val="none" w:sz="0" w:space="0" w:color="auto"/>
        <w:right w:val="none" w:sz="0" w:space="0" w:color="auto"/>
      </w:divBdr>
    </w:div>
    <w:div w:id="1060862485">
      <w:bodyDiv w:val="1"/>
      <w:marLeft w:val="0"/>
      <w:marRight w:val="0"/>
      <w:marTop w:val="0"/>
      <w:marBottom w:val="0"/>
      <w:divBdr>
        <w:top w:val="none" w:sz="0" w:space="0" w:color="auto"/>
        <w:left w:val="none" w:sz="0" w:space="0" w:color="auto"/>
        <w:bottom w:val="none" w:sz="0" w:space="0" w:color="auto"/>
        <w:right w:val="none" w:sz="0" w:space="0" w:color="auto"/>
      </w:divBdr>
    </w:div>
    <w:div w:id="1102577868">
      <w:bodyDiv w:val="1"/>
      <w:marLeft w:val="0"/>
      <w:marRight w:val="0"/>
      <w:marTop w:val="0"/>
      <w:marBottom w:val="0"/>
      <w:divBdr>
        <w:top w:val="none" w:sz="0" w:space="0" w:color="auto"/>
        <w:left w:val="none" w:sz="0" w:space="0" w:color="auto"/>
        <w:bottom w:val="none" w:sz="0" w:space="0" w:color="auto"/>
        <w:right w:val="none" w:sz="0" w:space="0" w:color="auto"/>
      </w:divBdr>
    </w:div>
    <w:div w:id="112322703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3324944">
      <w:bodyDiv w:val="1"/>
      <w:marLeft w:val="0"/>
      <w:marRight w:val="0"/>
      <w:marTop w:val="0"/>
      <w:marBottom w:val="0"/>
      <w:divBdr>
        <w:top w:val="none" w:sz="0" w:space="0" w:color="auto"/>
        <w:left w:val="none" w:sz="0" w:space="0" w:color="auto"/>
        <w:bottom w:val="none" w:sz="0" w:space="0" w:color="auto"/>
        <w:right w:val="none" w:sz="0" w:space="0" w:color="auto"/>
      </w:divBdr>
    </w:div>
    <w:div w:id="1202286390">
      <w:bodyDiv w:val="1"/>
      <w:marLeft w:val="0"/>
      <w:marRight w:val="0"/>
      <w:marTop w:val="0"/>
      <w:marBottom w:val="0"/>
      <w:divBdr>
        <w:top w:val="none" w:sz="0" w:space="0" w:color="auto"/>
        <w:left w:val="none" w:sz="0" w:space="0" w:color="auto"/>
        <w:bottom w:val="none" w:sz="0" w:space="0" w:color="auto"/>
        <w:right w:val="none" w:sz="0" w:space="0" w:color="auto"/>
      </w:divBdr>
    </w:div>
    <w:div w:id="1366785816">
      <w:bodyDiv w:val="1"/>
      <w:marLeft w:val="0"/>
      <w:marRight w:val="0"/>
      <w:marTop w:val="0"/>
      <w:marBottom w:val="0"/>
      <w:divBdr>
        <w:top w:val="none" w:sz="0" w:space="0" w:color="auto"/>
        <w:left w:val="none" w:sz="0" w:space="0" w:color="auto"/>
        <w:bottom w:val="none" w:sz="0" w:space="0" w:color="auto"/>
        <w:right w:val="none" w:sz="0" w:space="0" w:color="auto"/>
      </w:divBdr>
    </w:div>
    <w:div w:id="1374618618">
      <w:bodyDiv w:val="1"/>
      <w:marLeft w:val="0"/>
      <w:marRight w:val="0"/>
      <w:marTop w:val="0"/>
      <w:marBottom w:val="0"/>
      <w:divBdr>
        <w:top w:val="none" w:sz="0" w:space="0" w:color="auto"/>
        <w:left w:val="none" w:sz="0" w:space="0" w:color="auto"/>
        <w:bottom w:val="none" w:sz="0" w:space="0" w:color="auto"/>
        <w:right w:val="none" w:sz="0" w:space="0" w:color="auto"/>
      </w:divBdr>
    </w:div>
    <w:div w:id="1378972066">
      <w:bodyDiv w:val="1"/>
      <w:marLeft w:val="0"/>
      <w:marRight w:val="0"/>
      <w:marTop w:val="0"/>
      <w:marBottom w:val="0"/>
      <w:divBdr>
        <w:top w:val="none" w:sz="0" w:space="0" w:color="auto"/>
        <w:left w:val="none" w:sz="0" w:space="0" w:color="auto"/>
        <w:bottom w:val="none" w:sz="0" w:space="0" w:color="auto"/>
        <w:right w:val="none" w:sz="0" w:space="0" w:color="auto"/>
      </w:divBdr>
    </w:div>
    <w:div w:id="13930426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2863129">
      <w:bodyDiv w:val="1"/>
      <w:marLeft w:val="0"/>
      <w:marRight w:val="0"/>
      <w:marTop w:val="0"/>
      <w:marBottom w:val="0"/>
      <w:divBdr>
        <w:top w:val="none" w:sz="0" w:space="0" w:color="auto"/>
        <w:left w:val="none" w:sz="0" w:space="0" w:color="auto"/>
        <w:bottom w:val="none" w:sz="0" w:space="0" w:color="auto"/>
        <w:right w:val="none" w:sz="0" w:space="0" w:color="auto"/>
      </w:divBdr>
    </w:div>
    <w:div w:id="1539586038">
      <w:bodyDiv w:val="1"/>
      <w:marLeft w:val="0"/>
      <w:marRight w:val="0"/>
      <w:marTop w:val="0"/>
      <w:marBottom w:val="0"/>
      <w:divBdr>
        <w:top w:val="none" w:sz="0" w:space="0" w:color="auto"/>
        <w:left w:val="none" w:sz="0" w:space="0" w:color="auto"/>
        <w:bottom w:val="none" w:sz="0" w:space="0" w:color="auto"/>
        <w:right w:val="none" w:sz="0" w:space="0" w:color="auto"/>
      </w:divBdr>
    </w:div>
    <w:div w:id="159837153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726191">
      <w:bodyDiv w:val="1"/>
      <w:marLeft w:val="0"/>
      <w:marRight w:val="0"/>
      <w:marTop w:val="0"/>
      <w:marBottom w:val="0"/>
      <w:divBdr>
        <w:top w:val="none" w:sz="0" w:space="0" w:color="auto"/>
        <w:left w:val="none" w:sz="0" w:space="0" w:color="auto"/>
        <w:bottom w:val="none" w:sz="0" w:space="0" w:color="auto"/>
        <w:right w:val="none" w:sz="0" w:space="0" w:color="auto"/>
      </w:divBdr>
    </w:div>
    <w:div w:id="1705129258">
      <w:bodyDiv w:val="1"/>
      <w:marLeft w:val="0"/>
      <w:marRight w:val="0"/>
      <w:marTop w:val="0"/>
      <w:marBottom w:val="0"/>
      <w:divBdr>
        <w:top w:val="none" w:sz="0" w:space="0" w:color="auto"/>
        <w:left w:val="none" w:sz="0" w:space="0" w:color="auto"/>
        <w:bottom w:val="none" w:sz="0" w:space="0" w:color="auto"/>
        <w:right w:val="none" w:sz="0" w:space="0" w:color="auto"/>
      </w:divBdr>
    </w:div>
    <w:div w:id="1707755806">
      <w:bodyDiv w:val="1"/>
      <w:marLeft w:val="0"/>
      <w:marRight w:val="0"/>
      <w:marTop w:val="0"/>
      <w:marBottom w:val="0"/>
      <w:divBdr>
        <w:top w:val="none" w:sz="0" w:space="0" w:color="auto"/>
        <w:left w:val="none" w:sz="0" w:space="0" w:color="auto"/>
        <w:bottom w:val="none" w:sz="0" w:space="0" w:color="auto"/>
        <w:right w:val="none" w:sz="0" w:space="0" w:color="auto"/>
      </w:divBdr>
    </w:div>
    <w:div w:id="1716664003">
      <w:bodyDiv w:val="1"/>
      <w:marLeft w:val="0"/>
      <w:marRight w:val="0"/>
      <w:marTop w:val="0"/>
      <w:marBottom w:val="0"/>
      <w:divBdr>
        <w:top w:val="none" w:sz="0" w:space="0" w:color="auto"/>
        <w:left w:val="none" w:sz="0" w:space="0" w:color="auto"/>
        <w:bottom w:val="none" w:sz="0" w:space="0" w:color="auto"/>
        <w:right w:val="none" w:sz="0" w:space="0" w:color="auto"/>
      </w:divBdr>
    </w:div>
    <w:div w:id="1803772175">
      <w:bodyDiv w:val="1"/>
      <w:marLeft w:val="0"/>
      <w:marRight w:val="0"/>
      <w:marTop w:val="0"/>
      <w:marBottom w:val="0"/>
      <w:divBdr>
        <w:top w:val="none" w:sz="0" w:space="0" w:color="auto"/>
        <w:left w:val="none" w:sz="0" w:space="0" w:color="auto"/>
        <w:bottom w:val="none" w:sz="0" w:space="0" w:color="auto"/>
        <w:right w:val="none" w:sz="0" w:space="0" w:color="auto"/>
      </w:divBdr>
    </w:div>
    <w:div w:id="18217325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757013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6107849">
      <w:bodyDiv w:val="1"/>
      <w:marLeft w:val="0"/>
      <w:marRight w:val="0"/>
      <w:marTop w:val="0"/>
      <w:marBottom w:val="0"/>
      <w:divBdr>
        <w:top w:val="none" w:sz="0" w:space="0" w:color="auto"/>
        <w:left w:val="none" w:sz="0" w:space="0" w:color="auto"/>
        <w:bottom w:val="none" w:sz="0" w:space="0" w:color="auto"/>
        <w:right w:val="none" w:sz="0" w:space="0" w:color="auto"/>
      </w:divBdr>
    </w:div>
    <w:div w:id="1947226544">
      <w:bodyDiv w:val="1"/>
      <w:marLeft w:val="0"/>
      <w:marRight w:val="0"/>
      <w:marTop w:val="0"/>
      <w:marBottom w:val="0"/>
      <w:divBdr>
        <w:top w:val="none" w:sz="0" w:space="0" w:color="auto"/>
        <w:left w:val="none" w:sz="0" w:space="0" w:color="auto"/>
        <w:bottom w:val="none" w:sz="0" w:space="0" w:color="auto"/>
        <w:right w:val="none" w:sz="0" w:space="0" w:color="auto"/>
      </w:divBdr>
    </w:div>
    <w:div w:id="195759144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525965">
      <w:bodyDiv w:val="1"/>
      <w:marLeft w:val="0"/>
      <w:marRight w:val="0"/>
      <w:marTop w:val="0"/>
      <w:marBottom w:val="0"/>
      <w:divBdr>
        <w:top w:val="none" w:sz="0" w:space="0" w:color="auto"/>
        <w:left w:val="none" w:sz="0" w:space="0" w:color="auto"/>
        <w:bottom w:val="none" w:sz="0" w:space="0" w:color="auto"/>
        <w:right w:val="none" w:sz="0" w:space="0" w:color="auto"/>
      </w:divBdr>
    </w:div>
    <w:div w:id="2067796461">
      <w:bodyDiv w:val="1"/>
      <w:marLeft w:val="0"/>
      <w:marRight w:val="0"/>
      <w:marTop w:val="0"/>
      <w:marBottom w:val="0"/>
      <w:divBdr>
        <w:top w:val="none" w:sz="0" w:space="0" w:color="auto"/>
        <w:left w:val="none" w:sz="0" w:space="0" w:color="auto"/>
        <w:bottom w:val="none" w:sz="0" w:space="0" w:color="auto"/>
        <w:right w:val="none" w:sz="0" w:space="0" w:color="auto"/>
      </w:divBdr>
    </w:div>
    <w:div w:id="207192700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0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minfin.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B49E-7A00-41D3-B8E6-6A2E3E9F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21779</Words>
  <Characters>124142</Characters>
  <Application>Microsoft Office Word</Application>
  <DocSecurity>0</DocSecurity>
  <Lines>1034</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 2007 rus ent:</Company>
  <LinksUpToDate>false</LinksUpToDate>
  <CharactersWithSpaces>145630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13</cp:revision>
  <cp:lastPrinted>2018-02-16T07:12:00Z</cp:lastPrinted>
  <dcterms:created xsi:type="dcterms:W3CDTF">2025-09-09T13:08:00Z</dcterms:created>
  <dcterms:modified xsi:type="dcterms:W3CDTF">2025-12-25T10:46:00Z</dcterms:modified>
</cp:coreProperties>
</file>