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59E" w:rsidRPr="0023459E" w:rsidRDefault="0023459E" w:rsidP="0023459E">
      <w:pPr>
        <w:spacing w:after="0" w:line="480" w:lineRule="auto"/>
        <w:ind w:firstLine="567"/>
        <w:jc w:val="right"/>
        <w:rPr>
          <w:rFonts w:ascii="GHEA Grapalat" w:eastAsia="Times New Roman" w:hAnsi="GHEA Grapalat" w:cs="Sylfaen"/>
          <w:i/>
          <w:sz w:val="16"/>
          <w:szCs w:val="24"/>
          <w:lang w:val="en-US"/>
        </w:rPr>
      </w:pPr>
      <w:bookmarkStart w:id="0" w:name="_GoBack"/>
      <w:bookmarkEnd w:id="0"/>
      <w:r w:rsidRPr="0023459E">
        <w:rPr>
          <w:rFonts w:ascii="GHEA Grapalat" w:eastAsia="Times New Roman" w:hAnsi="GHEA Grapalat" w:cs="Sylfaen"/>
          <w:i/>
          <w:sz w:val="16"/>
          <w:szCs w:val="24"/>
          <w:lang w:val="en-US"/>
        </w:rPr>
        <w:t xml:space="preserve">ՀՀ ֆինանսների նախարարի 2019 թվականի </w:t>
      </w:r>
    </w:p>
    <w:p w:rsidR="0023459E" w:rsidRPr="0023459E" w:rsidRDefault="0023459E" w:rsidP="0023459E">
      <w:pPr>
        <w:spacing w:after="0" w:line="480" w:lineRule="auto"/>
        <w:ind w:firstLine="567"/>
        <w:jc w:val="right"/>
        <w:rPr>
          <w:rFonts w:ascii="GHEA Grapalat" w:eastAsia="Times New Roman" w:hAnsi="GHEA Grapalat" w:cs="Sylfaen"/>
          <w:i/>
          <w:sz w:val="18"/>
          <w:szCs w:val="24"/>
          <w:lang w:val="en-US"/>
        </w:rPr>
      </w:pPr>
      <w:r w:rsidRPr="0023459E">
        <w:rPr>
          <w:rFonts w:ascii="GHEA Grapalat" w:eastAsia="Times New Roman" w:hAnsi="GHEA Grapalat" w:cs="Sylfaen"/>
          <w:i/>
          <w:sz w:val="16"/>
          <w:szCs w:val="24"/>
          <w:lang w:val="en-US"/>
        </w:rPr>
        <w:t>07 հունիսի N 376-</w:t>
      </w:r>
      <w:proofErr w:type="gramStart"/>
      <w:r w:rsidRPr="0023459E">
        <w:rPr>
          <w:rFonts w:ascii="GHEA Grapalat" w:eastAsia="Times New Roman" w:hAnsi="GHEA Grapalat" w:cs="Sylfaen"/>
          <w:i/>
          <w:sz w:val="16"/>
          <w:szCs w:val="24"/>
          <w:lang w:val="en-US"/>
        </w:rPr>
        <w:t>Ա  հրամանի</w:t>
      </w:r>
      <w:proofErr w:type="gramEnd"/>
      <w:r w:rsidRPr="0023459E">
        <w:rPr>
          <w:rFonts w:ascii="GHEA Grapalat" w:eastAsia="Times New Roman" w:hAnsi="GHEA Grapalat" w:cs="Sylfaen"/>
          <w:i/>
          <w:sz w:val="16"/>
          <w:szCs w:val="24"/>
          <w:lang w:val="en-US"/>
        </w:rPr>
        <w:t xml:space="preserve">     </w:t>
      </w:r>
    </w:p>
    <w:p w:rsidR="0023459E" w:rsidRPr="0023459E" w:rsidRDefault="0023459E" w:rsidP="0023459E">
      <w:pPr>
        <w:spacing w:after="120" w:line="240" w:lineRule="auto"/>
        <w:ind w:right="-7" w:firstLine="567"/>
        <w:jc w:val="right"/>
        <w:rPr>
          <w:rFonts w:ascii="GHEA Grapalat" w:eastAsia="Times New Roman" w:hAnsi="GHEA Grapalat" w:cs="Times New Roman"/>
          <w:sz w:val="20"/>
          <w:szCs w:val="24"/>
          <w:lang w:val="af-ZA"/>
        </w:rPr>
      </w:pPr>
    </w:p>
    <w:p w:rsidR="0023459E" w:rsidRPr="0023459E" w:rsidRDefault="0023459E" w:rsidP="0023459E">
      <w:pPr>
        <w:spacing w:after="0" w:line="240" w:lineRule="auto"/>
        <w:ind w:right="-7" w:firstLine="567"/>
        <w:jc w:val="right"/>
        <w:rPr>
          <w:rFonts w:ascii="GHEA Grapalat" w:eastAsia="Times New Roman" w:hAnsi="GHEA Grapalat" w:cs="Sylfaen"/>
          <w:i/>
          <w:sz w:val="18"/>
          <w:szCs w:val="20"/>
          <w:lang w:val="af-ZA" w:eastAsia="ru-RU"/>
        </w:rPr>
      </w:pPr>
    </w:p>
    <w:p w:rsidR="0023459E" w:rsidRPr="0023459E" w:rsidRDefault="0023459E" w:rsidP="0023459E">
      <w:pPr>
        <w:spacing w:after="0" w:line="240" w:lineRule="auto"/>
        <w:ind w:right="-7" w:firstLine="567"/>
        <w:jc w:val="right"/>
        <w:rPr>
          <w:rFonts w:ascii="GHEA Grapalat" w:eastAsia="Times New Roman" w:hAnsi="GHEA Grapalat" w:cs="Sylfaen"/>
          <w:i/>
          <w:sz w:val="18"/>
          <w:szCs w:val="20"/>
          <w:lang w:val="af-ZA" w:eastAsia="ru-RU"/>
        </w:rPr>
      </w:pPr>
      <w:r w:rsidRPr="0023459E">
        <w:rPr>
          <w:rFonts w:ascii="GHEA Grapalat" w:eastAsia="Times New Roman" w:hAnsi="GHEA Grapalat" w:cs="Sylfaen"/>
          <w:i/>
          <w:sz w:val="18"/>
          <w:szCs w:val="20"/>
          <w:lang w:val="af-ZA" w:eastAsia="ru-RU"/>
        </w:rPr>
        <w:tab/>
      </w:r>
    </w:p>
    <w:p w:rsidR="0023459E" w:rsidRPr="0023459E" w:rsidRDefault="0023459E" w:rsidP="0023459E">
      <w:pPr>
        <w:spacing w:after="0" w:line="240" w:lineRule="auto"/>
        <w:ind w:firstLine="720"/>
        <w:jc w:val="center"/>
        <w:rPr>
          <w:rFonts w:ascii="GHEA Grapalat" w:eastAsia="Times New Roman" w:hAnsi="GHEA Grapalat" w:cs="Times New Roman"/>
          <w:sz w:val="20"/>
          <w:szCs w:val="20"/>
          <w:lang w:val="af-ZA"/>
        </w:rPr>
      </w:pPr>
    </w:p>
    <w:p w:rsidR="0023459E" w:rsidRPr="0023459E" w:rsidRDefault="0023459E" w:rsidP="0023459E">
      <w:pPr>
        <w:spacing w:after="0" w:line="240" w:lineRule="auto"/>
        <w:ind w:firstLine="720"/>
        <w:jc w:val="center"/>
        <w:rPr>
          <w:rFonts w:ascii="GHEA Grapalat" w:eastAsia="Times New Roman" w:hAnsi="GHEA Grapalat" w:cs="Times New Roman"/>
          <w:sz w:val="20"/>
          <w:szCs w:val="20"/>
          <w:lang w:val="af-ZA"/>
        </w:rPr>
      </w:pPr>
      <w:r w:rsidRPr="0023459E">
        <w:rPr>
          <w:rFonts w:ascii="GHEA Grapalat" w:eastAsia="Times New Roman" w:hAnsi="GHEA Grapalat" w:cs="Times New Roman"/>
          <w:sz w:val="20"/>
          <w:szCs w:val="20"/>
          <w:lang w:val="af-ZA"/>
        </w:rPr>
        <w:t>ՀԱՅՏԱՐԱՐՈՒԹՅՈՒՆ</w:t>
      </w:r>
    </w:p>
    <w:p w:rsidR="0023459E" w:rsidRPr="0023459E" w:rsidRDefault="0023459E" w:rsidP="0023459E">
      <w:pPr>
        <w:spacing w:after="0" w:line="240" w:lineRule="auto"/>
        <w:ind w:firstLine="720"/>
        <w:jc w:val="center"/>
        <w:rPr>
          <w:rFonts w:ascii="GHEA Grapalat" w:eastAsia="Times New Roman" w:hAnsi="GHEA Grapalat" w:cs="Times New Roman"/>
          <w:sz w:val="20"/>
          <w:szCs w:val="20"/>
          <w:lang w:val="af-ZA"/>
        </w:rPr>
      </w:pPr>
      <w:r w:rsidRPr="0023459E">
        <w:rPr>
          <w:rFonts w:ascii="GHEA Grapalat" w:eastAsia="Times New Roman" w:hAnsi="GHEA Grapalat" w:cs="Times New Roman"/>
          <w:sz w:val="20"/>
          <w:szCs w:val="20"/>
          <w:lang w:val="hy-AM"/>
        </w:rPr>
        <w:t>ԳՆԱՆՇՄԱՆ ՀԱՐՑՄԱՆ</w:t>
      </w:r>
      <w:r w:rsidRPr="0023459E">
        <w:rPr>
          <w:rFonts w:ascii="GHEA Grapalat" w:eastAsia="Times New Roman" w:hAnsi="GHEA Grapalat" w:cs="Times New Roman"/>
          <w:sz w:val="20"/>
          <w:szCs w:val="20"/>
          <w:lang w:val="af-ZA"/>
        </w:rPr>
        <w:t xml:space="preserve"> ՄԱՍԻՆ</w:t>
      </w:r>
    </w:p>
    <w:p w:rsidR="0023459E" w:rsidRPr="0023459E" w:rsidRDefault="0023459E" w:rsidP="0023459E">
      <w:pPr>
        <w:spacing w:after="0" w:line="240" w:lineRule="auto"/>
        <w:ind w:firstLine="720"/>
        <w:jc w:val="center"/>
        <w:rPr>
          <w:rFonts w:ascii="GHEA Grapalat" w:eastAsia="Times New Roman" w:hAnsi="GHEA Grapalat" w:cs="Times New Roman"/>
          <w:sz w:val="20"/>
          <w:szCs w:val="20"/>
          <w:lang w:val="af-ZA"/>
        </w:rPr>
      </w:pPr>
    </w:p>
    <w:p w:rsidR="0023459E" w:rsidRPr="0023459E" w:rsidRDefault="0023459E" w:rsidP="0023459E">
      <w:pPr>
        <w:spacing w:after="0" w:line="240" w:lineRule="auto"/>
        <w:ind w:firstLine="720"/>
        <w:jc w:val="center"/>
        <w:rPr>
          <w:rFonts w:ascii="GHEA Grapalat" w:eastAsia="Times New Roman" w:hAnsi="GHEA Grapalat" w:cs="Times New Roman"/>
          <w:b/>
          <w:sz w:val="20"/>
          <w:szCs w:val="20"/>
          <w:lang w:val="af-ZA"/>
        </w:rPr>
      </w:pPr>
      <w:r w:rsidRPr="0023459E">
        <w:rPr>
          <w:rFonts w:ascii="GHEA Grapalat" w:eastAsia="Times New Roman" w:hAnsi="GHEA Grapalat" w:cs="Times New Roman"/>
          <w:b/>
          <w:sz w:val="20"/>
          <w:szCs w:val="20"/>
          <w:lang w:val="af-ZA"/>
        </w:rPr>
        <w:t>Գնումն իրականացվում է &lt;&lt; Գնումների Մասին &gt;&gt; ՀՀ օրենքի 15-րդ հոդվածի 6-րդ կետի համաձայն</w:t>
      </w:r>
    </w:p>
    <w:p w:rsidR="0023459E" w:rsidRPr="0023459E" w:rsidRDefault="0023459E" w:rsidP="0023459E">
      <w:pPr>
        <w:spacing w:after="0" w:line="240" w:lineRule="auto"/>
        <w:ind w:firstLine="720"/>
        <w:jc w:val="center"/>
        <w:rPr>
          <w:rFonts w:ascii="GHEA Grapalat" w:eastAsia="Times New Roman" w:hAnsi="GHEA Grapalat" w:cs="Times New Roman"/>
          <w:sz w:val="20"/>
          <w:szCs w:val="20"/>
          <w:lang w:val="af-ZA"/>
        </w:rPr>
      </w:pPr>
    </w:p>
    <w:p w:rsidR="0023459E" w:rsidRPr="0023459E" w:rsidRDefault="0023459E" w:rsidP="0023459E">
      <w:pPr>
        <w:spacing w:after="0" w:line="240" w:lineRule="auto"/>
        <w:ind w:firstLine="720"/>
        <w:jc w:val="center"/>
        <w:rPr>
          <w:rFonts w:ascii="GHEA Grapalat" w:eastAsia="Times New Roman" w:hAnsi="GHEA Grapalat" w:cs="Times New Roman"/>
          <w:sz w:val="20"/>
          <w:szCs w:val="20"/>
          <w:lang w:val="af-ZA"/>
        </w:rPr>
      </w:pPr>
    </w:p>
    <w:p w:rsidR="0023459E" w:rsidRPr="0023459E" w:rsidRDefault="0023459E" w:rsidP="0023459E">
      <w:pPr>
        <w:spacing w:after="0" w:line="240" w:lineRule="auto"/>
        <w:ind w:firstLine="720"/>
        <w:jc w:val="center"/>
        <w:rPr>
          <w:rFonts w:ascii="GHEA Grapalat" w:eastAsia="Times New Roman" w:hAnsi="GHEA Grapalat" w:cs="Times New Roman"/>
          <w:sz w:val="20"/>
          <w:szCs w:val="20"/>
          <w:lang w:val="af-ZA"/>
        </w:rPr>
      </w:pPr>
      <w:r w:rsidRPr="0023459E">
        <w:rPr>
          <w:rFonts w:ascii="GHEA Grapalat" w:eastAsia="Times New Roman" w:hAnsi="GHEA Grapalat" w:cs="Times New Roman"/>
          <w:sz w:val="20"/>
          <w:szCs w:val="20"/>
          <w:lang w:val="af-ZA"/>
        </w:rPr>
        <w:t xml:space="preserve">Հայտարարության սույն տեքստը հաստատված է </w:t>
      </w:r>
      <w:r w:rsidRPr="0023459E">
        <w:rPr>
          <w:rFonts w:ascii="GHEA Grapalat" w:eastAsia="Times New Roman" w:hAnsi="GHEA Grapalat" w:cs="Times New Roman"/>
          <w:sz w:val="20"/>
          <w:szCs w:val="20"/>
          <w:lang w:val="hy-AM"/>
        </w:rPr>
        <w:t>գնանշման հարցման</w:t>
      </w:r>
      <w:r w:rsidRPr="0023459E">
        <w:rPr>
          <w:rFonts w:ascii="GHEA Grapalat" w:eastAsia="Times New Roman" w:hAnsi="GHEA Grapalat" w:cs="Times New Roman"/>
          <w:sz w:val="20"/>
          <w:szCs w:val="20"/>
          <w:lang w:val="af-ZA"/>
        </w:rPr>
        <w:t xml:space="preserve"> հանձնաժողովի</w:t>
      </w:r>
    </w:p>
    <w:p w:rsidR="0023459E" w:rsidRPr="0023459E" w:rsidRDefault="0023459E" w:rsidP="0023459E">
      <w:pPr>
        <w:spacing w:after="0" w:line="240" w:lineRule="auto"/>
        <w:ind w:firstLine="720"/>
        <w:jc w:val="center"/>
        <w:rPr>
          <w:rFonts w:ascii="GHEA Grapalat" w:eastAsia="Times New Roman" w:hAnsi="GHEA Grapalat" w:cs="Times New Roman"/>
          <w:sz w:val="20"/>
          <w:szCs w:val="20"/>
          <w:lang w:val="af-ZA"/>
        </w:rPr>
      </w:pPr>
      <w:r w:rsidRPr="0023459E">
        <w:rPr>
          <w:rFonts w:ascii="GHEA Grapalat" w:eastAsia="Times New Roman" w:hAnsi="GHEA Grapalat" w:cs="Times New Roman"/>
          <w:sz w:val="20"/>
          <w:szCs w:val="20"/>
          <w:lang w:val="af-ZA"/>
        </w:rPr>
        <w:t>2020 թվականի «դեկտեմբերի»  «18» «34» որոշմամբ և հրապարակվում է</w:t>
      </w:r>
    </w:p>
    <w:p w:rsidR="0023459E" w:rsidRPr="0023459E" w:rsidRDefault="0023459E" w:rsidP="0023459E">
      <w:pPr>
        <w:spacing w:after="0" w:line="240" w:lineRule="auto"/>
        <w:ind w:firstLine="720"/>
        <w:jc w:val="center"/>
        <w:rPr>
          <w:rFonts w:ascii="GHEA Grapalat" w:eastAsia="Times New Roman" w:hAnsi="GHEA Grapalat" w:cs="Times New Roman"/>
          <w:sz w:val="20"/>
          <w:szCs w:val="20"/>
          <w:lang w:val="af-ZA"/>
        </w:rPr>
      </w:pPr>
      <w:r w:rsidRPr="0023459E">
        <w:rPr>
          <w:rFonts w:ascii="GHEA Grapalat" w:eastAsia="Times New Roman" w:hAnsi="GHEA Grapalat" w:cs="Times New Roman"/>
          <w:sz w:val="20"/>
          <w:szCs w:val="20"/>
          <w:lang w:val="af-ZA"/>
        </w:rPr>
        <w:t>«Գնումների մասին» ՀՀ օրենքի 27-րդ հոդվածի համաձայն</w:t>
      </w:r>
    </w:p>
    <w:p w:rsidR="0023459E" w:rsidRPr="0023459E" w:rsidRDefault="0023459E" w:rsidP="0023459E">
      <w:pPr>
        <w:spacing w:after="0" w:line="240" w:lineRule="auto"/>
        <w:ind w:firstLine="720"/>
        <w:jc w:val="center"/>
        <w:rPr>
          <w:rFonts w:ascii="GHEA Grapalat" w:eastAsia="Times New Roman" w:hAnsi="GHEA Grapalat" w:cs="Times New Roman"/>
          <w:sz w:val="20"/>
          <w:szCs w:val="20"/>
          <w:lang w:val="af-ZA"/>
        </w:rPr>
      </w:pPr>
    </w:p>
    <w:p w:rsidR="0023459E" w:rsidRPr="0023459E" w:rsidRDefault="0023459E" w:rsidP="0023459E">
      <w:pPr>
        <w:spacing w:after="0" w:line="240" w:lineRule="auto"/>
        <w:ind w:firstLine="720"/>
        <w:jc w:val="center"/>
        <w:rPr>
          <w:rFonts w:ascii="GHEA Grapalat" w:eastAsia="Times New Roman" w:hAnsi="GHEA Grapalat" w:cs="Times New Roman"/>
          <w:sz w:val="20"/>
          <w:szCs w:val="20"/>
          <w:lang w:val="af-ZA"/>
        </w:rPr>
      </w:pPr>
      <w:r w:rsidRPr="0023459E">
        <w:rPr>
          <w:rFonts w:ascii="GHEA Grapalat" w:eastAsia="Times New Roman" w:hAnsi="GHEA Grapalat" w:cs="Times New Roman"/>
          <w:sz w:val="20"/>
          <w:szCs w:val="20"/>
          <w:lang w:val="hy-AM"/>
        </w:rPr>
        <w:t>Գնանշման հարցման</w:t>
      </w:r>
      <w:r w:rsidRPr="0023459E">
        <w:rPr>
          <w:rFonts w:ascii="GHEA Grapalat" w:eastAsia="Times New Roman" w:hAnsi="GHEA Grapalat" w:cs="Times New Roman"/>
          <w:sz w:val="20"/>
          <w:szCs w:val="20"/>
          <w:lang w:val="af-ZA"/>
        </w:rPr>
        <w:t xml:space="preserve"> ծածկագիրը` </w:t>
      </w:r>
      <w:r w:rsidRPr="0023459E">
        <w:rPr>
          <w:rFonts w:ascii="GHEA Grapalat" w:eastAsia="Times New Roman" w:hAnsi="GHEA Grapalat" w:cs="Times New Roman"/>
          <w:b/>
          <w:sz w:val="20"/>
          <w:szCs w:val="20"/>
          <w:lang w:val="af-ZA"/>
        </w:rPr>
        <w:t>ՀՀՏՄՆՀՆԹ2ՄՀՈԱԿ</w:t>
      </w:r>
      <w:r w:rsidRPr="0023459E">
        <w:rPr>
          <w:rFonts w:ascii="GHEA Grapalat" w:eastAsia="Times New Roman" w:hAnsi="GHEA Grapalat" w:cs="Times New Roman"/>
          <w:b/>
          <w:sz w:val="20"/>
          <w:szCs w:val="20"/>
          <w:lang w:val="hy-AM"/>
        </w:rPr>
        <w:t>ԳՀ</w:t>
      </w:r>
      <w:r w:rsidRPr="0023459E">
        <w:rPr>
          <w:rFonts w:ascii="GHEA Grapalat" w:eastAsia="Times New Roman" w:hAnsi="GHEA Grapalat" w:cs="Times New Roman"/>
          <w:b/>
          <w:sz w:val="20"/>
          <w:szCs w:val="20"/>
          <w:lang w:val="af-ZA"/>
        </w:rPr>
        <w:t>ԱՊՁԲ21/0</w:t>
      </w:r>
      <w:r w:rsidR="006C17FD">
        <w:rPr>
          <w:rFonts w:ascii="GHEA Grapalat" w:eastAsia="Times New Roman" w:hAnsi="GHEA Grapalat" w:cs="Times New Roman"/>
          <w:b/>
          <w:sz w:val="20"/>
          <w:szCs w:val="20"/>
          <w:lang w:val="af-ZA"/>
        </w:rPr>
        <w:t>2</w:t>
      </w:r>
      <w:r w:rsidRPr="0023459E">
        <w:rPr>
          <w:rFonts w:ascii="GHEA Grapalat" w:eastAsia="Times New Roman" w:hAnsi="GHEA Grapalat" w:cs="Times New Roman"/>
          <w:sz w:val="20"/>
          <w:szCs w:val="20"/>
          <w:lang w:val="af-ZA"/>
        </w:rPr>
        <w:tab/>
      </w:r>
      <w:r w:rsidRPr="0023459E">
        <w:rPr>
          <w:rFonts w:ascii="GHEA Grapalat" w:eastAsia="Times New Roman" w:hAnsi="GHEA Grapalat" w:cs="Times New Roman"/>
          <w:sz w:val="20"/>
          <w:szCs w:val="20"/>
          <w:u w:val="single"/>
          <w:lang w:val="af-ZA"/>
        </w:rPr>
        <w:t xml:space="preserve">        </w:t>
      </w:r>
    </w:p>
    <w:p w:rsidR="0023459E" w:rsidRPr="0023459E" w:rsidRDefault="0023459E" w:rsidP="0023459E">
      <w:pPr>
        <w:spacing w:after="0" w:line="240" w:lineRule="auto"/>
        <w:ind w:firstLine="720"/>
        <w:jc w:val="both"/>
        <w:rPr>
          <w:rFonts w:ascii="GHEA Grapalat" w:eastAsia="Times New Roman" w:hAnsi="GHEA Grapalat" w:cs="Times New Roman"/>
          <w:sz w:val="20"/>
          <w:szCs w:val="20"/>
          <w:lang w:val="af-ZA"/>
        </w:rPr>
      </w:pPr>
    </w:p>
    <w:p w:rsidR="0023459E" w:rsidRPr="0023459E" w:rsidRDefault="0023459E" w:rsidP="0023459E">
      <w:pPr>
        <w:spacing w:after="0" w:line="240" w:lineRule="auto"/>
        <w:rPr>
          <w:rFonts w:ascii="GHEA Grapalat" w:eastAsia="Times New Roman" w:hAnsi="GHEA Grapalat" w:cs="Times New Roman"/>
          <w:sz w:val="20"/>
          <w:szCs w:val="20"/>
          <w:lang w:val="af-ZA"/>
        </w:rPr>
      </w:pPr>
      <w:r w:rsidRPr="0023459E">
        <w:rPr>
          <w:rFonts w:ascii="GHEA Grapalat" w:eastAsia="Times New Roman" w:hAnsi="GHEA Grapalat" w:cs="Times New Roman"/>
          <w:sz w:val="20"/>
          <w:szCs w:val="20"/>
          <w:lang w:val="af-ZA"/>
        </w:rPr>
        <w:t xml:space="preserve">               Պատվիրատուն`</w:t>
      </w:r>
      <w:r w:rsidRPr="0023459E">
        <w:rPr>
          <w:rFonts w:ascii="GHEA Grapalat" w:eastAsia="Times New Roman" w:hAnsi="GHEA Grapalat" w:cs="Times New Roman"/>
          <w:b/>
          <w:sz w:val="20"/>
          <w:szCs w:val="20"/>
          <w:lang w:val="af-ZA"/>
        </w:rPr>
        <w:t>Նոյեմբերյան համայնքի</w:t>
      </w:r>
      <w:r w:rsidRPr="0023459E">
        <w:rPr>
          <w:rFonts w:ascii="GHEA Grapalat" w:eastAsia="Times New Roman" w:hAnsi="GHEA Grapalat" w:cs="Times New Roman"/>
          <w:sz w:val="20"/>
          <w:szCs w:val="20"/>
          <w:lang w:val="af-ZA"/>
        </w:rPr>
        <w:t xml:space="preserve"> &lt;&lt; </w:t>
      </w:r>
      <w:r w:rsidRPr="0023459E">
        <w:rPr>
          <w:rFonts w:ascii="GHEA Grapalat" w:eastAsia="Times New Roman" w:hAnsi="GHEA Grapalat" w:cs="Times New Roman"/>
          <w:b/>
          <w:sz w:val="20"/>
          <w:szCs w:val="20"/>
          <w:lang w:val="af-ZA"/>
        </w:rPr>
        <w:t>Նոյեմբերյանի թիվ 2 մանկապարտեզ &gt;&gt;  ՀՈԱԿ</w:t>
      </w:r>
      <w:r w:rsidRPr="0023459E">
        <w:rPr>
          <w:rFonts w:ascii="GHEA Grapalat" w:eastAsia="Times New Roman" w:hAnsi="GHEA Grapalat" w:cs="Times New Roman"/>
          <w:sz w:val="20"/>
          <w:szCs w:val="20"/>
          <w:lang w:val="af-ZA"/>
        </w:rPr>
        <w:t xml:space="preserve">, որը գտնվում է </w:t>
      </w:r>
      <w:r w:rsidRPr="0023459E">
        <w:rPr>
          <w:rFonts w:ascii="GHEA Grapalat" w:eastAsia="Times New Roman" w:hAnsi="GHEA Grapalat" w:cs="Times New Roman"/>
          <w:b/>
          <w:sz w:val="20"/>
          <w:szCs w:val="20"/>
          <w:lang w:val="af-ZA"/>
        </w:rPr>
        <w:t>Տավուշի մարզ ք. Նոյեմբերյան</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Times New Roman"/>
          <w:b/>
          <w:sz w:val="20"/>
          <w:szCs w:val="20"/>
          <w:lang w:val="af-ZA"/>
        </w:rPr>
        <w:t>Կամոի 10 հասցեում</w:t>
      </w:r>
      <w:r w:rsidRPr="0023459E">
        <w:rPr>
          <w:rFonts w:ascii="GHEA Grapalat" w:eastAsia="Times New Roman" w:hAnsi="GHEA Grapalat" w:cs="Times New Roman"/>
          <w:sz w:val="20"/>
          <w:szCs w:val="20"/>
          <w:lang w:val="af-ZA"/>
        </w:rPr>
        <w:t xml:space="preserve">,հայտարարում է </w:t>
      </w:r>
      <w:r w:rsidRPr="0023459E">
        <w:rPr>
          <w:rFonts w:ascii="GHEA Grapalat" w:eastAsia="Times New Roman" w:hAnsi="GHEA Grapalat" w:cs="Times New Roman"/>
          <w:sz w:val="20"/>
          <w:szCs w:val="20"/>
          <w:lang w:val="hy-AM"/>
        </w:rPr>
        <w:t>գնանշման հարցում</w:t>
      </w:r>
      <w:r w:rsidRPr="0023459E">
        <w:rPr>
          <w:rFonts w:ascii="GHEA Grapalat" w:eastAsia="Times New Roman" w:hAnsi="GHEA Grapalat" w:cs="Times New Roman"/>
          <w:sz w:val="20"/>
          <w:szCs w:val="20"/>
          <w:lang w:val="af-ZA"/>
        </w:rPr>
        <w:t>, որն իրականացվում է մեկ փուլով:</w:t>
      </w:r>
    </w:p>
    <w:p w:rsidR="0023459E" w:rsidRPr="0023459E" w:rsidRDefault="0023459E" w:rsidP="0023459E">
      <w:pPr>
        <w:spacing w:after="0" w:line="240" w:lineRule="auto"/>
        <w:jc w:val="both"/>
        <w:rPr>
          <w:rFonts w:ascii="GHEA Grapalat" w:eastAsia="Times New Roman" w:hAnsi="GHEA Grapalat" w:cs="Times New Roman"/>
          <w:sz w:val="20"/>
          <w:szCs w:val="20"/>
          <w:lang w:val="af-ZA"/>
        </w:rPr>
      </w:pPr>
      <w:r w:rsidRPr="0023459E">
        <w:rPr>
          <w:rFonts w:ascii="GHEA Grapalat" w:eastAsia="Times New Roman" w:hAnsi="GHEA Grapalat" w:cs="Times New Roman"/>
          <w:sz w:val="20"/>
          <w:szCs w:val="20"/>
          <w:lang w:val="af-ZA"/>
        </w:rPr>
        <w:tab/>
      </w:r>
      <w:r w:rsidRPr="0023459E">
        <w:rPr>
          <w:rFonts w:ascii="GHEA Grapalat" w:eastAsia="Times New Roman" w:hAnsi="GHEA Grapalat" w:cs="Times New Roman"/>
          <w:sz w:val="20"/>
          <w:szCs w:val="20"/>
          <w:lang w:val="hy-AM"/>
        </w:rPr>
        <w:t>Գնանշման հարցման</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Times New Roman"/>
          <w:sz w:val="20"/>
          <w:szCs w:val="20"/>
          <w:lang w:val="hy-AM"/>
        </w:rPr>
        <w:t>ընտրված</w:t>
      </w:r>
      <w:r w:rsidRPr="0023459E">
        <w:rPr>
          <w:rFonts w:ascii="GHEA Grapalat" w:eastAsia="Times New Roman" w:hAnsi="GHEA Grapalat" w:cs="Times New Roman"/>
          <w:sz w:val="20"/>
          <w:szCs w:val="20"/>
          <w:lang w:val="af-ZA"/>
        </w:rPr>
        <w:t xml:space="preserve"> մասնակցին սահմանված կարգով կառաջարկվի կնքել սննդամթերքի    մատակարարման պայմանագիր (այսուհետ` պայմանագիր)։ </w:t>
      </w:r>
    </w:p>
    <w:p w:rsidR="0023459E" w:rsidRPr="0023459E" w:rsidRDefault="0023459E" w:rsidP="0023459E">
      <w:pPr>
        <w:spacing w:after="0" w:line="240" w:lineRule="auto"/>
        <w:jc w:val="both"/>
        <w:rPr>
          <w:rFonts w:ascii="GHEA Grapalat" w:eastAsia="Times New Roman" w:hAnsi="GHEA Grapalat" w:cs="Times New Roman"/>
          <w:sz w:val="16"/>
          <w:szCs w:val="16"/>
          <w:lang w:val="af-ZA"/>
        </w:rPr>
      </w:pPr>
      <w:r w:rsidRPr="0023459E">
        <w:rPr>
          <w:rFonts w:ascii="GHEA Grapalat" w:eastAsia="Times New Roman" w:hAnsi="GHEA Grapalat" w:cs="Times New Roman"/>
          <w:sz w:val="16"/>
          <w:szCs w:val="16"/>
          <w:lang w:val="af-ZA"/>
        </w:rPr>
        <w:t xml:space="preserve">                   </w:t>
      </w:r>
      <w:r w:rsidRPr="0023459E">
        <w:rPr>
          <w:rFonts w:ascii="GHEA Grapalat" w:eastAsia="Times New Roman" w:hAnsi="GHEA Grapalat" w:cs="Times New Roman"/>
          <w:sz w:val="20"/>
          <w:szCs w:val="2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23459E" w:rsidRPr="0023459E" w:rsidRDefault="0023459E" w:rsidP="0023459E">
      <w:pPr>
        <w:spacing w:after="0" w:line="240" w:lineRule="auto"/>
        <w:ind w:firstLine="720"/>
        <w:jc w:val="both"/>
        <w:rPr>
          <w:rFonts w:ascii="GHEA Grapalat" w:eastAsia="Times New Roman" w:hAnsi="GHEA Grapalat" w:cs="Times New Roman"/>
          <w:sz w:val="20"/>
          <w:szCs w:val="20"/>
          <w:lang w:val="af-ZA"/>
        </w:rPr>
      </w:pPr>
      <w:r w:rsidRPr="0023459E">
        <w:rPr>
          <w:rFonts w:ascii="GHEA Grapalat" w:eastAsia="Times New Roman" w:hAnsi="GHEA Grapalat" w:cs="Times New Roman"/>
          <w:sz w:val="20"/>
          <w:szCs w:val="20"/>
          <w:lang w:val="hy-AM"/>
        </w:rPr>
        <w:t>Գնանշման հարցմանը</w:t>
      </w:r>
      <w:r w:rsidRPr="0023459E">
        <w:rPr>
          <w:rFonts w:ascii="GHEA Grapalat" w:eastAsia="Times New Roman" w:hAnsi="GHEA Grapalat" w:cs="Times New Roman"/>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23459E" w:rsidRPr="0023459E" w:rsidRDefault="0023459E" w:rsidP="0023459E">
      <w:pPr>
        <w:spacing w:after="0" w:line="240" w:lineRule="auto"/>
        <w:ind w:firstLine="720"/>
        <w:jc w:val="both"/>
        <w:rPr>
          <w:rFonts w:ascii="GHEA Grapalat" w:eastAsia="Times New Roman" w:hAnsi="GHEA Grapalat" w:cs="Times New Roman"/>
          <w:sz w:val="20"/>
          <w:szCs w:val="20"/>
          <w:lang w:val="af-ZA"/>
        </w:rPr>
      </w:pPr>
      <w:r w:rsidRPr="0023459E">
        <w:rPr>
          <w:rFonts w:ascii="GHEA Grapalat" w:eastAsia="Times New Roman" w:hAnsi="GHEA Grapalat" w:cs="Times New Roman"/>
          <w:sz w:val="20"/>
          <w:szCs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23459E" w:rsidRPr="0023459E" w:rsidRDefault="0023459E" w:rsidP="0023459E">
      <w:pPr>
        <w:spacing w:after="0" w:line="240" w:lineRule="auto"/>
        <w:ind w:firstLine="720"/>
        <w:jc w:val="both"/>
        <w:rPr>
          <w:rFonts w:ascii="GHEA Grapalat" w:eastAsia="Times New Roman" w:hAnsi="GHEA Grapalat" w:cs="Times New Roman"/>
          <w:sz w:val="20"/>
          <w:szCs w:val="20"/>
          <w:lang w:val="af-ZA"/>
        </w:rPr>
      </w:pPr>
      <w:r w:rsidRPr="0023459E">
        <w:rPr>
          <w:rFonts w:ascii="GHEA Grapalat" w:eastAsia="Times New Roman" w:hAnsi="GHEA Grapalat" w:cs="Times New Roman"/>
          <w:sz w:val="20"/>
          <w:szCs w:val="20"/>
          <w:lang w:val="hy-AM"/>
        </w:rPr>
        <w:t>Գնանշման հարցման</w:t>
      </w:r>
      <w:r w:rsidRPr="0023459E">
        <w:rPr>
          <w:rFonts w:ascii="GHEA Grapalat" w:eastAsia="Times New Roman" w:hAnsi="GHEA Grapalat" w:cs="Times New Roman"/>
          <w:sz w:val="20"/>
          <w:szCs w:val="20"/>
          <w:lang w:val="af-ZA"/>
        </w:rPr>
        <w:t xml:space="preserve"> հրավերը թղթային ստանալու համար անհրաժեշտ է դիմել պատվիրատուին, մինչև սույն հայտարարության հրապարակման օրվանից հաշված` </w:t>
      </w:r>
      <w:r w:rsidRPr="0023459E">
        <w:rPr>
          <w:rFonts w:ascii="GHEA Grapalat" w:eastAsia="Times New Roman" w:hAnsi="GHEA Grapalat" w:cs="Times New Roman"/>
          <w:sz w:val="20"/>
          <w:szCs w:val="20"/>
          <w:u w:val="single"/>
          <w:lang w:val="af-ZA"/>
        </w:rPr>
        <w:t xml:space="preserve">    </w:t>
      </w:r>
      <w:r w:rsidRPr="0023459E">
        <w:rPr>
          <w:rFonts w:ascii="GHEA Grapalat" w:eastAsia="Times New Roman" w:hAnsi="GHEA Grapalat" w:cs="Times New Roman"/>
          <w:b/>
          <w:sz w:val="20"/>
          <w:szCs w:val="20"/>
          <w:u w:val="single"/>
          <w:lang w:val="af-ZA"/>
        </w:rPr>
        <w:t xml:space="preserve"> 7</w:t>
      </w:r>
      <w:r w:rsidRPr="0023459E">
        <w:rPr>
          <w:rFonts w:ascii="GHEA Grapalat" w:eastAsia="Times New Roman" w:hAnsi="GHEA Grapalat" w:cs="Times New Roman"/>
          <w:sz w:val="20"/>
          <w:szCs w:val="20"/>
          <w:u w:val="single"/>
          <w:lang w:val="af-ZA"/>
        </w:rPr>
        <w:t xml:space="preserve">    </w:t>
      </w:r>
      <w:r w:rsidRPr="0023459E">
        <w:rPr>
          <w:rFonts w:ascii="GHEA Grapalat" w:eastAsia="Times New Roman" w:hAnsi="GHEA Grapalat" w:cs="Times New Roman"/>
          <w:sz w:val="20"/>
          <w:szCs w:val="20"/>
          <w:lang w:val="af-ZA"/>
        </w:rPr>
        <w:t xml:space="preserve">-րդ օրը ժամը </w:t>
      </w:r>
      <w:r w:rsidRPr="0023459E">
        <w:rPr>
          <w:rFonts w:ascii="GHEA Grapalat" w:eastAsia="Times New Roman" w:hAnsi="GHEA Grapalat" w:cs="Times New Roman"/>
          <w:sz w:val="20"/>
          <w:szCs w:val="20"/>
          <w:u w:val="single"/>
          <w:lang w:val="af-ZA"/>
        </w:rPr>
        <w:t xml:space="preserve"> </w:t>
      </w:r>
      <w:r w:rsidRPr="0023459E">
        <w:rPr>
          <w:rFonts w:ascii="GHEA Grapalat" w:eastAsia="Times New Roman" w:hAnsi="GHEA Grapalat" w:cs="Times New Roman"/>
          <w:b/>
          <w:sz w:val="20"/>
          <w:szCs w:val="20"/>
          <w:u w:val="single"/>
          <w:lang w:val="af-ZA"/>
        </w:rPr>
        <w:t>12:00</w:t>
      </w:r>
      <w:r w:rsidRPr="0023459E">
        <w:rPr>
          <w:rFonts w:ascii="GHEA Grapalat" w:eastAsia="Times New Roman" w:hAnsi="GHEA Grapalat" w:cs="Times New Roman"/>
          <w:sz w:val="20"/>
          <w:szCs w:val="2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 ____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23459E">
        <w:rPr>
          <w:rFonts w:ascii="GHEA Mariam" w:eastAsia="Times New Roman" w:hAnsi="GHEA Mariam" w:cs="Times New Roman"/>
          <w:spacing w:val="-8"/>
          <w:sz w:val="20"/>
          <w:szCs w:val="20"/>
          <w:lang w:val="pt-BR"/>
        </w:rPr>
        <w:t xml:space="preserve"> </w:t>
      </w:r>
      <w:r w:rsidRPr="0023459E">
        <w:rPr>
          <w:rFonts w:ascii="GHEA Grapalat" w:eastAsia="Times New Roman" w:hAnsi="GHEA Grapalat" w:cs="Times New Roman"/>
          <w:sz w:val="20"/>
          <w:szCs w:val="20"/>
          <w:lang w:val="af-ZA"/>
        </w:rPr>
        <w:t>ներկայացնելու դեպքում</w:t>
      </w:r>
      <w:r w:rsidRPr="0023459E">
        <w:rPr>
          <w:rFonts w:ascii="GHEA Grapalat" w:eastAsia="Times New Roman" w:hAnsi="GHEA Grapalat" w:cs="Times New Roman"/>
          <w:sz w:val="20"/>
          <w:szCs w:val="20"/>
          <w:vertAlign w:val="superscript"/>
          <w:lang w:val="af-ZA"/>
        </w:rPr>
        <w:footnoteReference w:id="1"/>
      </w:r>
      <w:r w:rsidRPr="0023459E">
        <w:rPr>
          <w:rFonts w:ascii="GHEA Grapalat" w:eastAsia="Times New Roman" w:hAnsi="GHEA Grapalat" w:cs="Times New Roman"/>
          <w:sz w:val="20"/>
          <w:szCs w:val="20"/>
          <w:lang w:val="af-ZA"/>
        </w:rPr>
        <w:t>) այդպիսի պահանջ ստանալուն հաջորդող առաջին աշխատանքային օրը։ (Վճարումն անհրաժեշտ է իրականացնել------------------հաշվեհամարին</w:t>
      </w:r>
      <w:r w:rsidRPr="0023459E">
        <w:rPr>
          <w:rFonts w:ascii="GHEA Grapalat" w:eastAsia="Times New Roman" w:hAnsi="GHEA Grapalat" w:cs="Times New Roman"/>
          <w:sz w:val="20"/>
          <w:szCs w:val="20"/>
          <w:vertAlign w:val="superscript"/>
          <w:lang w:val="af-ZA"/>
        </w:rPr>
        <w:footnoteReference w:id="2"/>
      </w:r>
      <w:r w:rsidRPr="0023459E">
        <w:rPr>
          <w:rFonts w:ascii="GHEA Grapalat" w:eastAsia="Times New Roman" w:hAnsi="GHEA Grapalat" w:cs="Times New Roman"/>
          <w:sz w:val="20"/>
          <w:szCs w:val="20"/>
          <w:lang w:val="af-ZA"/>
        </w:rPr>
        <w:t>)։</w:t>
      </w:r>
    </w:p>
    <w:p w:rsidR="0023459E" w:rsidRPr="0023459E" w:rsidRDefault="0023459E" w:rsidP="0023459E">
      <w:pPr>
        <w:spacing w:after="0" w:line="240" w:lineRule="auto"/>
        <w:ind w:firstLine="720"/>
        <w:jc w:val="both"/>
        <w:rPr>
          <w:rFonts w:ascii="GHEA Grapalat" w:eastAsia="Times New Roman" w:hAnsi="GHEA Grapalat" w:cs="Times New Roman"/>
          <w:sz w:val="20"/>
          <w:szCs w:val="20"/>
          <w:lang w:val="af-ZA"/>
        </w:rPr>
      </w:pPr>
      <w:r w:rsidRPr="0023459E">
        <w:rPr>
          <w:rFonts w:ascii="GHEA Grapalat" w:eastAsia="Times New Roman" w:hAnsi="GHEA Grapalat" w:cs="Times New Roman"/>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23459E" w:rsidRPr="0023459E" w:rsidRDefault="0023459E" w:rsidP="0023459E">
      <w:pPr>
        <w:spacing w:after="0" w:line="240" w:lineRule="auto"/>
        <w:ind w:firstLine="720"/>
        <w:jc w:val="both"/>
        <w:rPr>
          <w:rFonts w:ascii="GHEA Grapalat" w:eastAsia="Times New Roman" w:hAnsi="GHEA Grapalat" w:cs="Times New Roman"/>
          <w:sz w:val="20"/>
          <w:szCs w:val="20"/>
          <w:lang w:val="af-ZA"/>
        </w:rPr>
      </w:pPr>
      <w:r w:rsidRPr="0023459E">
        <w:rPr>
          <w:rFonts w:ascii="GHEA Grapalat" w:eastAsia="Times New Roman" w:hAnsi="GHEA Grapalat" w:cs="Times New Roman"/>
          <w:sz w:val="20"/>
          <w:szCs w:val="20"/>
          <w:lang w:val="af-ZA"/>
        </w:rPr>
        <w:t xml:space="preserve">Հրավեր չստանալը չի սահմանափակում մասնակցի` սույն ընթացակարգին մասնակցելու իրավունքը։ </w:t>
      </w:r>
    </w:p>
    <w:p w:rsidR="0023459E" w:rsidRPr="0023459E" w:rsidRDefault="0023459E" w:rsidP="0023459E">
      <w:pPr>
        <w:spacing w:after="0" w:line="240" w:lineRule="auto"/>
        <w:ind w:firstLine="720"/>
        <w:jc w:val="both"/>
        <w:rPr>
          <w:rFonts w:ascii="GHEA Grapalat" w:eastAsia="Times New Roman" w:hAnsi="GHEA Grapalat" w:cs="Times New Roman"/>
          <w:sz w:val="20"/>
          <w:szCs w:val="20"/>
          <w:lang w:val="af-ZA"/>
        </w:rPr>
      </w:pPr>
      <w:r w:rsidRPr="0023459E">
        <w:rPr>
          <w:rFonts w:ascii="GHEA Grapalat" w:eastAsia="Times New Roman" w:hAnsi="GHEA Grapalat" w:cs="Times New Roman"/>
          <w:sz w:val="20"/>
          <w:szCs w:val="20"/>
          <w:lang w:val="hy-AM"/>
        </w:rPr>
        <w:t>Գնանշման հարցման</w:t>
      </w:r>
      <w:r w:rsidRPr="0023459E">
        <w:rPr>
          <w:rFonts w:ascii="GHEA Grapalat" w:eastAsia="Times New Roman" w:hAnsi="GHEA Grapalat" w:cs="Times New Roman"/>
          <w:sz w:val="20"/>
          <w:szCs w:val="20"/>
          <w:lang w:val="af-ZA"/>
        </w:rPr>
        <w:t xml:space="preserve"> հայտերն անհրաժեշտ է ներկայացնել</w:t>
      </w:r>
      <w:r w:rsidRPr="0023459E">
        <w:rPr>
          <w:rFonts w:ascii="GHEA Grapalat" w:eastAsia="Times New Roman" w:hAnsi="GHEA Grapalat" w:cs="Times New Roman"/>
          <w:sz w:val="20"/>
          <w:szCs w:val="20"/>
          <w:lang w:val="af-ZA" w:eastAsia="ru-RU"/>
        </w:rPr>
        <w:t xml:space="preserve">   </w:t>
      </w:r>
      <w:r w:rsidRPr="0023459E">
        <w:rPr>
          <w:rFonts w:ascii="GHEA Grapalat" w:eastAsia="Times New Roman" w:hAnsi="GHEA Grapalat" w:cs="Times New Roman"/>
          <w:sz w:val="20"/>
          <w:szCs w:val="20"/>
          <w:lang w:val="af-ZA"/>
        </w:rPr>
        <w:t>Տավուշի մարզ ք. Նոյեմբերյան Կամոի 10 հասցեով, փաստաթղթային ձևով</w:t>
      </w:r>
      <w:r w:rsidRPr="0023459E">
        <w:rPr>
          <w:rFonts w:ascii="GHEA Grapalat" w:eastAsia="Times New Roman" w:hAnsi="GHEA Grapalat" w:cs="Times New Roman"/>
          <w:sz w:val="20"/>
          <w:szCs w:val="20"/>
          <w:lang w:val="af-ZA" w:eastAsia="ru-RU"/>
        </w:rPr>
        <w:t xml:space="preserve"> </w:t>
      </w:r>
      <w:r w:rsidRPr="0023459E">
        <w:rPr>
          <w:rFonts w:ascii="GHEA Grapalat" w:eastAsia="Times New Roman" w:hAnsi="GHEA Grapalat" w:cs="Times New Roman"/>
          <w:sz w:val="20"/>
          <w:szCs w:val="20"/>
          <w:lang w:val="af-ZA"/>
        </w:rPr>
        <w:t xml:space="preserve">մինչև սույն հայտարարության հրապարակման օրվանից հաշված </w:t>
      </w:r>
      <w:r w:rsidRPr="0023459E">
        <w:rPr>
          <w:rFonts w:ascii="GHEA Grapalat" w:eastAsia="Times New Roman" w:hAnsi="GHEA Grapalat" w:cs="Times New Roman"/>
          <w:sz w:val="20"/>
          <w:szCs w:val="20"/>
          <w:u w:val="single"/>
          <w:lang w:val="af-ZA"/>
        </w:rPr>
        <w:t xml:space="preserve"> </w:t>
      </w:r>
      <w:r w:rsidRPr="0023459E">
        <w:rPr>
          <w:rFonts w:ascii="GHEA Grapalat" w:eastAsia="Times New Roman" w:hAnsi="GHEA Grapalat" w:cs="Times New Roman"/>
          <w:b/>
          <w:sz w:val="20"/>
          <w:szCs w:val="20"/>
          <w:u w:val="single"/>
          <w:lang w:val="af-ZA"/>
        </w:rPr>
        <w:t xml:space="preserve"> 7</w:t>
      </w:r>
      <w:r w:rsidRPr="0023459E">
        <w:rPr>
          <w:rFonts w:ascii="GHEA Grapalat" w:eastAsia="Times New Roman" w:hAnsi="GHEA Grapalat" w:cs="Times New Roman"/>
          <w:sz w:val="20"/>
          <w:szCs w:val="20"/>
          <w:u w:val="single"/>
          <w:lang w:val="af-ZA"/>
        </w:rPr>
        <w:t xml:space="preserve">       </w:t>
      </w:r>
      <w:r w:rsidRPr="0023459E">
        <w:rPr>
          <w:rFonts w:ascii="GHEA Grapalat" w:eastAsia="Times New Roman" w:hAnsi="GHEA Grapalat" w:cs="Times New Roman"/>
          <w:sz w:val="20"/>
          <w:szCs w:val="20"/>
          <w:lang w:val="af-ZA"/>
        </w:rPr>
        <w:t xml:space="preserve">-րդ օրվա ժամը </w:t>
      </w:r>
      <w:r w:rsidRPr="0023459E">
        <w:rPr>
          <w:rFonts w:ascii="GHEA Grapalat" w:eastAsia="Times New Roman" w:hAnsi="GHEA Grapalat" w:cs="Times New Roman"/>
          <w:sz w:val="20"/>
          <w:szCs w:val="20"/>
          <w:u w:val="single"/>
          <w:lang w:val="af-ZA"/>
        </w:rPr>
        <w:t xml:space="preserve"> </w:t>
      </w:r>
      <w:r w:rsidRPr="0023459E">
        <w:rPr>
          <w:rFonts w:ascii="GHEA Grapalat" w:eastAsia="Times New Roman" w:hAnsi="GHEA Grapalat" w:cs="Times New Roman"/>
          <w:b/>
          <w:sz w:val="20"/>
          <w:szCs w:val="20"/>
          <w:u w:val="single"/>
          <w:lang w:val="af-ZA"/>
        </w:rPr>
        <w:t>12:00</w:t>
      </w:r>
      <w:r w:rsidRPr="0023459E">
        <w:rPr>
          <w:rFonts w:ascii="GHEA Grapalat" w:eastAsia="Times New Roman" w:hAnsi="GHEA Grapalat" w:cs="Times New Roman"/>
          <w:sz w:val="20"/>
          <w:szCs w:val="20"/>
          <w:u w:val="single"/>
          <w:lang w:val="af-ZA"/>
        </w:rPr>
        <w:t xml:space="preserve">       </w:t>
      </w:r>
      <w:r w:rsidRPr="0023459E">
        <w:rPr>
          <w:rFonts w:ascii="GHEA Grapalat" w:eastAsia="Times New Roman" w:hAnsi="GHEA Grapalat" w:cs="Times New Roman"/>
          <w:sz w:val="20"/>
          <w:szCs w:val="20"/>
          <w:lang w:val="af-ZA"/>
        </w:rPr>
        <w:t xml:space="preserve">-ը:  Հայտերը, հայերենից բացի, կարող են ներկայացվել նաև անգլերեն կամ ռուսերեն: </w:t>
      </w:r>
    </w:p>
    <w:p w:rsidR="0023459E" w:rsidRPr="0023459E" w:rsidRDefault="0023459E" w:rsidP="0023459E">
      <w:pPr>
        <w:spacing w:after="0" w:line="240" w:lineRule="auto"/>
        <w:ind w:firstLine="720"/>
        <w:jc w:val="both"/>
        <w:rPr>
          <w:rFonts w:ascii="GHEA Grapalat" w:eastAsia="Times New Roman" w:hAnsi="GHEA Grapalat" w:cs="Times New Roman"/>
          <w:sz w:val="20"/>
          <w:szCs w:val="20"/>
          <w:lang w:val="af-ZA"/>
        </w:rPr>
      </w:pPr>
      <w:r w:rsidRPr="0023459E">
        <w:rPr>
          <w:rFonts w:ascii="GHEA Grapalat" w:eastAsia="Times New Roman" w:hAnsi="GHEA Grapalat" w:cs="Times New Roman"/>
          <w:sz w:val="20"/>
          <w:szCs w:val="20"/>
          <w:lang w:val="af-ZA"/>
        </w:rPr>
        <w:t xml:space="preserve">Հայտերի բացումը տեղի կունենա </w:t>
      </w:r>
      <w:r w:rsidRPr="0023459E">
        <w:rPr>
          <w:rFonts w:ascii="GHEA Grapalat" w:eastAsia="Times New Roman" w:hAnsi="GHEA Grapalat" w:cs="Times New Roman"/>
          <w:b/>
          <w:sz w:val="20"/>
          <w:szCs w:val="20"/>
          <w:lang w:val="af-ZA"/>
        </w:rPr>
        <w:t>Տավուշի մարզ ք. Նոյեմբերյան Կամոի 10 հասցեում,   « 202</w:t>
      </w:r>
      <w:r w:rsidR="006C17FD">
        <w:rPr>
          <w:rFonts w:ascii="GHEA Grapalat" w:eastAsia="Times New Roman" w:hAnsi="GHEA Grapalat" w:cs="Times New Roman"/>
          <w:b/>
          <w:sz w:val="20"/>
          <w:szCs w:val="20"/>
          <w:lang w:val="af-ZA"/>
        </w:rPr>
        <w:t>1</w:t>
      </w:r>
      <w:r w:rsidRPr="0023459E">
        <w:rPr>
          <w:rFonts w:ascii="GHEA Grapalat" w:eastAsia="Times New Roman" w:hAnsi="GHEA Grapalat" w:cs="Times New Roman"/>
          <w:b/>
          <w:sz w:val="20"/>
          <w:szCs w:val="20"/>
          <w:lang w:val="af-ZA"/>
        </w:rPr>
        <w:t>»</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Times New Roman"/>
          <w:b/>
          <w:sz w:val="20"/>
          <w:szCs w:val="20"/>
          <w:lang w:val="af-ZA"/>
        </w:rPr>
        <w:t>«</w:t>
      </w:r>
      <w:r w:rsidR="006C17FD">
        <w:rPr>
          <w:rFonts w:ascii="GHEA Grapalat" w:eastAsia="Times New Roman" w:hAnsi="GHEA Grapalat" w:cs="Times New Roman"/>
          <w:b/>
          <w:sz w:val="20"/>
          <w:szCs w:val="20"/>
          <w:lang w:val="af-ZA"/>
        </w:rPr>
        <w:t>հուվարի</w:t>
      </w:r>
      <w:r w:rsidRPr="0023459E">
        <w:rPr>
          <w:rFonts w:ascii="GHEA Grapalat" w:eastAsia="Times New Roman" w:hAnsi="GHEA Grapalat" w:cs="Times New Roman"/>
          <w:b/>
          <w:sz w:val="20"/>
          <w:szCs w:val="20"/>
          <w:lang w:val="af-ZA"/>
        </w:rPr>
        <w:t>» «</w:t>
      </w:r>
      <w:r w:rsidR="006C17FD">
        <w:rPr>
          <w:rFonts w:ascii="GHEA Grapalat" w:eastAsia="Times New Roman" w:hAnsi="GHEA Grapalat" w:cs="Times New Roman"/>
          <w:b/>
          <w:sz w:val="20"/>
          <w:szCs w:val="20"/>
          <w:lang w:val="af-ZA"/>
        </w:rPr>
        <w:t xml:space="preserve">13 </w:t>
      </w:r>
      <w:r w:rsidRPr="0023459E">
        <w:rPr>
          <w:rFonts w:ascii="GHEA Grapalat" w:eastAsia="Times New Roman" w:hAnsi="GHEA Grapalat" w:cs="Times New Roman"/>
          <w:sz w:val="20"/>
          <w:szCs w:val="20"/>
          <w:lang w:val="af-ZA"/>
        </w:rPr>
        <w:t xml:space="preserve">» -ին ժամը  </w:t>
      </w:r>
      <w:r w:rsidRPr="0023459E">
        <w:rPr>
          <w:rFonts w:ascii="GHEA Grapalat" w:eastAsia="Times New Roman" w:hAnsi="GHEA Grapalat" w:cs="Times New Roman"/>
          <w:b/>
          <w:sz w:val="20"/>
          <w:szCs w:val="20"/>
          <w:u w:val="single"/>
          <w:lang w:val="af-ZA"/>
        </w:rPr>
        <w:t>12:00___</w:t>
      </w:r>
      <w:r w:rsidRPr="0023459E">
        <w:rPr>
          <w:rFonts w:ascii="GHEA Grapalat" w:eastAsia="Times New Roman" w:hAnsi="GHEA Grapalat" w:cs="Times New Roman"/>
          <w:b/>
          <w:sz w:val="20"/>
          <w:szCs w:val="20"/>
          <w:lang w:val="af-ZA"/>
        </w:rPr>
        <w:t>_-</w:t>
      </w:r>
      <w:r w:rsidRPr="0023459E">
        <w:rPr>
          <w:rFonts w:ascii="GHEA Grapalat" w:eastAsia="Times New Roman" w:hAnsi="GHEA Grapalat" w:cs="Times New Roman"/>
          <w:sz w:val="20"/>
          <w:szCs w:val="20"/>
          <w:lang w:val="af-ZA"/>
        </w:rPr>
        <w:t xml:space="preserve">ին։ </w:t>
      </w:r>
    </w:p>
    <w:p w:rsidR="0023459E" w:rsidRPr="0023459E" w:rsidRDefault="0023459E" w:rsidP="0023459E">
      <w:pPr>
        <w:spacing w:after="0" w:line="240" w:lineRule="auto"/>
        <w:ind w:firstLine="720"/>
        <w:jc w:val="both"/>
        <w:rPr>
          <w:rFonts w:ascii="GHEA Grapalat" w:eastAsia="Times New Roman" w:hAnsi="GHEA Grapalat" w:cs="Times New Roman"/>
          <w:sz w:val="20"/>
          <w:szCs w:val="20"/>
          <w:lang w:val="af-ZA"/>
        </w:rPr>
      </w:pPr>
      <w:r w:rsidRPr="0023459E">
        <w:rPr>
          <w:rFonts w:ascii="GHEA Grapalat" w:eastAsia="Times New Roman" w:hAnsi="GHEA Grapalat" w:cs="Times New Roman"/>
          <w:sz w:val="20"/>
          <w:szCs w:val="20"/>
          <w:lang w:val="af-ZA"/>
        </w:rPr>
        <w:lastRenderedPageBreak/>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23459E">
        <w:rPr>
          <w:rFonts w:ascii="GHEA Grapalat" w:eastAsia="Times New Roman" w:hAnsi="GHEA Grapalat" w:cs="Times New Roman"/>
          <w:sz w:val="20"/>
          <w:szCs w:val="20"/>
          <w:lang w:val="hy-AM"/>
        </w:rPr>
        <w:t>գնանշման հարցման</w:t>
      </w:r>
      <w:r w:rsidRPr="0023459E">
        <w:rPr>
          <w:rFonts w:ascii="GHEA Grapalat" w:eastAsia="Times New Roman" w:hAnsi="GHEA Grapalat" w:cs="Times New Roman"/>
          <w:sz w:val="20"/>
          <w:szCs w:val="2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23459E" w:rsidRPr="0023459E" w:rsidRDefault="0023459E" w:rsidP="0023459E">
      <w:pPr>
        <w:spacing w:after="0" w:line="240" w:lineRule="auto"/>
        <w:ind w:firstLine="720"/>
        <w:jc w:val="both"/>
        <w:rPr>
          <w:rFonts w:ascii="GHEA Grapalat" w:eastAsia="Times New Roman" w:hAnsi="GHEA Grapalat" w:cs="Times New Roman"/>
          <w:sz w:val="20"/>
          <w:szCs w:val="20"/>
          <w:lang w:val="af-ZA"/>
        </w:rPr>
      </w:pPr>
      <w:r w:rsidRPr="0023459E">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գնահատող հանձնաժողովի քարտուղար `</w:t>
      </w:r>
      <w:r w:rsidRPr="0023459E">
        <w:rPr>
          <w:rFonts w:ascii="GHEA Grapalat" w:eastAsia="Times New Roman" w:hAnsi="GHEA Grapalat" w:cs="Times New Roman"/>
          <w:sz w:val="20"/>
          <w:szCs w:val="20"/>
          <w:u w:val="single"/>
          <w:lang w:val="af-ZA"/>
        </w:rPr>
        <w:tab/>
      </w:r>
      <w:r w:rsidRPr="0023459E">
        <w:rPr>
          <w:rFonts w:ascii="GHEA Grapalat" w:eastAsia="Times New Roman" w:hAnsi="GHEA Grapalat" w:cs="Times New Roman"/>
          <w:b/>
          <w:sz w:val="20"/>
          <w:szCs w:val="20"/>
          <w:u w:val="single"/>
          <w:lang w:val="af-ZA"/>
        </w:rPr>
        <w:t>Լիա     Մամյան</w:t>
      </w:r>
      <w:r w:rsidRPr="0023459E">
        <w:rPr>
          <w:rFonts w:ascii="GHEA Grapalat" w:eastAsia="Times New Roman" w:hAnsi="GHEA Grapalat" w:cs="Times New Roman"/>
          <w:sz w:val="20"/>
          <w:szCs w:val="20"/>
          <w:u w:val="single"/>
          <w:lang w:val="af-ZA"/>
        </w:rPr>
        <w:t xml:space="preserve"> </w:t>
      </w:r>
      <w:r w:rsidRPr="0023459E">
        <w:rPr>
          <w:rFonts w:ascii="GHEA Grapalat" w:eastAsia="Times New Roman" w:hAnsi="GHEA Grapalat" w:cs="Times New Roman"/>
          <w:sz w:val="20"/>
          <w:szCs w:val="20"/>
          <w:lang w:val="af-ZA"/>
        </w:rPr>
        <w:t>-ին</w:t>
      </w:r>
    </w:p>
    <w:p w:rsidR="0023459E" w:rsidRPr="0023459E" w:rsidRDefault="0023459E" w:rsidP="0023459E">
      <w:pPr>
        <w:spacing w:after="0" w:line="240" w:lineRule="auto"/>
        <w:jc w:val="both"/>
        <w:rPr>
          <w:rFonts w:ascii="GHEA Grapalat" w:eastAsia="Times New Roman" w:hAnsi="GHEA Grapalat" w:cs="Times New Roman"/>
          <w:sz w:val="20"/>
          <w:szCs w:val="20"/>
          <w:lang w:val="af-ZA"/>
        </w:rPr>
      </w:pPr>
      <w:r w:rsidRPr="0023459E">
        <w:rPr>
          <w:rFonts w:ascii="GHEA Grapalat" w:eastAsia="Times New Roman" w:hAnsi="GHEA Grapalat" w:cs="Times New Roman"/>
          <w:sz w:val="20"/>
          <w:szCs w:val="20"/>
          <w:lang w:val="af-ZA"/>
        </w:rPr>
        <w:tab/>
      </w:r>
      <w:r w:rsidRPr="0023459E">
        <w:rPr>
          <w:rFonts w:ascii="GHEA Grapalat" w:eastAsia="Times New Roman" w:hAnsi="GHEA Grapalat" w:cs="Times New Roman"/>
          <w:sz w:val="20"/>
          <w:szCs w:val="20"/>
          <w:lang w:val="af-ZA"/>
        </w:rPr>
        <w:tab/>
      </w:r>
      <w:r w:rsidRPr="0023459E">
        <w:rPr>
          <w:rFonts w:ascii="GHEA Grapalat" w:eastAsia="Times New Roman" w:hAnsi="GHEA Grapalat" w:cs="Times New Roman"/>
          <w:sz w:val="20"/>
          <w:szCs w:val="20"/>
          <w:lang w:val="af-ZA"/>
        </w:rPr>
        <w:tab/>
      </w:r>
      <w:r w:rsidRPr="0023459E">
        <w:rPr>
          <w:rFonts w:ascii="GHEA Grapalat" w:eastAsia="Times New Roman" w:hAnsi="GHEA Grapalat" w:cs="Times New Roman"/>
          <w:sz w:val="20"/>
          <w:szCs w:val="20"/>
          <w:lang w:val="af-ZA"/>
        </w:rPr>
        <w:tab/>
      </w:r>
      <w:r w:rsidRPr="0023459E">
        <w:rPr>
          <w:rFonts w:ascii="GHEA Grapalat" w:eastAsia="Times New Roman" w:hAnsi="GHEA Grapalat" w:cs="Times New Roman"/>
          <w:sz w:val="20"/>
          <w:szCs w:val="20"/>
          <w:lang w:val="af-ZA"/>
        </w:rPr>
        <w:tab/>
        <w:t xml:space="preserve">             </w:t>
      </w:r>
      <w:r w:rsidRPr="0023459E">
        <w:rPr>
          <w:rFonts w:ascii="GHEA Grapalat" w:eastAsia="Times New Roman" w:hAnsi="GHEA Grapalat" w:cs="Times New Roman"/>
          <w:sz w:val="16"/>
          <w:szCs w:val="16"/>
          <w:lang w:val="af-ZA"/>
        </w:rPr>
        <w:t>անունը, ազգանունը</w:t>
      </w:r>
    </w:p>
    <w:p w:rsidR="0023459E" w:rsidRPr="0023459E" w:rsidRDefault="0023459E" w:rsidP="0023459E">
      <w:pPr>
        <w:spacing w:after="0" w:line="240" w:lineRule="auto"/>
        <w:ind w:firstLine="720"/>
        <w:jc w:val="both"/>
        <w:rPr>
          <w:rFonts w:ascii="GHEA Grapalat" w:eastAsia="Times New Roman" w:hAnsi="GHEA Grapalat" w:cs="Times New Roman"/>
          <w:sz w:val="20"/>
          <w:szCs w:val="20"/>
          <w:u w:val="single"/>
          <w:lang w:val="af-ZA"/>
        </w:rPr>
      </w:pPr>
      <w:r w:rsidRPr="0023459E">
        <w:rPr>
          <w:rFonts w:ascii="GHEA Grapalat" w:eastAsia="Times New Roman" w:hAnsi="GHEA Grapalat" w:cs="Times New Roman"/>
          <w:sz w:val="20"/>
          <w:szCs w:val="20"/>
          <w:lang w:val="af-ZA"/>
        </w:rPr>
        <w:t xml:space="preserve">                                      Հեռախոս </w:t>
      </w:r>
      <w:r w:rsidRPr="0023459E">
        <w:rPr>
          <w:rFonts w:ascii="GHEA Grapalat" w:eastAsia="Times New Roman" w:hAnsi="GHEA Grapalat" w:cs="Times New Roman"/>
          <w:sz w:val="20"/>
          <w:szCs w:val="20"/>
          <w:u w:val="single"/>
          <w:lang w:val="af-ZA"/>
        </w:rPr>
        <w:tab/>
      </w:r>
      <w:r w:rsidRPr="0023459E">
        <w:rPr>
          <w:rFonts w:ascii="GHEA Grapalat" w:eastAsia="Times New Roman" w:hAnsi="GHEA Grapalat" w:cs="Times New Roman"/>
          <w:b/>
          <w:sz w:val="20"/>
          <w:szCs w:val="20"/>
          <w:u w:val="single"/>
          <w:lang w:val="af-ZA"/>
        </w:rPr>
        <w:t>+37494-55-90-14</w:t>
      </w:r>
      <w:r w:rsidRPr="0023459E">
        <w:rPr>
          <w:rFonts w:ascii="GHEA Grapalat" w:eastAsia="Times New Roman" w:hAnsi="GHEA Grapalat" w:cs="Times New Roman"/>
          <w:sz w:val="20"/>
          <w:szCs w:val="20"/>
          <w:u w:val="single"/>
          <w:lang w:val="af-ZA"/>
        </w:rPr>
        <w:t xml:space="preserve">   </w:t>
      </w:r>
    </w:p>
    <w:p w:rsidR="0023459E" w:rsidRPr="0023459E" w:rsidRDefault="0023459E" w:rsidP="0023459E">
      <w:pPr>
        <w:spacing w:after="0" w:line="240" w:lineRule="auto"/>
        <w:ind w:firstLine="720"/>
        <w:jc w:val="both"/>
        <w:rPr>
          <w:rFonts w:ascii="GHEA Grapalat" w:eastAsia="Times New Roman" w:hAnsi="GHEA Grapalat" w:cs="Times New Roman"/>
          <w:sz w:val="20"/>
          <w:szCs w:val="20"/>
          <w:lang w:val="af-ZA"/>
        </w:rPr>
      </w:pPr>
    </w:p>
    <w:p w:rsidR="0023459E" w:rsidRPr="0023459E" w:rsidRDefault="0023459E" w:rsidP="0023459E">
      <w:pPr>
        <w:spacing w:after="0" w:line="240" w:lineRule="auto"/>
        <w:ind w:firstLine="720"/>
        <w:jc w:val="both"/>
        <w:rPr>
          <w:rFonts w:ascii="GHEA Grapalat" w:eastAsia="Times New Roman" w:hAnsi="GHEA Grapalat" w:cs="Times New Roman"/>
          <w:b/>
          <w:sz w:val="20"/>
          <w:szCs w:val="20"/>
          <w:u w:val="single"/>
          <w:lang w:val="af-ZA"/>
        </w:rPr>
      </w:pPr>
      <w:r w:rsidRPr="0023459E">
        <w:rPr>
          <w:rFonts w:ascii="GHEA Grapalat" w:eastAsia="Times New Roman" w:hAnsi="GHEA Grapalat" w:cs="Times New Roman"/>
          <w:sz w:val="20"/>
          <w:szCs w:val="20"/>
          <w:lang w:val="af-ZA"/>
        </w:rPr>
        <w:t xml:space="preserve">                                        Էլ. Փոստ</w:t>
      </w:r>
      <w:r w:rsidRPr="0023459E">
        <w:rPr>
          <w:rFonts w:ascii="GHEA Grapalat" w:eastAsia="Times New Roman" w:hAnsi="GHEA Grapalat" w:cs="Times New Roman"/>
          <w:sz w:val="20"/>
          <w:szCs w:val="20"/>
          <w:u w:val="single"/>
          <w:lang w:val="af-ZA"/>
        </w:rPr>
        <w:t xml:space="preserve"> </w:t>
      </w:r>
      <w:r w:rsidRPr="0023459E">
        <w:rPr>
          <w:rFonts w:ascii="GHEA Grapalat" w:eastAsia="Times New Roman" w:hAnsi="GHEA Grapalat" w:cs="Times New Roman"/>
          <w:b/>
          <w:sz w:val="20"/>
          <w:szCs w:val="20"/>
          <w:u w:val="single"/>
          <w:lang w:val="af-ZA"/>
        </w:rPr>
        <w:t>mamyanlialevoni@mail.ru</w:t>
      </w:r>
    </w:p>
    <w:p w:rsidR="0023459E" w:rsidRPr="0023459E" w:rsidRDefault="0023459E" w:rsidP="0023459E">
      <w:pPr>
        <w:spacing w:after="0" w:line="240" w:lineRule="auto"/>
        <w:ind w:firstLine="720"/>
        <w:jc w:val="both"/>
        <w:rPr>
          <w:rFonts w:ascii="GHEA Grapalat" w:eastAsia="Times New Roman" w:hAnsi="GHEA Grapalat" w:cs="Times New Roman"/>
          <w:sz w:val="20"/>
          <w:szCs w:val="20"/>
          <w:lang w:val="af-ZA"/>
        </w:rPr>
      </w:pPr>
    </w:p>
    <w:p w:rsidR="0023459E" w:rsidRPr="0023459E" w:rsidRDefault="0023459E" w:rsidP="0023459E">
      <w:pPr>
        <w:spacing w:after="0" w:line="240" w:lineRule="auto"/>
        <w:ind w:firstLine="720"/>
        <w:jc w:val="both"/>
        <w:rPr>
          <w:rFonts w:ascii="GHEA Grapalat" w:eastAsia="Times New Roman" w:hAnsi="GHEA Grapalat" w:cs="Times New Roman"/>
          <w:sz w:val="20"/>
          <w:szCs w:val="20"/>
          <w:lang w:val="af-ZA"/>
        </w:rPr>
      </w:pPr>
    </w:p>
    <w:p w:rsidR="0023459E" w:rsidRPr="0023459E" w:rsidRDefault="0023459E" w:rsidP="0023459E">
      <w:pPr>
        <w:spacing w:after="0" w:line="240" w:lineRule="auto"/>
        <w:ind w:firstLine="720"/>
        <w:jc w:val="both"/>
        <w:rPr>
          <w:rFonts w:ascii="GHEA Grapalat" w:eastAsia="Times New Roman" w:hAnsi="GHEA Grapalat" w:cs="Times New Roman"/>
          <w:sz w:val="20"/>
          <w:szCs w:val="20"/>
          <w:lang w:val="af-ZA"/>
        </w:rPr>
      </w:pPr>
    </w:p>
    <w:p w:rsidR="0023459E" w:rsidRPr="0023459E" w:rsidRDefault="0023459E" w:rsidP="0023459E">
      <w:pPr>
        <w:spacing w:after="0" w:line="240" w:lineRule="auto"/>
        <w:rPr>
          <w:rFonts w:ascii="GHEA Grapalat" w:eastAsia="Times New Roman" w:hAnsi="GHEA Grapalat" w:cs="Times New Roman"/>
          <w:b/>
          <w:sz w:val="20"/>
          <w:szCs w:val="20"/>
          <w:u w:val="single"/>
          <w:lang w:val="af-ZA"/>
        </w:rPr>
      </w:pPr>
      <w:r w:rsidRPr="0023459E">
        <w:rPr>
          <w:rFonts w:ascii="GHEA Grapalat" w:eastAsia="Times New Roman" w:hAnsi="GHEA Grapalat" w:cs="Times New Roman"/>
          <w:sz w:val="20"/>
          <w:szCs w:val="20"/>
          <w:lang w:val="af-ZA"/>
        </w:rPr>
        <w:t xml:space="preserve">Պատվիրատու </w:t>
      </w:r>
      <w:r w:rsidRPr="0023459E">
        <w:rPr>
          <w:rFonts w:ascii="GHEA Grapalat" w:eastAsia="Times New Roman" w:hAnsi="GHEA Grapalat" w:cs="Times New Roman"/>
          <w:sz w:val="20"/>
          <w:szCs w:val="20"/>
          <w:u w:val="single"/>
          <w:lang w:val="af-ZA"/>
        </w:rPr>
        <w:tab/>
      </w:r>
      <w:r w:rsidRPr="0023459E">
        <w:rPr>
          <w:rFonts w:ascii="GHEA Grapalat" w:eastAsia="Times New Roman" w:hAnsi="GHEA Grapalat" w:cs="Times New Roman"/>
          <w:b/>
          <w:sz w:val="20"/>
          <w:szCs w:val="20"/>
          <w:u w:val="single"/>
          <w:lang w:val="af-ZA"/>
        </w:rPr>
        <w:t xml:space="preserve">Նոյեմբերյան համայնքի &lt;&lt;Նոյեմբերյանի  թիվ2 մանկապարտեզ &gt;&gt; ՀՈԱԿ </w:t>
      </w:r>
    </w:p>
    <w:p w:rsidR="0023459E" w:rsidRPr="0023459E" w:rsidRDefault="0023459E" w:rsidP="0023459E">
      <w:pPr>
        <w:spacing w:after="0" w:line="240" w:lineRule="auto"/>
        <w:jc w:val="both"/>
        <w:rPr>
          <w:rFonts w:ascii="GHEA Grapalat" w:eastAsia="Times New Roman" w:hAnsi="GHEA Grapalat" w:cs="Times New Roman"/>
          <w:sz w:val="20"/>
          <w:szCs w:val="20"/>
          <w:lang w:val="af-ZA"/>
        </w:rPr>
      </w:pPr>
      <w:r w:rsidRPr="0023459E">
        <w:rPr>
          <w:rFonts w:ascii="GHEA Grapalat" w:eastAsia="Times New Roman" w:hAnsi="GHEA Grapalat" w:cs="Times New Roman"/>
          <w:sz w:val="20"/>
          <w:szCs w:val="20"/>
          <w:lang w:val="af-ZA"/>
        </w:rPr>
        <w:tab/>
      </w:r>
      <w:r w:rsidRPr="0023459E">
        <w:rPr>
          <w:rFonts w:ascii="GHEA Grapalat" w:eastAsia="Times New Roman" w:hAnsi="GHEA Grapalat" w:cs="Times New Roman"/>
          <w:sz w:val="20"/>
          <w:szCs w:val="20"/>
          <w:lang w:val="af-ZA"/>
        </w:rPr>
        <w:tab/>
      </w:r>
      <w:r w:rsidRPr="0023459E">
        <w:rPr>
          <w:rFonts w:ascii="GHEA Grapalat" w:eastAsia="Times New Roman" w:hAnsi="GHEA Grapalat" w:cs="Times New Roman"/>
          <w:sz w:val="20"/>
          <w:szCs w:val="20"/>
          <w:lang w:val="af-ZA"/>
        </w:rPr>
        <w:tab/>
      </w:r>
      <w:r w:rsidRPr="0023459E">
        <w:rPr>
          <w:rFonts w:ascii="GHEA Grapalat" w:eastAsia="Times New Roman" w:hAnsi="GHEA Grapalat" w:cs="Times New Roman"/>
          <w:sz w:val="16"/>
          <w:szCs w:val="16"/>
          <w:lang w:val="af-ZA"/>
        </w:rPr>
        <w:t>անվանումը</w:t>
      </w:r>
    </w:p>
    <w:p w:rsidR="0023459E" w:rsidRPr="0023459E" w:rsidRDefault="0023459E" w:rsidP="0023459E">
      <w:pPr>
        <w:spacing w:after="240" w:line="240" w:lineRule="auto"/>
        <w:ind w:firstLine="709"/>
        <w:jc w:val="both"/>
        <w:rPr>
          <w:rFonts w:ascii="GHEA Grapalat" w:eastAsia="Times New Roman" w:hAnsi="GHEA Grapalat" w:cs="Sylfaen"/>
          <w:b/>
          <w:sz w:val="20"/>
          <w:szCs w:val="20"/>
          <w:lang w:val="es-ES" w:eastAsia="x-none"/>
        </w:rPr>
      </w:pPr>
    </w:p>
    <w:p w:rsidR="0023459E" w:rsidRPr="0023459E" w:rsidRDefault="0023459E" w:rsidP="0023459E">
      <w:pPr>
        <w:spacing w:after="0" w:line="240" w:lineRule="auto"/>
        <w:ind w:left="1404" w:firstLine="720"/>
        <w:jc w:val="both"/>
        <w:rPr>
          <w:rFonts w:ascii="GHEA Grapalat" w:eastAsia="Times New Roman" w:hAnsi="GHEA Grapalat" w:cs="Times New Roman"/>
          <w:sz w:val="20"/>
          <w:szCs w:val="20"/>
          <w:lang w:val="af-ZA"/>
        </w:rPr>
      </w:pPr>
    </w:p>
    <w:p w:rsidR="0023459E" w:rsidRPr="0023459E" w:rsidRDefault="0023459E" w:rsidP="0023459E">
      <w:pPr>
        <w:spacing w:after="0" w:line="240" w:lineRule="auto"/>
        <w:ind w:left="1404" w:firstLine="720"/>
        <w:jc w:val="both"/>
        <w:rPr>
          <w:rFonts w:ascii="GHEA Grapalat" w:eastAsia="Times New Roman" w:hAnsi="GHEA Grapalat" w:cs="Times New Roman"/>
          <w:sz w:val="20"/>
          <w:szCs w:val="20"/>
          <w:lang w:val="af-ZA"/>
        </w:rPr>
      </w:pPr>
    </w:p>
    <w:p w:rsidR="0023459E" w:rsidRPr="0023459E" w:rsidRDefault="0023459E" w:rsidP="0023459E">
      <w:pPr>
        <w:spacing w:after="120" w:line="240" w:lineRule="auto"/>
        <w:ind w:right="-7" w:firstLine="567"/>
        <w:jc w:val="right"/>
        <w:rPr>
          <w:rFonts w:ascii="GHEA Grapalat" w:eastAsia="Times New Roman" w:hAnsi="GHEA Grapalat" w:cs="Sylfaen"/>
          <w:i/>
          <w:szCs w:val="24"/>
          <w:lang w:val="af-ZA"/>
        </w:rPr>
      </w:pPr>
    </w:p>
    <w:p w:rsidR="0023459E" w:rsidRPr="0023459E" w:rsidRDefault="0023459E" w:rsidP="0023459E">
      <w:pPr>
        <w:spacing w:after="120" w:line="240" w:lineRule="auto"/>
        <w:ind w:right="-7" w:firstLine="567"/>
        <w:jc w:val="right"/>
        <w:rPr>
          <w:rFonts w:ascii="GHEA Grapalat" w:eastAsia="Times New Roman" w:hAnsi="GHEA Grapalat" w:cs="Sylfaen"/>
          <w:i/>
          <w:szCs w:val="24"/>
          <w:lang w:val="af-ZA"/>
        </w:rPr>
      </w:pPr>
    </w:p>
    <w:p w:rsidR="0023459E" w:rsidRPr="0023459E" w:rsidRDefault="0023459E" w:rsidP="0023459E">
      <w:pPr>
        <w:spacing w:after="120" w:line="240" w:lineRule="auto"/>
        <w:ind w:right="-7" w:firstLine="567"/>
        <w:jc w:val="right"/>
        <w:rPr>
          <w:rFonts w:ascii="GHEA Grapalat" w:eastAsia="Times New Roman" w:hAnsi="GHEA Grapalat" w:cs="Sylfaen"/>
          <w:i/>
          <w:szCs w:val="24"/>
          <w:lang w:val="af-ZA"/>
        </w:rPr>
      </w:pPr>
    </w:p>
    <w:p w:rsidR="0023459E" w:rsidRPr="0023459E" w:rsidRDefault="0023459E" w:rsidP="0023459E">
      <w:pPr>
        <w:spacing w:after="120" w:line="240" w:lineRule="auto"/>
        <w:ind w:right="-7" w:firstLine="567"/>
        <w:jc w:val="right"/>
        <w:rPr>
          <w:rFonts w:ascii="GHEA Grapalat" w:eastAsia="Times New Roman" w:hAnsi="GHEA Grapalat" w:cs="Sylfaen"/>
          <w:i/>
          <w:szCs w:val="24"/>
          <w:lang w:val="af-ZA"/>
        </w:rPr>
      </w:pPr>
    </w:p>
    <w:p w:rsidR="0023459E" w:rsidRPr="0023459E" w:rsidRDefault="0023459E" w:rsidP="0023459E">
      <w:pPr>
        <w:spacing w:after="120" w:line="240" w:lineRule="auto"/>
        <w:ind w:right="-7" w:firstLine="567"/>
        <w:jc w:val="right"/>
        <w:rPr>
          <w:rFonts w:ascii="GHEA Grapalat" w:eastAsia="Times New Roman" w:hAnsi="GHEA Grapalat" w:cs="Sylfaen"/>
          <w:i/>
          <w:szCs w:val="24"/>
          <w:lang w:val="af-ZA"/>
        </w:rPr>
      </w:pPr>
    </w:p>
    <w:p w:rsidR="0023459E" w:rsidRPr="0023459E" w:rsidRDefault="0023459E" w:rsidP="0023459E">
      <w:pPr>
        <w:spacing w:after="120" w:line="240" w:lineRule="auto"/>
        <w:ind w:right="-7" w:firstLine="567"/>
        <w:jc w:val="right"/>
        <w:rPr>
          <w:rFonts w:ascii="GHEA Grapalat" w:eastAsia="Times New Roman" w:hAnsi="GHEA Grapalat" w:cs="Sylfaen"/>
          <w:i/>
          <w:szCs w:val="24"/>
          <w:lang w:val="af-ZA"/>
        </w:rPr>
      </w:pPr>
    </w:p>
    <w:p w:rsidR="0023459E" w:rsidRPr="0023459E" w:rsidRDefault="0023459E" w:rsidP="0023459E">
      <w:pPr>
        <w:spacing w:after="120" w:line="240" w:lineRule="auto"/>
        <w:ind w:right="-7" w:firstLine="567"/>
        <w:jc w:val="right"/>
        <w:rPr>
          <w:rFonts w:ascii="GHEA Grapalat" w:eastAsia="Times New Roman" w:hAnsi="GHEA Grapalat" w:cs="Sylfaen"/>
          <w:i/>
          <w:szCs w:val="24"/>
          <w:lang w:val="af-ZA"/>
        </w:rPr>
      </w:pPr>
    </w:p>
    <w:p w:rsidR="0023459E" w:rsidRPr="0023459E" w:rsidRDefault="0023459E" w:rsidP="0023459E">
      <w:pPr>
        <w:spacing w:after="120" w:line="240" w:lineRule="auto"/>
        <w:ind w:right="-7" w:firstLine="567"/>
        <w:jc w:val="right"/>
        <w:rPr>
          <w:rFonts w:ascii="GHEA Grapalat" w:eastAsia="Times New Roman" w:hAnsi="GHEA Grapalat" w:cs="Sylfaen"/>
          <w:i/>
          <w:szCs w:val="24"/>
          <w:lang w:val="af-ZA"/>
        </w:rPr>
      </w:pPr>
    </w:p>
    <w:p w:rsidR="0023459E" w:rsidRPr="0023459E" w:rsidRDefault="0023459E" w:rsidP="0023459E">
      <w:pPr>
        <w:spacing w:after="120" w:line="240" w:lineRule="auto"/>
        <w:ind w:right="-7" w:firstLine="567"/>
        <w:jc w:val="right"/>
        <w:rPr>
          <w:rFonts w:ascii="GHEA Grapalat" w:eastAsia="Times New Roman" w:hAnsi="GHEA Grapalat" w:cs="Sylfaen"/>
          <w:i/>
          <w:szCs w:val="24"/>
          <w:lang w:val="af-ZA"/>
        </w:rPr>
      </w:pPr>
    </w:p>
    <w:p w:rsidR="0023459E" w:rsidRPr="0023459E" w:rsidRDefault="0023459E" w:rsidP="0023459E">
      <w:pPr>
        <w:spacing w:after="120" w:line="240" w:lineRule="auto"/>
        <w:ind w:right="-7" w:firstLine="567"/>
        <w:jc w:val="right"/>
        <w:rPr>
          <w:rFonts w:ascii="GHEA Grapalat" w:eastAsia="Times New Roman" w:hAnsi="GHEA Grapalat" w:cs="Sylfaen"/>
          <w:i/>
          <w:szCs w:val="24"/>
          <w:lang w:val="af-ZA"/>
        </w:rPr>
      </w:pPr>
    </w:p>
    <w:p w:rsidR="0023459E" w:rsidRPr="0023459E" w:rsidRDefault="0023459E" w:rsidP="0023459E">
      <w:pPr>
        <w:spacing w:after="120" w:line="240" w:lineRule="auto"/>
        <w:ind w:right="-7" w:firstLine="567"/>
        <w:jc w:val="right"/>
        <w:rPr>
          <w:rFonts w:ascii="GHEA Grapalat" w:eastAsia="Times New Roman" w:hAnsi="GHEA Grapalat" w:cs="Sylfaen"/>
          <w:i/>
          <w:szCs w:val="24"/>
          <w:lang w:val="af-ZA"/>
        </w:rPr>
      </w:pPr>
    </w:p>
    <w:p w:rsidR="0023459E" w:rsidRPr="0023459E" w:rsidRDefault="0023459E" w:rsidP="0023459E">
      <w:pPr>
        <w:spacing w:after="120" w:line="240" w:lineRule="auto"/>
        <w:ind w:right="-7" w:firstLine="567"/>
        <w:jc w:val="right"/>
        <w:rPr>
          <w:rFonts w:ascii="GHEA Grapalat" w:eastAsia="Times New Roman" w:hAnsi="GHEA Grapalat" w:cs="Sylfaen"/>
          <w:i/>
          <w:szCs w:val="24"/>
          <w:lang w:val="af-ZA"/>
        </w:rPr>
      </w:pPr>
    </w:p>
    <w:p w:rsidR="0023459E" w:rsidRPr="0023459E" w:rsidRDefault="0023459E" w:rsidP="0023459E">
      <w:pPr>
        <w:spacing w:after="120" w:line="240" w:lineRule="auto"/>
        <w:ind w:right="-7" w:firstLine="567"/>
        <w:jc w:val="right"/>
        <w:rPr>
          <w:rFonts w:ascii="GHEA Grapalat" w:eastAsia="Times New Roman" w:hAnsi="GHEA Grapalat" w:cs="Sylfaen"/>
          <w:i/>
          <w:szCs w:val="24"/>
          <w:lang w:val="af-ZA"/>
        </w:rPr>
      </w:pPr>
    </w:p>
    <w:p w:rsidR="0023459E" w:rsidRPr="0023459E" w:rsidRDefault="0023459E" w:rsidP="0023459E">
      <w:pPr>
        <w:spacing w:after="120" w:line="240" w:lineRule="auto"/>
        <w:ind w:right="-7" w:firstLine="567"/>
        <w:jc w:val="right"/>
        <w:rPr>
          <w:rFonts w:ascii="GHEA Grapalat" w:eastAsia="Times New Roman" w:hAnsi="GHEA Grapalat" w:cs="Sylfaen"/>
          <w:i/>
          <w:szCs w:val="24"/>
          <w:lang w:val="af-ZA"/>
        </w:rPr>
      </w:pPr>
    </w:p>
    <w:p w:rsidR="0023459E" w:rsidRPr="0023459E" w:rsidRDefault="0023459E" w:rsidP="0023459E">
      <w:pPr>
        <w:spacing w:after="120" w:line="240" w:lineRule="auto"/>
        <w:ind w:right="-7" w:firstLine="567"/>
        <w:jc w:val="right"/>
        <w:rPr>
          <w:rFonts w:ascii="GHEA Grapalat" w:eastAsia="Times New Roman" w:hAnsi="GHEA Grapalat" w:cs="Sylfaen"/>
          <w:i/>
          <w:szCs w:val="24"/>
          <w:lang w:val="af-ZA"/>
        </w:rPr>
      </w:pPr>
    </w:p>
    <w:p w:rsidR="0023459E" w:rsidRPr="0023459E" w:rsidRDefault="0023459E" w:rsidP="0023459E">
      <w:pPr>
        <w:spacing w:after="120" w:line="240" w:lineRule="auto"/>
        <w:ind w:right="-7" w:firstLine="567"/>
        <w:jc w:val="right"/>
        <w:rPr>
          <w:rFonts w:ascii="GHEA Grapalat" w:eastAsia="Times New Roman" w:hAnsi="GHEA Grapalat" w:cs="Sylfaen"/>
          <w:i/>
          <w:szCs w:val="24"/>
          <w:lang w:val="af-ZA"/>
        </w:rPr>
      </w:pPr>
    </w:p>
    <w:p w:rsidR="0023459E" w:rsidRPr="0023459E" w:rsidRDefault="0023459E" w:rsidP="0023459E">
      <w:pPr>
        <w:spacing w:after="120" w:line="240" w:lineRule="auto"/>
        <w:ind w:right="-7" w:firstLine="567"/>
        <w:jc w:val="right"/>
        <w:rPr>
          <w:rFonts w:ascii="GHEA Grapalat" w:eastAsia="Times New Roman" w:hAnsi="GHEA Grapalat" w:cs="Sylfaen"/>
          <w:i/>
          <w:szCs w:val="24"/>
          <w:lang w:val="af-ZA"/>
        </w:rPr>
      </w:pPr>
    </w:p>
    <w:p w:rsidR="0023459E" w:rsidRPr="0023459E" w:rsidRDefault="0023459E" w:rsidP="0023459E">
      <w:pPr>
        <w:spacing w:after="120" w:line="240" w:lineRule="auto"/>
        <w:ind w:right="-7" w:firstLine="567"/>
        <w:jc w:val="right"/>
        <w:rPr>
          <w:rFonts w:ascii="GHEA Grapalat" w:eastAsia="Times New Roman" w:hAnsi="GHEA Grapalat" w:cs="Sylfaen"/>
          <w:i/>
          <w:szCs w:val="24"/>
          <w:lang w:val="af-ZA"/>
        </w:rPr>
      </w:pPr>
    </w:p>
    <w:p w:rsidR="0023459E" w:rsidRPr="0023459E" w:rsidRDefault="0023459E" w:rsidP="0023459E">
      <w:pPr>
        <w:spacing w:after="120" w:line="240" w:lineRule="auto"/>
        <w:ind w:right="-7" w:firstLine="567"/>
        <w:jc w:val="right"/>
        <w:rPr>
          <w:rFonts w:ascii="GHEA Grapalat" w:eastAsia="Times New Roman" w:hAnsi="GHEA Grapalat" w:cs="Sylfaen"/>
          <w:i/>
          <w:szCs w:val="24"/>
          <w:lang w:val="af-ZA"/>
        </w:rPr>
      </w:pPr>
    </w:p>
    <w:p w:rsidR="0023459E" w:rsidRPr="0023459E" w:rsidRDefault="0023459E" w:rsidP="0023459E">
      <w:pPr>
        <w:spacing w:after="120" w:line="240" w:lineRule="auto"/>
        <w:ind w:right="-7" w:firstLine="567"/>
        <w:jc w:val="right"/>
        <w:rPr>
          <w:rFonts w:ascii="GHEA Grapalat" w:eastAsia="Times New Roman" w:hAnsi="GHEA Grapalat" w:cs="Sylfaen"/>
          <w:i/>
          <w:szCs w:val="24"/>
          <w:lang w:val="af-ZA"/>
        </w:rPr>
      </w:pPr>
    </w:p>
    <w:p w:rsidR="0023459E" w:rsidRPr="0023459E" w:rsidRDefault="0023459E" w:rsidP="0023459E">
      <w:pPr>
        <w:spacing w:after="120" w:line="240" w:lineRule="auto"/>
        <w:ind w:right="-7" w:firstLine="567"/>
        <w:jc w:val="right"/>
        <w:rPr>
          <w:rFonts w:ascii="GHEA Grapalat" w:eastAsia="Times New Roman" w:hAnsi="GHEA Grapalat" w:cs="Sylfaen"/>
          <w:i/>
          <w:szCs w:val="24"/>
          <w:lang w:val="af-ZA"/>
        </w:rPr>
      </w:pPr>
    </w:p>
    <w:p w:rsidR="0023459E" w:rsidRPr="0023459E" w:rsidRDefault="0023459E" w:rsidP="0023459E">
      <w:pPr>
        <w:spacing w:after="120" w:line="240" w:lineRule="auto"/>
        <w:ind w:right="-7" w:firstLine="567"/>
        <w:jc w:val="right"/>
        <w:rPr>
          <w:rFonts w:ascii="GHEA Grapalat" w:eastAsia="Times New Roman" w:hAnsi="GHEA Grapalat" w:cs="Sylfaen"/>
          <w:i/>
          <w:szCs w:val="24"/>
          <w:lang w:val="af-ZA"/>
        </w:rPr>
      </w:pPr>
    </w:p>
    <w:p w:rsidR="0023459E" w:rsidRPr="0023459E" w:rsidRDefault="0023459E" w:rsidP="0023459E">
      <w:pPr>
        <w:spacing w:after="120" w:line="240" w:lineRule="auto"/>
        <w:ind w:right="-7" w:firstLine="567"/>
        <w:jc w:val="right"/>
        <w:rPr>
          <w:rFonts w:ascii="GHEA Grapalat" w:eastAsia="Times New Roman" w:hAnsi="GHEA Grapalat" w:cs="Sylfaen"/>
          <w:i/>
          <w:szCs w:val="24"/>
          <w:lang w:val="af-ZA"/>
        </w:rPr>
      </w:pPr>
    </w:p>
    <w:p w:rsidR="0023459E" w:rsidRPr="0023459E" w:rsidRDefault="0023459E" w:rsidP="0023459E">
      <w:pPr>
        <w:spacing w:after="120" w:line="240" w:lineRule="auto"/>
        <w:ind w:right="-7" w:firstLine="567"/>
        <w:jc w:val="right"/>
        <w:rPr>
          <w:rFonts w:ascii="GHEA Grapalat" w:eastAsia="Times New Roman" w:hAnsi="GHEA Grapalat" w:cs="Sylfaen"/>
          <w:i/>
          <w:szCs w:val="24"/>
          <w:lang w:val="af-ZA"/>
        </w:rPr>
      </w:pPr>
    </w:p>
    <w:p w:rsidR="0023459E" w:rsidRPr="0023459E" w:rsidRDefault="0023459E" w:rsidP="0023459E">
      <w:pPr>
        <w:spacing w:after="120" w:line="240" w:lineRule="auto"/>
        <w:ind w:right="-7" w:firstLine="567"/>
        <w:jc w:val="right"/>
        <w:rPr>
          <w:rFonts w:ascii="GHEA Grapalat" w:eastAsia="Times New Roman" w:hAnsi="GHEA Grapalat" w:cs="Sylfaen"/>
          <w:i/>
          <w:szCs w:val="24"/>
          <w:lang w:val="af-ZA"/>
        </w:rPr>
      </w:pPr>
    </w:p>
    <w:p w:rsidR="0023459E" w:rsidRPr="0023459E" w:rsidRDefault="0023459E" w:rsidP="0023459E">
      <w:pPr>
        <w:spacing w:after="120" w:line="240" w:lineRule="auto"/>
        <w:ind w:right="-7" w:firstLine="567"/>
        <w:jc w:val="right"/>
        <w:rPr>
          <w:rFonts w:ascii="GHEA Grapalat" w:eastAsia="Times New Roman" w:hAnsi="GHEA Grapalat" w:cs="Sylfaen"/>
          <w:i/>
          <w:szCs w:val="24"/>
          <w:lang w:val="af-ZA"/>
        </w:rPr>
      </w:pPr>
    </w:p>
    <w:p w:rsidR="0023459E" w:rsidRPr="0023459E" w:rsidRDefault="0023459E" w:rsidP="0023459E">
      <w:pPr>
        <w:spacing w:after="120" w:line="240" w:lineRule="auto"/>
        <w:ind w:right="-7" w:firstLine="567"/>
        <w:jc w:val="right"/>
        <w:rPr>
          <w:rFonts w:ascii="GHEA Grapalat" w:eastAsia="Times New Roman" w:hAnsi="GHEA Grapalat" w:cs="Sylfaen"/>
          <w:i/>
          <w:szCs w:val="24"/>
          <w:lang w:val="af-ZA"/>
        </w:rPr>
      </w:pPr>
    </w:p>
    <w:p w:rsidR="0023459E" w:rsidRPr="0023459E" w:rsidRDefault="0023459E" w:rsidP="0023459E">
      <w:pPr>
        <w:spacing w:after="0" w:line="240" w:lineRule="auto"/>
        <w:ind w:firstLine="567"/>
        <w:jc w:val="right"/>
        <w:rPr>
          <w:rFonts w:ascii="GHEA Grapalat" w:eastAsia="Times New Roman" w:hAnsi="GHEA Grapalat" w:cs="Sylfaen"/>
          <w:i/>
          <w:sz w:val="20"/>
          <w:szCs w:val="20"/>
          <w:lang w:val="af-ZA"/>
        </w:rPr>
      </w:pPr>
      <w:r w:rsidRPr="0023459E">
        <w:rPr>
          <w:rFonts w:ascii="GHEA Grapalat" w:eastAsia="Times New Roman" w:hAnsi="GHEA Grapalat" w:cs="Sylfaen"/>
          <w:i/>
          <w:sz w:val="20"/>
          <w:szCs w:val="20"/>
          <w:lang w:val="en-US"/>
        </w:rPr>
        <w:t>Հաստատված</w:t>
      </w:r>
      <w:r w:rsidRPr="0023459E">
        <w:rPr>
          <w:rFonts w:ascii="GHEA Grapalat" w:eastAsia="Times New Roman" w:hAnsi="GHEA Grapalat" w:cs="Times Armenian"/>
          <w:i/>
          <w:sz w:val="20"/>
          <w:szCs w:val="20"/>
          <w:lang w:val="af-ZA"/>
        </w:rPr>
        <w:t xml:space="preserve"> </w:t>
      </w:r>
      <w:r w:rsidRPr="0023459E">
        <w:rPr>
          <w:rFonts w:ascii="GHEA Grapalat" w:eastAsia="Times New Roman" w:hAnsi="GHEA Grapalat" w:cs="Sylfaen"/>
          <w:i/>
          <w:sz w:val="20"/>
          <w:szCs w:val="20"/>
          <w:lang w:val="en-US"/>
        </w:rPr>
        <w:t>է</w:t>
      </w:r>
    </w:p>
    <w:p w:rsidR="0023459E" w:rsidRPr="0023459E" w:rsidRDefault="0023459E" w:rsidP="0023459E">
      <w:pPr>
        <w:spacing w:after="0" w:line="240" w:lineRule="auto"/>
        <w:ind w:firstLine="567"/>
        <w:jc w:val="right"/>
        <w:rPr>
          <w:rFonts w:ascii="GHEA Grapalat" w:eastAsia="Times New Roman" w:hAnsi="GHEA Grapalat" w:cs="Sylfaen"/>
          <w:i/>
          <w:sz w:val="20"/>
          <w:szCs w:val="20"/>
          <w:lang w:val="af-ZA"/>
        </w:rPr>
      </w:pPr>
      <w:r w:rsidRPr="0023459E">
        <w:rPr>
          <w:rFonts w:ascii="GHEA Grapalat" w:eastAsia="Times New Roman" w:hAnsi="GHEA Grapalat" w:cs="Sylfaen"/>
          <w:i/>
          <w:sz w:val="20"/>
          <w:szCs w:val="20"/>
          <w:u w:val="single"/>
          <w:lang w:val="af-ZA"/>
        </w:rPr>
        <w:t>ՀՀՏՄՆՀԹ2ՄՀՈԱԿ</w:t>
      </w:r>
      <w:r w:rsidRPr="0023459E">
        <w:rPr>
          <w:rFonts w:ascii="GHEA Grapalat" w:eastAsia="Times New Roman" w:hAnsi="GHEA Grapalat" w:cs="Sylfaen"/>
          <w:i/>
          <w:sz w:val="20"/>
          <w:szCs w:val="20"/>
          <w:lang w:val="en-US"/>
        </w:rPr>
        <w:t>ԳՀԱՊՁԲ</w:t>
      </w:r>
      <w:r w:rsidRPr="0023459E">
        <w:rPr>
          <w:rFonts w:ascii="GHEA Grapalat" w:eastAsia="Times New Roman" w:hAnsi="GHEA Grapalat" w:cs="Sylfaen"/>
          <w:i/>
          <w:sz w:val="20"/>
          <w:szCs w:val="20"/>
          <w:lang w:val="af-ZA"/>
        </w:rPr>
        <w:t xml:space="preserve"> </w:t>
      </w:r>
      <w:r w:rsidRPr="0023459E">
        <w:rPr>
          <w:rFonts w:ascii="GHEA Grapalat" w:eastAsia="Times New Roman" w:hAnsi="GHEA Grapalat" w:cs="Sylfaen"/>
          <w:i/>
          <w:sz w:val="20"/>
          <w:szCs w:val="20"/>
          <w:u w:val="single"/>
          <w:lang w:val="af-ZA"/>
        </w:rPr>
        <w:tab/>
        <w:t>21/   0</w:t>
      </w:r>
      <w:r w:rsidR="006C17FD">
        <w:rPr>
          <w:rFonts w:ascii="GHEA Grapalat" w:eastAsia="Times New Roman" w:hAnsi="GHEA Grapalat" w:cs="Sylfaen"/>
          <w:i/>
          <w:sz w:val="20"/>
          <w:szCs w:val="20"/>
          <w:u w:val="single"/>
          <w:lang w:val="af-ZA"/>
        </w:rPr>
        <w:t>2</w:t>
      </w:r>
      <w:r w:rsidRPr="0023459E">
        <w:rPr>
          <w:rFonts w:ascii="GHEA Grapalat" w:eastAsia="Times New Roman" w:hAnsi="GHEA Grapalat" w:cs="Sylfaen"/>
          <w:i/>
          <w:sz w:val="20"/>
          <w:szCs w:val="20"/>
          <w:u w:val="single"/>
          <w:lang w:val="af-ZA"/>
        </w:rPr>
        <w:t xml:space="preserve">    </w:t>
      </w:r>
      <w:r w:rsidRPr="0023459E">
        <w:rPr>
          <w:rFonts w:ascii="GHEA Grapalat" w:eastAsia="Times New Roman" w:hAnsi="GHEA Grapalat" w:cs="Sylfaen"/>
          <w:i/>
          <w:sz w:val="20"/>
          <w:szCs w:val="20"/>
          <w:lang w:val="af-ZA"/>
        </w:rPr>
        <w:t xml:space="preserve"> </w:t>
      </w:r>
      <w:r w:rsidRPr="0023459E">
        <w:rPr>
          <w:rFonts w:ascii="GHEA Grapalat" w:eastAsia="Times New Roman" w:hAnsi="GHEA Grapalat" w:cs="Sylfaen"/>
          <w:i/>
          <w:sz w:val="20"/>
          <w:szCs w:val="20"/>
          <w:lang w:val="en-US"/>
        </w:rPr>
        <w:t>ծածկա</w:t>
      </w:r>
      <w:r w:rsidRPr="0023459E">
        <w:rPr>
          <w:rFonts w:ascii="GHEA Grapalat" w:eastAsia="Times New Roman" w:hAnsi="GHEA Grapalat" w:cs="Times Armenian"/>
          <w:i/>
          <w:sz w:val="20"/>
          <w:szCs w:val="20"/>
          <w:lang w:val="en-US"/>
        </w:rPr>
        <w:t>գ</w:t>
      </w:r>
      <w:r w:rsidRPr="0023459E">
        <w:rPr>
          <w:rFonts w:ascii="GHEA Grapalat" w:eastAsia="Times New Roman" w:hAnsi="GHEA Grapalat" w:cs="Sylfaen"/>
          <w:i/>
          <w:sz w:val="20"/>
          <w:szCs w:val="20"/>
          <w:lang w:val="en-US"/>
        </w:rPr>
        <w:t>րով</w:t>
      </w:r>
      <w:r w:rsidRPr="0023459E">
        <w:rPr>
          <w:rFonts w:ascii="GHEA Grapalat" w:eastAsia="Times New Roman" w:hAnsi="GHEA Grapalat" w:cs="Times Armenian"/>
          <w:i/>
          <w:sz w:val="20"/>
          <w:szCs w:val="20"/>
          <w:lang w:val="af-ZA"/>
        </w:rPr>
        <w:t xml:space="preserve"> </w:t>
      </w:r>
    </w:p>
    <w:p w:rsidR="0023459E" w:rsidRPr="0023459E" w:rsidRDefault="0023459E" w:rsidP="0023459E">
      <w:pPr>
        <w:spacing w:after="0" w:line="240" w:lineRule="auto"/>
        <w:ind w:firstLine="567"/>
        <w:jc w:val="right"/>
        <w:rPr>
          <w:rFonts w:ascii="GHEA Grapalat" w:eastAsia="Times New Roman" w:hAnsi="GHEA Grapalat" w:cs="Times Armenian"/>
          <w:i/>
          <w:sz w:val="20"/>
          <w:szCs w:val="20"/>
          <w:lang w:val="af-ZA"/>
        </w:rPr>
      </w:pPr>
      <w:r w:rsidRPr="0023459E">
        <w:rPr>
          <w:rFonts w:ascii="GHEA Grapalat" w:eastAsia="Times New Roman" w:hAnsi="GHEA Grapalat" w:cs="Sylfaen"/>
          <w:i/>
          <w:sz w:val="20"/>
          <w:szCs w:val="20"/>
          <w:lang w:val="en-US"/>
        </w:rPr>
        <w:t>գնանշման</w:t>
      </w:r>
      <w:r w:rsidRPr="0023459E">
        <w:rPr>
          <w:rFonts w:ascii="GHEA Grapalat" w:eastAsia="Times New Roman" w:hAnsi="GHEA Grapalat" w:cs="Sylfaen"/>
          <w:i/>
          <w:sz w:val="20"/>
          <w:szCs w:val="20"/>
          <w:lang w:val="af-ZA"/>
        </w:rPr>
        <w:t xml:space="preserve"> </w:t>
      </w:r>
      <w:r w:rsidRPr="0023459E">
        <w:rPr>
          <w:rFonts w:ascii="GHEA Grapalat" w:eastAsia="Times New Roman" w:hAnsi="GHEA Grapalat" w:cs="Sylfaen"/>
          <w:i/>
          <w:sz w:val="20"/>
          <w:szCs w:val="20"/>
          <w:lang w:val="en-US"/>
        </w:rPr>
        <w:t>հարցման</w:t>
      </w:r>
      <w:r w:rsidRPr="0023459E">
        <w:rPr>
          <w:rFonts w:ascii="GHEA Grapalat" w:eastAsia="Times New Roman" w:hAnsi="GHEA Grapalat" w:cs="Sylfaen"/>
          <w:i/>
          <w:sz w:val="20"/>
          <w:szCs w:val="20"/>
          <w:lang w:val="af-ZA"/>
        </w:rPr>
        <w:t xml:space="preserve"> </w:t>
      </w:r>
      <w:r w:rsidRPr="0023459E">
        <w:rPr>
          <w:rFonts w:ascii="GHEA Grapalat" w:eastAsia="Times New Roman" w:hAnsi="GHEA Grapalat" w:cs="Times Armenian"/>
          <w:i/>
          <w:sz w:val="20"/>
          <w:szCs w:val="20"/>
          <w:lang w:val="af-ZA"/>
        </w:rPr>
        <w:t xml:space="preserve">գնահատող </w:t>
      </w:r>
      <w:r w:rsidRPr="0023459E">
        <w:rPr>
          <w:rFonts w:ascii="GHEA Grapalat" w:eastAsia="Times New Roman" w:hAnsi="GHEA Grapalat" w:cs="Sylfaen"/>
          <w:i/>
          <w:sz w:val="20"/>
          <w:szCs w:val="20"/>
          <w:lang w:val="en-US"/>
        </w:rPr>
        <w:t>հանձնաժողովի</w:t>
      </w:r>
    </w:p>
    <w:p w:rsidR="0023459E" w:rsidRPr="0023459E" w:rsidRDefault="0023459E" w:rsidP="0023459E">
      <w:pPr>
        <w:spacing w:after="0" w:line="240" w:lineRule="auto"/>
        <w:ind w:firstLine="567"/>
        <w:jc w:val="right"/>
        <w:rPr>
          <w:rFonts w:ascii="GHEA Grapalat" w:eastAsia="Times New Roman" w:hAnsi="GHEA Grapalat" w:cs="Times New Roman"/>
          <w:i/>
          <w:sz w:val="20"/>
          <w:szCs w:val="20"/>
          <w:lang w:val="af-ZA"/>
        </w:rPr>
      </w:pPr>
      <w:r w:rsidRPr="0023459E">
        <w:rPr>
          <w:rFonts w:ascii="GHEA Grapalat" w:eastAsia="Times New Roman" w:hAnsi="GHEA Grapalat" w:cs="Sylfaen"/>
          <w:i/>
          <w:sz w:val="20"/>
          <w:szCs w:val="20"/>
          <w:lang w:val="af-ZA"/>
        </w:rPr>
        <w:t xml:space="preserve"> 2020</w:t>
      </w:r>
      <w:r w:rsidRPr="0023459E">
        <w:rPr>
          <w:rFonts w:ascii="GHEA Grapalat" w:eastAsia="Times New Roman" w:hAnsi="GHEA Grapalat" w:cs="Sylfaen"/>
          <w:i/>
          <w:sz w:val="20"/>
          <w:szCs w:val="20"/>
          <w:lang w:val="en-US"/>
        </w:rPr>
        <w:t>թ</w:t>
      </w:r>
      <w:r w:rsidRPr="0023459E">
        <w:rPr>
          <w:rFonts w:ascii="GHEA Grapalat" w:eastAsia="Times New Roman" w:hAnsi="GHEA Grapalat" w:cs="Times Armenian"/>
          <w:i/>
          <w:sz w:val="20"/>
          <w:szCs w:val="20"/>
          <w:lang w:val="af-ZA"/>
        </w:rPr>
        <w:t xml:space="preserve">.  </w:t>
      </w:r>
      <w:r w:rsidRPr="0023459E">
        <w:rPr>
          <w:rFonts w:ascii="GHEA Grapalat" w:eastAsia="Times New Roman" w:hAnsi="GHEA Grapalat" w:cs="Times Armenian"/>
          <w:i/>
          <w:sz w:val="20"/>
          <w:szCs w:val="20"/>
          <w:u w:val="single"/>
          <w:lang w:val="af-ZA"/>
        </w:rPr>
        <w:t xml:space="preserve">    դեկտեմբեր  18   </w:t>
      </w:r>
      <w:r w:rsidRPr="0023459E">
        <w:rPr>
          <w:rFonts w:ascii="GHEA Grapalat" w:eastAsia="Times New Roman" w:hAnsi="GHEA Grapalat" w:cs="Times Armenian"/>
          <w:i/>
          <w:sz w:val="20"/>
          <w:szCs w:val="20"/>
          <w:lang w:val="af-ZA"/>
        </w:rPr>
        <w:t xml:space="preserve">-ի </w:t>
      </w:r>
      <w:r w:rsidRPr="0023459E">
        <w:rPr>
          <w:rFonts w:ascii="GHEA Grapalat" w:eastAsia="Times New Roman" w:hAnsi="GHEA Grapalat" w:cs="Times Armenian"/>
          <w:i/>
          <w:sz w:val="20"/>
          <w:szCs w:val="20"/>
          <w:vertAlign w:val="subscript"/>
          <w:lang w:val="af-ZA"/>
        </w:rPr>
        <w:t xml:space="preserve"> </w:t>
      </w:r>
      <w:r w:rsidRPr="0023459E">
        <w:rPr>
          <w:rFonts w:ascii="GHEA Grapalat" w:eastAsia="Times New Roman" w:hAnsi="GHEA Grapalat" w:cs="Times Armenian"/>
          <w:i/>
          <w:sz w:val="20"/>
          <w:szCs w:val="20"/>
          <w:lang w:val="af-ZA"/>
        </w:rPr>
        <w:t xml:space="preserve">N </w:t>
      </w:r>
      <w:r w:rsidRPr="0023459E">
        <w:rPr>
          <w:rFonts w:ascii="GHEA Grapalat" w:eastAsia="Times New Roman" w:hAnsi="GHEA Grapalat" w:cs="Times Armenian"/>
          <w:i/>
          <w:sz w:val="20"/>
          <w:szCs w:val="20"/>
          <w:u w:val="single"/>
          <w:lang w:val="af-ZA"/>
        </w:rPr>
        <w:t xml:space="preserve">    34</w:t>
      </w:r>
      <w:r w:rsidRPr="0023459E">
        <w:rPr>
          <w:rFonts w:ascii="GHEA Grapalat" w:eastAsia="Times New Roman" w:hAnsi="GHEA Grapalat" w:cs="Sylfaen"/>
          <w:i/>
          <w:sz w:val="20"/>
          <w:szCs w:val="20"/>
          <w:lang w:val="en-US"/>
        </w:rPr>
        <w:t>որոշմամբ</w:t>
      </w:r>
    </w:p>
    <w:p w:rsidR="0023459E" w:rsidRPr="0023459E" w:rsidRDefault="0023459E" w:rsidP="0023459E">
      <w:pPr>
        <w:spacing w:after="120" w:line="240" w:lineRule="auto"/>
        <w:ind w:right="-7" w:firstLine="567"/>
        <w:jc w:val="center"/>
        <w:rPr>
          <w:rFonts w:ascii="GHEA Grapalat" w:eastAsia="Times New Roman" w:hAnsi="GHEA Grapalat" w:cs="Times New Roman"/>
          <w:sz w:val="24"/>
          <w:szCs w:val="24"/>
          <w:lang w:val="af-ZA"/>
        </w:rPr>
      </w:pPr>
    </w:p>
    <w:p w:rsidR="0023459E" w:rsidRPr="0023459E" w:rsidRDefault="0023459E" w:rsidP="0023459E">
      <w:pPr>
        <w:spacing w:after="120" w:line="240" w:lineRule="auto"/>
        <w:ind w:right="-7"/>
        <w:rPr>
          <w:rFonts w:ascii="GHEA Grapalat" w:eastAsia="Times New Roman" w:hAnsi="GHEA Grapalat" w:cs="Times New Roman"/>
          <w:sz w:val="24"/>
          <w:szCs w:val="24"/>
          <w:lang w:val="af-ZA"/>
        </w:rPr>
      </w:pPr>
    </w:p>
    <w:p w:rsidR="0023459E" w:rsidRPr="0023459E" w:rsidRDefault="0023459E" w:rsidP="0023459E">
      <w:pPr>
        <w:spacing w:after="120" w:line="240" w:lineRule="auto"/>
        <w:ind w:right="-7"/>
        <w:rPr>
          <w:rFonts w:ascii="GHEA Grapalat" w:eastAsia="Times New Roman" w:hAnsi="GHEA Grapalat" w:cs="Times Armenian"/>
          <w:b/>
          <w:i/>
          <w:sz w:val="20"/>
          <w:szCs w:val="24"/>
          <w:lang w:val="af-ZA"/>
        </w:rPr>
      </w:pPr>
      <w:r w:rsidRPr="0023459E">
        <w:rPr>
          <w:rFonts w:ascii="GHEA Grapalat" w:eastAsia="Times New Roman" w:hAnsi="GHEA Grapalat" w:cs="Times Armenian"/>
          <w:b/>
          <w:i/>
          <w:sz w:val="20"/>
          <w:szCs w:val="24"/>
          <w:lang w:val="af-ZA"/>
        </w:rPr>
        <w:t xml:space="preserve">ՆՈՅԵՄՅԵՄԲԵՐՅԱՆ ՀԱՄԱՅՆՔԻ «ՆՈՅԵՄԲԵՐՅԱՆԻ ԹԻՎ 2 ՄԱՆԿԱՊԱՐՏԵԶ </w:t>
      </w:r>
      <w:r w:rsidRPr="0023459E">
        <w:rPr>
          <w:rFonts w:ascii="GHEA Grapalat" w:eastAsia="Times New Roman" w:hAnsi="GHEA Grapalat" w:cs="Sylfaen"/>
          <w:b/>
          <w:i/>
          <w:sz w:val="20"/>
          <w:szCs w:val="24"/>
          <w:lang w:val="af-ZA"/>
        </w:rPr>
        <w:t xml:space="preserve">» </w:t>
      </w:r>
      <w:r w:rsidRPr="0023459E">
        <w:rPr>
          <w:rFonts w:ascii="GHEA Grapalat" w:eastAsia="Times New Roman" w:hAnsi="GHEA Grapalat" w:cs="Times Armenian"/>
          <w:b/>
          <w:i/>
          <w:sz w:val="20"/>
          <w:szCs w:val="24"/>
          <w:lang w:val="af-ZA"/>
        </w:rPr>
        <w:t>ՀՈԱԿ</w:t>
      </w:r>
    </w:p>
    <w:p w:rsidR="0023459E" w:rsidRPr="0023459E" w:rsidRDefault="0023459E" w:rsidP="0023459E">
      <w:pPr>
        <w:spacing w:after="120" w:line="240" w:lineRule="auto"/>
        <w:ind w:right="-7" w:firstLine="567"/>
        <w:jc w:val="center"/>
        <w:rPr>
          <w:rFonts w:ascii="GHEA Grapalat" w:eastAsia="Times New Roman" w:hAnsi="GHEA Grapalat" w:cs="Sylfaen"/>
          <w:sz w:val="24"/>
          <w:szCs w:val="24"/>
          <w:lang w:val="af-ZA"/>
        </w:rPr>
      </w:pPr>
      <w:r w:rsidRPr="0023459E">
        <w:rPr>
          <w:rFonts w:ascii="GHEA Grapalat" w:eastAsia="Times New Roman" w:hAnsi="GHEA Grapalat" w:cs="Sylfaen"/>
          <w:sz w:val="24"/>
          <w:szCs w:val="24"/>
          <w:lang w:val="en-US"/>
        </w:rPr>
        <w:t>Հ</w:t>
      </w:r>
      <w:r w:rsidRPr="0023459E">
        <w:rPr>
          <w:rFonts w:ascii="GHEA Grapalat" w:eastAsia="Times New Roman" w:hAnsi="GHEA Grapalat" w:cs="Times Armenian"/>
          <w:sz w:val="24"/>
          <w:szCs w:val="24"/>
          <w:lang w:val="af-ZA"/>
        </w:rPr>
        <w:t xml:space="preserve"> </w:t>
      </w:r>
      <w:r w:rsidRPr="0023459E">
        <w:rPr>
          <w:rFonts w:ascii="GHEA Grapalat" w:eastAsia="Times New Roman" w:hAnsi="GHEA Grapalat" w:cs="Sylfaen"/>
          <w:sz w:val="24"/>
          <w:szCs w:val="24"/>
          <w:lang w:val="en-US"/>
        </w:rPr>
        <w:t>Ր</w:t>
      </w:r>
      <w:r w:rsidRPr="0023459E">
        <w:rPr>
          <w:rFonts w:ascii="GHEA Grapalat" w:eastAsia="Times New Roman" w:hAnsi="GHEA Grapalat" w:cs="Times Armenian"/>
          <w:sz w:val="24"/>
          <w:szCs w:val="24"/>
          <w:lang w:val="af-ZA"/>
        </w:rPr>
        <w:t xml:space="preserve"> </w:t>
      </w:r>
      <w:r w:rsidRPr="0023459E">
        <w:rPr>
          <w:rFonts w:ascii="GHEA Grapalat" w:eastAsia="Times New Roman" w:hAnsi="GHEA Grapalat" w:cs="Sylfaen"/>
          <w:sz w:val="24"/>
          <w:szCs w:val="24"/>
          <w:lang w:val="en-US"/>
        </w:rPr>
        <w:t>Ա</w:t>
      </w:r>
      <w:r w:rsidRPr="0023459E">
        <w:rPr>
          <w:rFonts w:ascii="GHEA Grapalat" w:eastAsia="Times New Roman" w:hAnsi="GHEA Grapalat" w:cs="Times Armenian"/>
          <w:sz w:val="24"/>
          <w:szCs w:val="24"/>
          <w:lang w:val="af-ZA"/>
        </w:rPr>
        <w:t xml:space="preserve"> </w:t>
      </w:r>
      <w:r w:rsidRPr="0023459E">
        <w:rPr>
          <w:rFonts w:ascii="GHEA Grapalat" w:eastAsia="Times New Roman" w:hAnsi="GHEA Grapalat" w:cs="Sylfaen"/>
          <w:sz w:val="24"/>
          <w:szCs w:val="24"/>
          <w:lang w:val="en-US"/>
        </w:rPr>
        <w:t>Վ</w:t>
      </w:r>
      <w:r w:rsidRPr="0023459E">
        <w:rPr>
          <w:rFonts w:ascii="GHEA Grapalat" w:eastAsia="Times New Roman" w:hAnsi="GHEA Grapalat" w:cs="Times Armenian"/>
          <w:sz w:val="24"/>
          <w:szCs w:val="24"/>
          <w:lang w:val="af-ZA"/>
        </w:rPr>
        <w:t xml:space="preserve"> </w:t>
      </w:r>
      <w:r w:rsidRPr="0023459E">
        <w:rPr>
          <w:rFonts w:ascii="GHEA Grapalat" w:eastAsia="Times New Roman" w:hAnsi="GHEA Grapalat" w:cs="Sylfaen"/>
          <w:sz w:val="24"/>
          <w:szCs w:val="24"/>
          <w:lang w:val="en-US"/>
        </w:rPr>
        <w:t>Ե</w:t>
      </w:r>
      <w:r w:rsidRPr="0023459E">
        <w:rPr>
          <w:rFonts w:ascii="GHEA Grapalat" w:eastAsia="Times New Roman" w:hAnsi="GHEA Grapalat" w:cs="Times Armenian"/>
          <w:sz w:val="24"/>
          <w:szCs w:val="24"/>
          <w:lang w:val="af-ZA"/>
        </w:rPr>
        <w:t xml:space="preserve"> </w:t>
      </w:r>
      <w:r w:rsidRPr="0023459E">
        <w:rPr>
          <w:rFonts w:ascii="GHEA Grapalat" w:eastAsia="Times New Roman" w:hAnsi="GHEA Grapalat" w:cs="Sylfaen"/>
          <w:sz w:val="24"/>
          <w:szCs w:val="24"/>
          <w:lang w:val="en-US"/>
        </w:rPr>
        <w:t>Ր</w:t>
      </w:r>
    </w:p>
    <w:p w:rsidR="0023459E" w:rsidRPr="0023459E" w:rsidRDefault="0023459E" w:rsidP="0023459E">
      <w:pPr>
        <w:spacing w:after="120" w:line="240" w:lineRule="auto"/>
        <w:ind w:right="-7" w:firstLine="567"/>
        <w:jc w:val="center"/>
        <w:rPr>
          <w:rFonts w:ascii="GHEA Grapalat" w:eastAsia="Times New Roman" w:hAnsi="GHEA Grapalat" w:cs="Sylfaen"/>
          <w:sz w:val="24"/>
          <w:szCs w:val="24"/>
          <w:lang w:val="af-ZA"/>
        </w:rPr>
      </w:pPr>
    </w:p>
    <w:p w:rsidR="0023459E" w:rsidRPr="0023459E" w:rsidRDefault="0023459E" w:rsidP="0023459E">
      <w:pPr>
        <w:spacing w:after="120" w:line="240" w:lineRule="auto"/>
        <w:ind w:right="-7" w:firstLine="567"/>
        <w:jc w:val="center"/>
        <w:rPr>
          <w:rFonts w:ascii="Calibri" w:eastAsia="Times New Roman" w:hAnsi="Calibri" w:cs="Sylfaen"/>
          <w:sz w:val="24"/>
          <w:szCs w:val="24"/>
          <w:lang w:val="af-ZA"/>
        </w:rPr>
      </w:pPr>
    </w:p>
    <w:p w:rsidR="0023459E" w:rsidRPr="0023459E" w:rsidRDefault="0023459E" w:rsidP="0023459E">
      <w:pPr>
        <w:spacing w:after="120" w:line="240" w:lineRule="auto"/>
        <w:ind w:right="-7"/>
        <w:rPr>
          <w:rFonts w:ascii="Sylfaen" w:eastAsia="Times New Roman" w:hAnsi="Sylfaen" w:cs="Times Armenian"/>
          <w:b/>
          <w:i/>
          <w:lang w:val="af-ZA"/>
        </w:rPr>
      </w:pPr>
      <w:r w:rsidRPr="0023459E">
        <w:rPr>
          <w:rFonts w:ascii="Sylfaen" w:eastAsia="Times New Roman" w:hAnsi="Sylfaen" w:cs="Times Armenian"/>
          <w:b/>
          <w:i/>
          <w:sz w:val="24"/>
          <w:szCs w:val="24"/>
          <w:lang w:val="af-ZA"/>
        </w:rPr>
        <w:t>ՆՈՅԵՄՅԵՄԲԵՐՅԱՆ ՀԱՄԱՅՆՔԻ «ՆՈՅԵՄԲԵՐՅԱՆԻ ԹԻՎ 2 ՄԱՆԿԱՊԱՐՏԵԶ » ՀՈԱԿ</w:t>
      </w:r>
      <w:r w:rsidRPr="0023459E">
        <w:rPr>
          <w:rFonts w:ascii="Sylfaen" w:eastAsia="Times New Roman" w:hAnsi="Sylfaen" w:cs="Times New Roman"/>
          <w:b/>
          <w:i/>
          <w:lang w:val="af-ZA"/>
        </w:rPr>
        <w:t>-</w:t>
      </w:r>
      <w:r w:rsidRPr="0023459E">
        <w:rPr>
          <w:rFonts w:ascii="Sylfaen" w:eastAsia="Times New Roman" w:hAnsi="Sylfaen" w:cs="Sylfaen"/>
          <w:b/>
          <w:i/>
          <w:lang w:val="en-US"/>
        </w:rPr>
        <w:t>Ի</w:t>
      </w:r>
      <w:r w:rsidRPr="0023459E">
        <w:rPr>
          <w:rFonts w:ascii="Sylfaen" w:eastAsia="Times New Roman" w:hAnsi="Sylfaen" w:cs="Sylfaen"/>
          <w:b/>
          <w:i/>
          <w:lang w:val="af-ZA"/>
        </w:rPr>
        <w:t xml:space="preserve"> </w:t>
      </w:r>
      <w:r w:rsidRPr="0023459E">
        <w:rPr>
          <w:rFonts w:ascii="Sylfaen" w:eastAsia="Times New Roman" w:hAnsi="Sylfaen" w:cs="Sylfaen"/>
          <w:b/>
          <w:i/>
          <w:lang w:val="en-US"/>
        </w:rPr>
        <w:t>ԿԱՐԻՔՆԵՐԻ</w:t>
      </w:r>
      <w:r w:rsidRPr="0023459E">
        <w:rPr>
          <w:rFonts w:ascii="Sylfaen" w:eastAsia="Times New Roman" w:hAnsi="Sylfaen" w:cs="Times Armenian"/>
          <w:b/>
          <w:i/>
          <w:lang w:val="af-ZA"/>
        </w:rPr>
        <w:t xml:space="preserve"> </w:t>
      </w:r>
      <w:r w:rsidRPr="0023459E">
        <w:rPr>
          <w:rFonts w:ascii="Sylfaen" w:eastAsia="Times New Roman" w:hAnsi="Sylfaen" w:cs="Sylfaen"/>
          <w:b/>
          <w:i/>
          <w:lang w:val="en-US"/>
        </w:rPr>
        <w:t>ՀԱՄԱՐ</w:t>
      </w:r>
      <w:r w:rsidRPr="0023459E">
        <w:rPr>
          <w:rFonts w:ascii="Sylfaen" w:eastAsia="Times New Roman" w:hAnsi="Sylfaen" w:cs="Times Armenian"/>
          <w:b/>
          <w:i/>
          <w:lang w:val="af-ZA"/>
        </w:rPr>
        <w:t xml:space="preserve">` </w:t>
      </w:r>
      <w:r w:rsidRPr="0023459E">
        <w:rPr>
          <w:rFonts w:ascii="Sylfaen" w:eastAsia="Times New Roman" w:hAnsi="Sylfaen" w:cs="Sylfaen"/>
          <w:b/>
          <w:i/>
          <w:lang w:val="af-ZA"/>
        </w:rPr>
        <w:t>«</w:t>
      </w:r>
      <w:r w:rsidR="00EE0E19">
        <w:rPr>
          <w:rFonts w:ascii="Sylfaen" w:eastAsia="Times New Roman" w:hAnsi="Sylfaen" w:cs="Sylfaen"/>
          <w:b/>
          <w:i/>
          <w:lang w:val="af-ZA"/>
        </w:rPr>
        <w:t xml:space="preserve"> ՏԱՎԱՐԻ ՄԻՍ ՓԱՓՈՒԿ</w:t>
      </w:r>
      <w:r w:rsidR="006C17FD">
        <w:rPr>
          <w:rFonts w:ascii="Sylfaen" w:eastAsia="Times New Roman" w:hAnsi="Sylfaen" w:cs="Sylfaen"/>
          <w:b/>
          <w:i/>
          <w:lang w:val="af-ZA"/>
        </w:rPr>
        <w:t xml:space="preserve"> </w:t>
      </w:r>
      <w:r w:rsidRPr="0023459E">
        <w:rPr>
          <w:rFonts w:ascii="Sylfaen" w:eastAsia="Times New Roman" w:hAnsi="Sylfaen" w:cs="Sylfaen"/>
          <w:b/>
          <w:i/>
          <w:lang w:val="af-ZA"/>
        </w:rPr>
        <w:t xml:space="preserve"> » </w:t>
      </w:r>
      <w:r w:rsidRPr="0023459E">
        <w:rPr>
          <w:rFonts w:ascii="Sylfaen" w:eastAsia="Times New Roman" w:hAnsi="Sylfaen" w:cs="Sylfaen"/>
          <w:b/>
          <w:i/>
          <w:lang w:val="en-US"/>
        </w:rPr>
        <w:t>ՁԵՌՔԲԵՐՄԱՆ</w:t>
      </w:r>
      <w:r w:rsidRPr="0023459E">
        <w:rPr>
          <w:rFonts w:ascii="Sylfaen" w:eastAsia="Times New Roman" w:hAnsi="Sylfaen" w:cs="Times Armenian"/>
          <w:b/>
          <w:i/>
          <w:lang w:val="af-ZA"/>
        </w:rPr>
        <w:t xml:space="preserve">  </w:t>
      </w:r>
      <w:r w:rsidRPr="0023459E">
        <w:rPr>
          <w:rFonts w:ascii="Sylfaen" w:eastAsia="Times New Roman" w:hAnsi="Sylfaen" w:cs="Sylfaen"/>
          <w:b/>
          <w:i/>
          <w:lang w:val="en-US"/>
        </w:rPr>
        <w:t>ՆՊԱՏԱԿՈՎ</w:t>
      </w:r>
      <w:r w:rsidRPr="0023459E">
        <w:rPr>
          <w:rFonts w:ascii="Sylfaen" w:eastAsia="Times New Roman" w:hAnsi="Sylfaen" w:cs="Sylfaen"/>
          <w:b/>
          <w:i/>
          <w:lang w:val="af-ZA"/>
        </w:rPr>
        <w:t xml:space="preserve"> </w:t>
      </w:r>
      <w:r w:rsidRPr="0023459E">
        <w:rPr>
          <w:rFonts w:ascii="Sylfaen" w:eastAsia="Times New Roman" w:hAnsi="Sylfaen" w:cs="Times Armenian"/>
          <w:b/>
          <w:i/>
          <w:lang w:val="af-ZA"/>
        </w:rPr>
        <w:t xml:space="preserve"> </w:t>
      </w:r>
      <w:r w:rsidRPr="0023459E">
        <w:rPr>
          <w:rFonts w:ascii="Sylfaen" w:eastAsia="Times New Roman" w:hAnsi="Sylfaen" w:cs="Sylfaen"/>
          <w:b/>
          <w:i/>
          <w:lang w:val="en-US"/>
        </w:rPr>
        <w:t>ՀԱՅՏԱՐԱՐՎԱԾ</w:t>
      </w:r>
      <w:r w:rsidRPr="0023459E">
        <w:rPr>
          <w:rFonts w:ascii="Sylfaen" w:eastAsia="Times New Roman" w:hAnsi="Sylfaen" w:cs="Times Armenian"/>
          <w:b/>
          <w:i/>
          <w:lang w:val="af-ZA"/>
        </w:rPr>
        <w:t xml:space="preserve"> ԳՆԱՆՇՄԱՆ ՀԱՐՑՄԱՆ</w:t>
      </w:r>
    </w:p>
    <w:p w:rsidR="0023459E" w:rsidRPr="0023459E" w:rsidRDefault="0023459E" w:rsidP="0023459E">
      <w:pPr>
        <w:spacing w:after="0" w:line="240" w:lineRule="auto"/>
        <w:ind w:firstLine="567"/>
        <w:jc w:val="both"/>
        <w:rPr>
          <w:ins w:id="1" w:author="User" w:date="2019-06-02T21:45:00Z"/>
          <w:rFonts w:ascii="GHEA Grapalat" w:eastAsia="Times New Roman" w:hAnsi="GHEA Grapalat" w:cs="Sylfaen"/>
          <w:i/>
          <w:lang w:val="af-ZA"/>
        </w:rPr>
      </w:pPr>
    </w:p>
    <w:p w:rsidR="0023459E" w:rsidRPr="0023459E" w:rsidRDefault="0023459E" w:rsidP="0023459E">
      <w:pPr>
        <w:spacing w:after="0" w:line="240" w:lineRule="auto"/>
        <w:ind w:firstLine="567"/>
        <w:jc w:val="both"/>
        <w:rPr>
          <w:rFonts w:ascii="GHEA Grapalat" w:eastAsia="Times New Roman" w:hAnsi="GHEA Grapalat" w:cs="Sylfaen"/>
          <w:i/>
          <w:lang w:val="af-ZA"/>
        </w:rPr>
      </w:pPr>
      <w:r w:rsidRPr="0023459E">
        <w:rPr>
          <w:rFonts w:ascii="GHEA Grapalat" w:eastAsia="Times New Roman" w:hAnsi="GHEA Grapalat" w:cs="Sylfaen"/>
          <w:i/>
          <w:lang w:val="en-US"/>
        </w:rPr>
        <w:t>Հարգելի</w:t>
      </w:r>
      <w:r w:rsidRPr="0023459E">
        <w:rPr>
          <w:rFonts w:ascii="GHEA Grapalat" w:eastAsia="Times New Roman" w:hAnsi="GHEA Grapalat" w:cs="Times Armenian"/>
          <w:i/>
          <w:lang w:val="af-ZA"/>
        </w:rPr>
        <w:t xml:space="preserve"> </w:t>
      </w:r>
      <w:r w:rsidRPr="0023459E">
        <w:rPr>
          <w:rFonts w:ascii="GHEA Grapalat" w:eastAsia="Times New Roman" w:hAnsi="GHEA Grapalat" w:cs="Sylfaen"/>
          <w:i/>
          <w:lang w:val="en-US"/>
        </w:rPr>
        <w:t>մասնակից</w:t>
      </w:r>
      <w:r w:rsidRPr="0023459E">
        <w:rPr>
          <w:rFonts w:ascii="GHEA Grapalat" w:eastAsia="Times New Roman" w:hAnsi="GHEA Grapalat" w:cs="Sylfaen"/>
          <w:i/>
          <w:lang w:val="af-ZA"/>
        </w:rPr>
        <w:t xml:space="preserve"> </w:t>
      </w:r>
      <w:r w:rsidRPr="0023459E">
        <w:rPr>
          <w:rFonts w:ascii="GHEA Grapalat" w:eastAsia="Times New Roman" w:hAnsi="GHEA Grapalat" w:cs="Sylfaen"/>
          <w:i/>
          <w:lang w:val="en-US"/>
        </w:rPr>
        <w:t>նախքան</w:t>
      </w:r>
      <w:r w:rsidRPr="0023459E">
        <w:rPr>
          <w:rFonts w:ascii="GHEA Grapalat" w:eastAsia="Times New Roman" w:hAnsi="GHEA Grapalat" w:cs="Times Armenian"/>
          <w:i/>
          <w:lang w:val="af-ZA"/>
        </w:rPr>
        <w:t xml:space="preserve"> </w:t>
      </w:r>
      <w:r w:rsidRPr="0023459E">
        <w:rPr>
          <w:rFonts w:ascii="GHEA Grapalat" w:eastAsia="Times New Roman" w:hAnsi="GHEA Grapalat" w:cs="Sylfaen"/>
          <w:i/>
          <w:lang w:val="en-US"/>
        </w:rPr>
        <w:t>հայտ</w:t>
      </w:r>
      <w:r w:rsidRPr="0023459E">
        <w:rPr>
          <w:rFonts w:ascii="GHEA Grapalat" w:eastAsia="Times New Roman" w:hAnsi="GHEA Grapalat" w:cs="Times Armenian"/>
          <w:i/>
          <w:lang w:val="af-ZA"/>
        </w:rPr>
        <w:t xml:space="preserve"> </w:t>
      </w:r>
      <w:r w:rsidRPr="0023459E">
        <w:rPr>
          <w:rFonts w:ascii="GHEA Grapalat" w:eastAsia="Times New Roman" w:hAnsi="GHEA Grapalat" w:cs="Sylfaen"/>
          <w:i/>
          <w:lang w:val="en-US"/>
        </w:rPr>
        <w:t>կազմելը</w:t>
      </w:r>
      <w:r w:rsidRPr="0023459E">
        <w:rPr>
          <w:rFonts w:ascii="GHEA Grapalat" w:eastAsia="Times New Roman" w:hAnsi="GHEA Grapalat" w:cs="Times Armenian"/>
          <w:i/>
          <w:lang w:val="af-ZA"/>
        </w:rPr>
        <w:t xml:space="preserve"> </w:t>
      </w:r>
      <w:r w:rsidRPr="0023459E">
        <w:rPr>
          <w:rFonts w:ascii="GHEA Grapalat" w:eastAsia="Times New Roman" w:hAnsi="GHEA Grapalat" w:cs="Sylfaen"/>
          <w:i/>
          <w:lang w:val="en-US"/>
        </w:rPr>
        <w:t>և</w:t>
      </w:r>
      <w:r w:rsidRPr="0023459E">
        <w:rPr>
          <w:rFonts w:ascii="GHEA Grapalat" w:eastAsia="Times New Roman" w:hAnsi="GHEA Grapalat" w:cs="Times Armenian"/>
          <w:i/>
          <w:lang w:val="af-ZA"/>
        </w:rPr>
        <w:t xml:space="preserve"> </w:t>
      </w:r>
      <w:r w:rsidRPr="0023459E">
        <w:rPr>
          <w:rFonts w:ascii="GHEA Grapalat" w:eastAsia="Times New Roman" w:hAnsi="GHEA Grapalat" w:cs="Sylfaen"/>
          <w:i/>
          <w:lang w:val="en-US"/>
        </w:rPr>
        <w:t>ներկայացնելը</w:t>
      </w:r>
      <w:r w:rsidRPr="0023459E">
        <w:rPr>
          <w:rFonts w:ascii="GHEA Grapalat" w:eastAsia="Times New Roman" w:hAnsi="GHEA Grapalat" w:cs="Times Armenian"/>
          <w:i/>
          <w:lang w:val="af-ZA"/>
        </w:rPr>
        <w:t xml:space="preserve"> </w:t>
      </w:r>
      <w:r w:rsidRPr="0023459E">
        <w:rPr>
          <w:rFonts w:ascii="GHEA Grapalat" w:eastAsia="Times New Roman" w:hAnsi="GHEA Grapalat" w:cs="Sylfaen"/>
          <w:i/>
          <w:lang w:val="en-US"/>
        </w:rPr>
        <w:t>խնդրում</w:t>
      </w:r>
      <w:r w:rsidRPr="0023459E">
        <w:rPr>
          <w:rFonts w:ascii="GHEA Grapalat" w:eastAsia="Times New Roman" w:hAnsi="GHEA Grapalat" w:cs="Times Armenian"/>
          <w:i/>
          <w:lang w:val="af-ZA"/>
        </w:rPr>
        <w:t xml:space="preserve"> </w:t>
      </w:r>
      <w:r w:rsidRPr="0023459E">
        <w:rPr>
          <w:rFonts w:ascii="GHEA Grapalat" w:eastAsia="Times New Roman" w:hAnsi="GHEA Grapalat" w:cs="Sylfaen"/>
          <w:i/>
          <w:lang w:val="en-US"/>
        </w:rPr>
        <w:t>ենք</w:t>
      </w:r>
      <w:r w:rsidRPr="0023459E">
        <w:rPr>
          <w:rFonts w:ascii="GHEA Grapalat" w:eastAsia="Times New Roman" w:hAnsi="GHEA Grapalat" w:cs="Times Armenian"/>
          <w:i/>
          <w:lang w:val="af-ZA"/>
        </w:rPr>
        <w:t xml:space="preserve"> </w:t>
      </w:r>
      <w:r w:rsidRPr="0023459E">
        <w:rPr>
          <w:rFonts w:ascii="GHEA Grapalat" w:eastAsia="Times New Roman" w:hAnsi="GHEA Grapalat" w:cs="Sylfaen"/>
          <w:i/>
          <w:lang w:val="en-US"/>
        </w:rPr>
        <w:t>մանրամասնորեն</w:t>
      </w:r>
      <w:r w:rsidRPr="0023459E">
        <w:rPr>
          <w:rFonts w:ascii="GHEA Grapalat" w:eastAsia="Times New Roman" w:hAnsi="GHEA Grapalat" w:cs="Times Armenian"/>
          <w:i/>
          <w:lang w:val="af-ZA"/>
        </w:rPr>
        <w:t xml:space="preserve"> </w:t>
      </w:r>
      <w:r w:rsidRPr="0023459E">
        <w:rPr>
          <w:rFonts w:ascii="GHEA Grapalat" w:eastAsia="Times New Roman" w:hAnsi="GHEA Grapalat" w:cs="Sylfaen"/>
          <w:i/>
          <w:lang w:val="en-US"/>
        </w:rPr>
        <w:t>ուսումնասիրել</w:t>
      </w:r>
      <w:r w:rsidRPr="0023459E">
        <w:rPr>
          <w:rFonts w:ascii="GHEA Grapalat" w:eastAsia="Times New Roman" w:hAnsi="GHEA Grapalat" w:cs="Times Armenian"/>
          <w:i/>
          <w:lang w:val="af-ZA"/>
        </w:rPr>
        <w:t xml:space="preserve"> </w:t>
      </w:r>
      <w:r w:rsidRPr="0023459E">
        <w:rPr>
          <w:rFonts w:ascii="GHEA Grapalat" w:eastAsia="Times New Roman" w:hAnsi="GHEA Grapalat" w:cs="Sylfaen"/>
          <w:i/>
          <w:lang w:val="en-US"/>
        </w:rPr>
        <w:t>սույն</w:t>
      </w:r>
      <w:r w:rsidRPr="0023459E">
        <w:rPr>
          <w:rFonts w:ascii="GHEA Grapalat" w:eastAsia="Times New Roman" w:hAnsi="GHEA Grapalat" w:cs="Times Armenian"/>
          <w:i/>
          <w:lang w:val="af-ZA"/>
        </w:rPr>
        <w:t xml:space="preserve"> </w:t>
      </w:r>
      <w:r w:rsidRPr="0023459E">
        <w:rPr>
          <w:rFonts w:ascii="GHEA Grapalat" w:eastAsia="Times New Roman" w:hAnsi="GHEA Grapalat" w:cs="Sylfaen"/>
          <w:i/>
          <w:lang w:val="en-US"/>
        </w:rPr>
        <w:t>հրավերը</w:t>
      </w:r>
      <w:r w:rsidRPr="0023459E">
        <w:rPr>
          <w:rFonts w:ascii="GHEA Grapalat" w:eastAsia="Times New Roman" w:hAnsi="GHEA Grapalat" w:cs="Times Armenian"/>
          <w:i/>
          <w:lang w:val="af-ZA"/>
        </w:rPr>
        <w:t xml:space="preserve">, </w:t>
      </w:r>
      <w:r w:rsidRPr="0023459E">
        <w:rPr>
          <w:rFonts w:ascii="GHEA Grapalat" w:eastAsia="Times New Roman" w:hAnsi="GHEA Grapalat" w:cs="Sylfaen"/>
          <w:i/>
          <w:lang w:val="en-US"/>
        </w:rPr>
        <w:t>քանի</w:t>
      </w:r>
      <w:r w:rsidRPr="0023459E">
        <w:rPr>
          <w:rFonts w:ascii="GHEA Grapalat" w:eastAsia="Times New Roman" w:hAnsi="GHEA Grapalat" w:cs="Times Armenian"/>
          <w:i/>
          <w:lang w:val="af-ZA"/>
        </w:rPr>
        <w:t xml:space="preserve"> </w:t>
      </w:r>
      <w:r w:rsidRPr="0023459E">
        <w:rPr>
          <w:rFonts w:ascii="GHEA Grapalat" w:eastAsia="Times New Roman" w:hAnsi="GHEA Grapalat" w:cs="Sylfaen"/>
          <w:i/>
          <w:lang w:val="en-US"/>
        </w:rPr>
        <w:t>որ</w:t>
      </w:r>
      <w:r w:rsidRPr="0023459E">
        <w:rPr>
          <w:rFonts w:ascii="GHEA Grapalat" w:eastAsia="Times New Roman" w:hAnsi="GHEA Grapalat" w:cs="Times Armenian"/>
          <w:i/>
          <w:lang w:val="af-ZA"/>
        </w:rPr>
        <w:t xml:space="preserve"> </w:t>
      </w:r>
      <w:r w:rsidRPr="0023459E">
        <w:rPr>
          <w:rFonts w:ascii="GHEA Grapalat" w:eastAsia="Times New Roman" w:hAnsi="GHEA Grapalat" w:cs="Sylfaen"/>
          <w:i/>
          <w:lang w:val="en-US"/>
        </w:rPr>
        <w:t>հրավերին</w:t>
      </w:r>
      <w:r w:rsidRPr="0023459E">
        <w:rPr>
          <w:rFonts w:ascii="GHEA Grapalat" w:eastAsia="Times New Roman" w:hAnsi="GHEA Grapalat" w:cs="Times Armenian"/>
          <w:i/>
          <w:lang w:val="af-ZA"/>
        </w:rPr>
        <w:t xml:space="preserve"> </w:t>
      </w:r>
      <w:r w:rsidRPr="0023459E">
        <w:rPr>
          <w:rFonts w:ascii="GHEA Grapalat" w:eastAsia="Times New Roman" w:hAnsi="GHEA Grapalat" w:cs="Sylfaen"/>
          <w:i/>
          <w:lang w:val="en-US"/>
        </w:rPr>
        <w:t>չհամապատասխանող</w:t>
      </w:r>
      <w:r w:rsidRPr="0023459E">
        <w:rPr>
          <w:rFonts w:ascii="GHEA Grapalat" w:eastAsia="Times New Roman" w:hAnsi="GHEA Grapalat" w:cs="Times Armenian"/>
          <w:i/>
          <w:lang w:val="af-ZA"/>
        </w:rPr>
        <w:t xml:space="preserve"> </w:t>
      </w:r>
      <w:r w:rsidRPr="0023459E">
        <w:rPr>
          <w:rFonts w:ascii="GHEA Grapalat" w:eastAsia="Times New Roman" w:hAnsi="GHEA Grapalat" w:cs="Sylfaen"/>
          <w:i/>
          <w:lang w:val="en-US"/>
        </w:rPr>
        <w:t>հայտերը</w:t>
      </w:r>
      <w:r w:rsidRPr="0023459E">
        <w:rPr>
          <w:rFonts w:ascii="GHEA Grapalat" w:eastAsia="Times New Roman" w:hAnsi="GHEA Grapalat" w:cs="Times Armenian"/>
          <w:i/>
          <w:lang w:val="af-ZA"/>
        </w:rPr>
        <w:t xml:space="preserve"> </w:t>
      </w:r>
      <w:r w:rsidRPr="0023459E">
        <w:rPr>
          <w:rFonts w:ascii="GHEA Grapalat" w:eastAsia="Times New Roman" w:hAnsi="GHEA Grapalat" w:cs="Sylfaen"/>
          <w:i/>
          <w:lang w:val="en-US"/>
        </w:rPr>
        <w:t>ենթակա</w:t>
      </w:r>
      <w:r w:rsidRPr="0023459E">
        <w:rPr>
          <w:rFonts w:ascii="GHEA Grapalat" w:eastAsia="Times New Roman" w:hAnsi="GHEA Grapalat" w:cs="Times Armenian"/>
          <w:i/>
          <w:lang w:val="af-ZA"/>
        </w:rPr>
        <w:t xml:space="preserve"> </w:t>
      </w:r>
      <w:r w:rsidRPr="0023459E">
        <w:rPr>
          <w:rFonts w:ascii="GHEA Grapalat" w:eastAsia="Times New Roman" w:hAnsi="GHEA Grapalat" w:cs="Sylfaen"/>
          <w:i/>
          <w:lang w:val="en-US"/>
        </w:rPr>
        <w:t>են</w:t>
      </w:r>
      <w:r w:rsidRPr="0023459E">
        <w:rPr>
          <w:rFonts w:ascii="GHEA Grapalat" w:eastAsia="Times New Roman" w:hAnsi="GHEA Grapalat" w:cs="Times Armenian"/>
          <w:i/>
          <w:lang w:val="af-ZA"/>
        </w:rPr>
        <w:t xml:space="preserve"> </w:t>
      </w:r>
      <w:r w:rsidRPr="0023459E">
        <w:rPr>
          <w:rFonts w:ascii="GHEA Grapalat" w:eastAsia="Times New Roman" w:hAnsi="GHEA Grapalat" w:cs="Sylfaen"/>
          <w:i/>
          <w:lang w:val="en-US"/>
        </w:rPr>
        <w:t>մերժման</w:t>
      </w:r>
      <w:r w:rsidRPr="0023459E">
        <w:rPr>
          <w:rFonts w:ascii="GHEA Grapalat" w:eastAsia="Times New Roman" w:hAnsi="GHEA Grapalat" w:cs="Sylfaen"/>
          <w:i/>
          <w:lang w:val="af-ZA"/>
        </w:rPr>
        <w:t>:</w:t>
      </w:r>
    </w:p>
    <w:p w:rsidR="0023459E" w:rsidRPr="0023459E" w:rsidRDefault="0023459E" w:rsidP="0023459E">
      <w:pPr>
        <w:spacing w:after="0" w:line="240" w:lineRule="auto"/>
        <w:ind w:firstLine="567"/>
        <w:jc w:val="center"/>
        <w:rPr>
          <w:rFonts w:ascii="GHEA Grapalat" w:eastAsia="Times New Roman" w:hAnsi="GHEA Grapalat" w:cs="Sylfaen"/>
          <w:b/>
          <w:sz w:val="20"/>
          <w:szCs w:val="20"/>
          <w:lang w:val="af-ZA"/>
        </w:rPr>
      </w:pPr>
    </w:p>
    <w:p w:rsidR="006C17FD" w:rsidRPr="0023459E" w:rsidRDefault="006C17FD" w:rsidP="0023459E">
      <w:pPr>
        <w:spacing w:after="0" w:line="240" w:lineRule="auto"/>
        <w:ind w:firstLine="567"/>
        <w:jc w:val="center"/>
        <w:rPr>
          <w:rFonts w:ascii="GHEA Grapalat" w:eastAsia="Times New Roman" w:hAnsi="GHEA Grapalat" w:cs="Sylfaen"/>
          <w:b/>
          <w:sz w:val="20"/>
          <w:szCs w:val="20"/>
          <w:lang w:val="af-ZA"/>
        </w:rPr>
      </w:pPr>
    </w:p>
    <w:p w:rsidR="0023459E" w:rsidRPr="0023459E" w:rsidRDefault="0023459E" w:rsidP="0023459E">
      <w:pPr>
        <w:spacing w:after="0" w:line="240" w:lineRule="auto"/>
        <w:ind w:firstLine="567"/>
        <w:jc w:val="center"/>
        <w:rPr>
          <w:rFonts w:ascii="GHEA Grapalat" w:eastAsia="Times New Roman" w:hAnsi="GHEA Grapalat" w:cs="Sylfaen"/>
          <w:b/>
          <w:sz w:val="20"/>
          <w:szCs w:val="20"/>
          <w:lang w:val="af-ZA"/>
        </w:rPr>
      </w:pPr>
    </w:p>
    <w:p w:rsidR="0023459E" w:rsidRPr="0023459E" w:rsidRDefault="0023459E" w:rsidP="0023459E">
      <w:pPr>
        <w:spacing w:after="0" w:line="240" w:lineRule="auto"/>
        <w:ind w:firstLine="567"/>
        <w:jc w:val="center"/>
        <w:rPr>
          <w:rFonts w:ascii="GHEA Grapalat" w:eastAsia="Times New Roman" w:hAnsi="GHEA Grapalat" w:cs="Times New Roman"/>
          <w:b/>
          <w:sz w:val="20"/>
          <w:szCs w:val="20"/>
          <w:lang w:val="af-ZA"/>
        </w:rPr>
      </w:pPr>
      <w:r w:rsidRPr="0023459E">
        <w:rPr>
          <w:rFonts w:ascii="GHEA Grapalat" w:eastAsia="Times New Roman" w:hAnsi="GHEA Grapalat" w:cs="Sylfaen"/>
          <w:b/>
          <w:sz w:val="20"/>
          <w:szCs w:val="20"/>
          <w:lang w:val="en-US"/>
        </w:rPr>
        <w:t>ԲՈՎԱՆԴԱԿՈւԹՅՈւՆ</w:t>
      </w:r>
    </w:p>
    <w:p w:rsidR="0023459E" w:rsidRPr="0023459E" w:rsidRDefault="0023459E" w:rsidP="0023459E">
      <w:pPr>
        <w:spacing w:after="0" w:line="240" w:lineRule="auto"/>
        <w:ind w:firstLine="567"/>
        <w:jc w:val="center"/>
        <w:rPr>
          <w:rFonts w:ascii="GHEA Grapalat" w:eastAsia="Times New Roman" w:hAnsi="GHEA Grapalat" w:cs="Times New Roman"/>
          <w:b/>
          <w:i/>
          <w:sz w:val="20"/>
          <w:szCs w:val="24"/>
          <w:lang w:val="af-ZA"/>
        </w:rPr>
      </w:pPr>
    </w:p>
    <w:p w:rsidR="0023459E" w:rsidRPr="0023459E" w:rsidRDefault="0023459E" w:rsidP="006C17FD">
      <w:pPr>
        <w:spacing w:after="0" w:line="240" w:lineRule="auto"/>
        <w:ind w:left="-284"/>
        <w:rPr>
          <w:rFonts w:ascii="GHEA Grapalat" w:eastAsia="Times New Roman" w:hAnsi="GHEA Grapalat" w:cs="Times New Roman"/>
          <w:b/>
          <w:sz w:val="20"/>
          <w:szCs w:val="24"/>
          <w:lang w:val="af-ZA"/>
        </w:rPr>
      </w:pPr>
      <w:r w:rsidRPr="0023459E">
        <w:rPr>
          <w:rFonts w:ascii="GHEA Grapalat" w:eastAsia="Times New Roman" w:hAnsi="GHEA Grapalat" w:cs="Times New Roman"/>
          <w:b/>
          <w:sz w:val="20"/>
          <w:szCs w:val="24"/>
          <w:u w:val="single"/>
          <w:lang w:val="af-ZA"/>
        </w:rPr>
        <w:t xml:space="preserve"> ՆՈՅԵՄՅԵՄԲԵՐՅԱՆ ՀԱՄԱՅՆՔԻ «ՆՈՅԵՄԲԵՐՅԱՆԻ ԹԻՎ 2 ՄԱՆԿԱՊԱՐՏԵԶ »ՀՈԱԿ</w:t>
      </w:r>
      <w:r w:rsidRPr="0023459E">
        <w:rPr>
          <w:rFonts w:ascii="GHEA Grapalat" w:eastAsia="Times New Roman" w:hAnsi="GHEA Grapalat" w:cs="Times New Roman"/>
          <w:sz w:val="20"/>
          <w:szCs w:val="24"/>
          <w:u w:val="single"/>
          <w:lang w:val="af-ZA"/>
        </w:rPr>
        <w:t xml:space="preserve"> –ի </w:t>
      </w:r>
      <w:r w:rsidRPr="0023459E">
        <w:rPr>
          <w:rFonts w:ascii="GHEA Grapalat" w:eastAsia="Times New Roman" w:hAnsi="GHEA Grapalat" w:cs="Times New Roman"/>
          <w:b/>
          <w:sz w:val="20"/>
          <w:szCs w:val="24"/>
          <w:lang w:val="af-ZA"/>
        </w:rPr>
        <w:t xml:space="preserve">ԿԱՐԻՔՆԵՐԻ ՀԱՄԱՐ </w:t>
      </w:r>
      <w:r w:rsidR="00EE0E19">
        <w:rPr>
          <w:rFonts w:ascii="GHEA Grapalat" w:eastAsia="Times New Roman" w:hAnsi="GHEA Grapalat" w:cs="Times New Roman"/>
          <w:b/>
          <w:sz w:val="20"/>
          <w:szCs w:val="24"/>
          <w:lang w:val="af-ZA"/>
        </w:rPr>
        <w:t>&lt;&lt;</w:t>
      </w:r>
      <w:r w:rsidRPr="0023459E">
        <w:rPr>
          <w:rFonts w:ascii="GHEA Grapalat" w:eastAsia="Times New Roman" w:hAnsi="GHEA Grapalat" w:cs="Times New Roman"/>
          <w:b/>
          <w:sz w:val="20"/>
          <w:szCs w:val="24"/>
          <w:lang w:val="af-ZA"/>
        </w:rPr>
        <w:t xml:space="preserve">  </w:t>
      </w:r>
      <w:r w:rsidR="00EE0E19">
        <w:rPr>
          <w:rFonts w:ascii="GHEA Grapalat" w:eastAsia="Times New Roman" w:hAnsi="GHEA Grapalat" w:cs="Times New Roman"/>
          <w:b/>
          <w:sz w:val="20"/>
          <w:szCs w:val="24"/>
          <w:lang w:val="af-ZA"/>
        </w:rPr>
        <w:t xml:space="preserve">ՏԱՎԱՐԻ ՄԻՍ ՓԱՓՈՒԿ &gt;&gt; </w:t>
      </w:r>
      <w:r w:rsidR="006C17FD">
        <w:rPr>
          <w:rFonts w:ascii="GHEA Grapalat" w:eastAsia="Times New Roman" w:hAnsi="GHEA Grapalat" w:cs="Times New Roman"/>
          <w:b/>
          <w:sz w:val="20"/>
          <w:szCs w:val="24"/>
          <w:lang w:val="af-ZA"/>
        </w:rPr>
        <w:t xml:space="preserve"> </w:t>
      </w:r>
      <w:r w:rsidRPr="0023459E">
        <w:rPr>
          <w:rFonts w:ascii="GHEA Grapalat" w:eastAsia="Times New Roman" w:hAnsi="GHEA Grapalat" w:cs="Times New Roman"/>
          <w:b/>
          <w:sz w:val="20"/>
          <w:szCs w:val="24"/>
          <w:lang w:val="af-ZA"/>
        </w:rPr>
        <w:t>ՁԵՌՔԲԵՐՄԱՆ ՆՊԱՏԱԿՈՎ ՀԱՅՏԱՐԱՐՎԱԾ ԳՆԱՆՇՄԱՆ ՀԱՐՑՄԱՆ ՀՐԱՎԵՐԻ</w:t>
      </w:r>
    </w:p>
    <w:p w:rsidR="0023459E" w:rsidRPr="0023459E" w:rsidRDefault="0023459E" w:rsidP="0023459E">
      <w:pPr>
        <w:spacing w:after="0" w:line="240" w:lineRule="auto"/>
        <w:ind w:firstLine="567"/>
        <w:jc w:val="center"/>
        <w:rPr>
          <w:rFonts w:ascii="GHEA Grapalat" w:eastAsia="Times New Roman" w:hAnsi="GHEA Grapalat" w:cs="Sylfaen"/>
          <w:b/>
          <w:sz w:val="20"/>
          <w:lang w:val="af-ZA"/>
        </w:rPr>
      </w:pPr>
    </w:p>
    <w:p w:rsidR="0023459E" w:rsidRPr="0023459E" w:rsidRDefault="0023459E" w:rsidP="0023459E">
      <w:pPr>
        <w:spacing w:after="0" w:line="240" w:lineRule="auto"/>
        <w:ind w:firstLine="567"/>
        <w:jc w:val="center"/>
        <w:rPr>
          <w:rFonts w:ascii="GHEA Grapalat" w:eastAsia="Times New Roman" w:hAnsi="GHEA Grapalat" w:cs="Times New Roman"/>
          <w:sz w:val="20"/>
          <w:szCs w:val="24"/>
          <w:lang w:val="af-ZA"/>
        </w:rPr>
      </w:pPr>
      <w:proofErr w:type="gramStart"/>
      <w:r w:rsidRPr="0023459E">
        <w:rPr>
          <w:rFonts w:ascii="GHEA Grapalat" w:eastAsia="Times New Roman" w:hAnsi="GHEA Grapalat" w:cs="Sylfaen"/>
          <w:b/>
          <w:sz w:val="20"/>
          <w:lang w:val="en-US"/>
        </w:rPr>
        <w:t>ՄԱՍ</w:t>
      </w:r>
      <w:r w:rsidRPr="0023459E">
        <w:rPr>
          <w:rFonts w:ascii="GHEA Grapalat" w:eastAsia="Times New Roman" w:hAnsi="GHEA Grapalat" w:cs="Times Armenian"/>
          <w:b/>
          <w:sz w:val="20"/>
          <w:lang w:val="af-ZA"/>
        </w:rPr>
        <w:t xml:space="preserve">  I.</w:t>
      </w:r>
      <w:proofErr w:type="gramEnd"/>
    </w:p>
    <w:p w:rsidR="0023459E" w:rsidRPr="0023459E" w:rsidRDefault="0023459E" w:rsidP="0023459E">
      <w:pPr>
        <w:spacing w:after="0" w:line="240" w:lineRule="auto"/>
        <w:ind w:firstLine="567"/>
        <w:jc w:val="both"/>
        <w:rPr>
          <w:rFonts w:ascii="GHEA Grapalat" w:eastAsia="Times New Roman" w:hAnsi="GHEA Grapalat" w:cs="Times New Roman"/>
          <w:sz w:val="20"/>
          <w:szCs w:val="24"/>
          <w:lang w:val="af-ZA"/>
        </w:rPr>
      </w:pPr>
    </w:p>
    <w:p w:rsidR="0023459E" w:rsidRPr="0023459E" w:rsidRDefault="0023459E" w:rsidP="0023459E">
      <w:pPr>
        <w:spacing w:after="0" w:line="240" w:lineRule="auto"/>
        <w:ind w:firstLine="1134"/>
        <w:jc w:val="both"/>
        <w:rPr>
          <w:rFonts w:ascii="GHEA Grapalat" w:eastAsia="Times New Roman" w:hAnsi="GHEA Grapalat" w:cs="Times New Roman"/>
          <w:sz w:val="20"/>
          <w:szCs w:val="24"/>
          <w:lang w:val="af-ZA"/>
        </w:rPr>
      </w:pPr>
      <w:r w:rsidRPr="0023459E">
        <w:rPr>
          <w:rFonts w:ascii="GHEA Grapalat" w:eastAsia="Times New Roman" w:hAnsi="GHEA Grapalat" w:cs="Times New Roman"/>
          <w:sz w:val="20"/>
          <w:szCs w:val="24"/>
          <w:lang w:val="af-ZA"/>
        </w:rPr>
        <w:t xml:space="preserve">1.  </w:t>
      </w:r>
      <w:r w:rsidRPr="0023459E">
        <w:rPr>
          <w:rFonts w:ascii="GHEA Grapalat" w:eastAsia="Times New Roman" w:hAnsi="GHEA Grapalat" w:cs="Sylfaen"/>
          <w:sz w:val="20"/>
          <w:szCs w:val="24"/>
          <w:lang w:val="en-US"/>
        </w:rPr>
        <w:t>Գնման</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առարկայի</w:t>
      </w:r>
      <w:r w:rsidRPr="0023459E">
        <w:rPr>
          <w:rFonts w:ascii="GHEA Grapalat" w:eastAsia="Times New Roman" w:hAnsi="GHEA Grapalat" w:cs="Times New Roman"/>
          <w:sz w:val="20"/>
          <w:szCs w:val="24"/>
          <w:lang w:val="af-ZA"/>
        </w:rPr>
        <w:t xml:space="preserve"> </w:t>
      </w:r>
      <w:r w:rsidRPr="0023459E">
        <w:rPr>
          <w:rFonts w:ascii="GHEA Grapalat" w:eastAsia="Times New Roman" w:hAnsi="GHEA Grapalat" w:cs="Sylfaen"/>
          <w:sz w:val="20"/>
          <w:szCs w:val="24"/>
          <w:lang w:val="en-US"/>
        </w:rPr>
        <w:t>բնութա</w:t>
      </w:r>
      <w:r w:rsidRPr="0023459E">
        <w:rPr>
          <w:rFonts w:ascii="GHEA Grapalat" w:eastAsia="Times New Roman" w:hAnsi="GHEA Grapalat" w:cs="Times Armenian"/>
          <w:sz w:val="20"/>
          <w:szCs w:val="24"/>
          <w:lang w:val="en-US"/>
        </w:rPr>
        <w:t>գ</w:t>
      </w:r>
      <w:r w:rsidRPr="0023459E">
        <w:rPr>
          <w:rFonts w:ascii="GHEA Grapalat" w:eastAsia="Times New Roman" w:hAnsi="GHEA Grapalat" w:cs="Sylfaen"/>
          <w:sz w:val="20"/>
          <w:szCs w:val="24"/>
          <w:lang w:val="en-US"/>
        </w:rPr>
        <w:t>իրը</w:t>
      </w:r>
      <w:r w:rsidRPr="0023459E">
        <w:rPr>
          <w:rFonts w:ascii="GHEA Grapalat" w:eastAsia="Times New Roman" w:hAnsi="GHEA Grapalat" w:cs="Times Armenian"/>
          <w:sz w:val="20"/>
          <w:szCs w:val="24"/>
          <w:lang w:val="af-ZA"/>
        </w:rPr>
        <w:tab/>
        <w:t xml:space="preserve"> </w:t>
      </w:r>
    </w:p>
    <w:p w:rsidR="0023459E" w:rsidRPr="0023459E" w:rsidRDefault="0023459E" w:rsidP="0023459E">
      <w:pPr>
        <w:spacing w:after="0" w:line="240" w:lineRule="auto"/>
        <w:ind w:firstLine="1134"/>
        <w:jc w:val="both"/>
        <w:rPr>
          <w:rFonts w:ascii="GHEA Grapalat" w:eastAsia="Times New Roman" w:hAnsi="GHEA Grapalat" w:cs="Times New Roman"/>
          <w:sz w:val="20"/>
          <w:szCs w:val="24"/>
          <w:lang w:val="af-ZA"/>
        </w:rPr>
      </w:pPr>
      <w:r w:rsidRPr="0023459E">
        <w:rPr>
          <w:rFonts w:ascii="GHEA Grapalat" w:eastAsia="Times New Roman" w:hAnsi="GHEA Grapalat" w:cs="Times New Roman"/>
          <w:sz w:val="20"/>
          <w:szCs w:val="24"/>
          <w:lang w:val="af-ZA"/>
        </w:rPr>
        <w:t xml:space="preserve">2. </w:t>
      </w:r>
      <w:r w:rsidRPr="0023459E">
        <w:rPr>
          <w:rFonts w:ascii="GHEA Grapalat" w:eastAsia="Times New Roman" w:hAnsi="GHEA Grapalat" w:cs="Sylfaen"/>
          <w:sz w:val="20"/>
          <w:szCs w:val="24"/>
          <w:lang w:val="en-US"/>
        </w:rPr>
        <w:t>Մասնակցի</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մասնակցության</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իրավունքի</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պահանջները</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որակավորման</w:t>
      </w:r>
      <w:r w:rsidRPr="0023459E">
        <w:rPr>
          <w:rFonts w:ascii="GHEA Grapalat" w:eastAsia="Times New Roman" w:hAnsi="GHEA Grapalat" w:cs="Times Armenian"/>
          <w:sz w:val="20"/>
          <w:szCs w:val="24"/>
          <w:lang w:val="af-ZA"/>
        </w:rPr>
        <w:t xml:space="preserve"> </w:t>
      </w:r>
      <w:proofErr w:type="gramStart"/>
      <w:r w:rsidRPr="0023459E">
        <w:rPr>
          <w:rFonts w:ascii="GHEA Grapalat" w:eastAsia="Times New Roman" w:hAnsi="GHEA Grapalat" w:cs="Sylfaen"/>
          <w:sz w:val="20"/>
          <w:szCs w:val="24"/>
          <w:lang w:val="en-US"/>
        </w:rPr>
        <w:t>չափանիշները</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և</w:t>
      </w:r>
      <w:proofErr w:type="gramEnd"/>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դրանց</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Times Armenian"/>
          <w:sz w:val="20"/>
          <w:szCs w:val="24"/>
          <w:lang w:val="en-US"/>
        </w:rPr>
        <w:t>գ</w:t>
      </w:r>
      <w:r w:rsidRPr="0023459E">
        <w:rPr>
          <w:rFonts w:ascii="GHEA Grapalat" w:eastAsia="Times New Roman" w:hAnsi="GHEA Grapalat" w:cs="Sylfaen"/>
          <w:sz w:val="20"/>
          <w:szCs w:val="24"/>
          <w:lang w:val="en-US"/>
        </w:rPr>
        <w:t>նահատման</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կար</w:t>
      </w:r>
      <w:r w:rsidRPr="0023459E">
        <w:rPr>
          <w:rFonts w:ascii="GHEA Grapalat" w:eastAsia="Times New Roman" w:hAnsi="GHEA Grapalat" w:cs="Times Armenian"/>
          <w:sz w:val="20"/>
          <w:szCs w:val="24"/>
          <w:lang w:val="en-US"/>
        </w:rPr>
        <w:t>գ</w:t>
      </w:r>
      <w:r w:rsidRPr="0023459E">
        <w:rPr>
          <w:rFonts w:ascii="GHEA Grapalat" w:eastAsia="Times New Roman" w:hAnsi="GHEA Grapalat" w:cs="Sylfaen"/>
          <w:sz w:val="20"/>
          <w:szCs w:val="24"/>
          <w:lang w:val="en-US"/>
        </w:rPr>
        <w:t>ը</w:t>
      </w:r>
      <w:r w:rsidRPr="0023459E">
        <w:rPr>
          <w:rFonts w:ascii="GHEA Grapalat" w:eastAsia="Times New Roman" w:hAnsi="GHEA Grapalat" w:cs="Times Armenian"/>
          <w:sz w:val="20"/>
          <w:szCs w:val="24"/>
          <w:lang w:val="af-ZA"/>
        </w:rPr>
        <w:tab/>
        <w:t xml:space="preserve"> </w:t>
      </w:r>
    </w:p>
    <w:p w:rsidR="0023459E" w:rsidRPr="0023459E" w:rsidRDefault="0023459E" w:rsidP="0023459E">
      <w:pPr>
        <w:spacing w:after="0" w:line="240" w:lineRule="auto"/>
        <w:ind w:firstLine="1134"/>
        <w:jc w:val="both"/>
        <w:rPr>
          <w:rFonts w:ascii="GHEA Grapalat" w:eastAsia="Times New Roman" w:hAnsi="GHEA Grapalat" w:cs="Times New Roman"/>
          <w:sz w:val="20"/>
          <w:szCs w:val="24"/>
          <w:lang w:val="af-ZA"/>
        </w:rPr>
      </w:pPr>
      <w:r w:rsidRPr="0023459E">
        <w:rPr>
          <w:rFonts w:ascii="GHEA Grapalat" w:eastAsia="Times New Roman" w:hAnsi="GHEA Grapalat" w:cs="Times New Roman"/>
          <w:sz w:val="20"/>
          <w:szCs w:val="24"/>
          <w:lang w:val="af-ZA"/>
        </w:rPr>
        <w:t xml:space="preserve">3. </w:t>
      </w:r>
      <w:r w:rsidRPr="0023459E">
        <w:rPr>
          <w:rFonts w:ascii="GHEA Grapalat" w:eastAsia="Times New Roman" w:hAnsi="GHEA Grapalat" w:cs="Sylfaen"/>
          <w:sz w:val="20"/>
          <w:szCs w:val="24"/>
          <w:lang w:val="en-US"/>
        </w:rPr>
        <w:t>Հրավերի</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պարզաբանումը</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և</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հրավերում</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փոփոխություն</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կատարելու</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կար</w:t>
      </w:r>
      <w:r w:rsidRPr="0023459E">
        <w:rPr>
          <w:rFonts w:ascii="GHEA Grapalat" w:eastAsia="Times New Roman" w:hAnsi="GHEA Grapalat" w:cs="Times Armenian"/>
          <w:sz w:val="20"/>
          <w:szCs w:val="24"/>
          <w:lang w:val="en-US"/>
        </w:rPr>
        <w:t>գ</w:t>
      </w:r>
      <w:r w:rsidRPr="0023459E">
        <w:rPr>
          <w:rFonts w:ascii="GHEA Grapalat" w:eastAsia="Times New Roman" w:hAnsi="GHEA Grapalat" w:cs="Sylfaen"/>
          <w:sz w:val="20"/>
          <w:szCs w:val="24"/>
          <w:lang w:val="en-US"/>
        </w:rPr>
        <w:t>ը</w:t>
      </w:r>
      <w:r w:rsidRPr="0023459E">
        <w:rPr>
          <w:rFonts w:ascii="GHEA Grapalat" w:eastAsia="Times New Roman" w:hAnsi="GHEA Grapalat" w:cs="Times Armenian"/>
          <w:sz w:val="20"/>
          <w:szCs w:val="24"/>
          <w:lang w:val="af-ZA"/>
        </w:rPr>
        <w:tab/>
      </w:r>
    </w:p>
    <w:p w:rsidR="0023459E" w:rsidRPr="0023459E" w:rsidRDefault="0023459E" w:rsidP="0023459E">
      <w:pPr>
        <w:spacing w:after="0" w:line="240" w:lineRule="auto"/>
        <w:ind w:firstLine="1134"/>
        <w:jc w:val="both"/>
        <w:rPr>
          <w:rFonts w:ascii="GHEA Grapalat" w:eastAsia="Times New Roman" w:hAnsi="GHEA Grapalat" w:cs="Sylfaen"/>
          <w:sz w:val="20"/>
          <w:szCs w:val="24"/>
          <w:lang w:val="af-ZA"/>
        </w:rPr>
      </w:pPr>
      <w:r w:rsidRPr="0023459E">
        <w:rPr>
          <w:rFonts w:ascii="GHEA Grapalat" w:eastAsia="Times New Roman" w:hAnsi="GHEA Grapalat" w:cs="Times New Roman"/>
          <w:sz w:val="20"/>
          <w:szCs w:val="24"/>
          <w:lang w:val="af-ZA"/>
        </w:rPr>
        <w:t xml:space="preserve">4. </w:t>
      </w:r>
      <w:r w:rsidRPr="0023459E">
        <w:rPr>
          <w:rFonts w:ascii="GHEA Grapalat" w:eastAsia="Times New Roman" w:hAnsi="GHEA Grapalat" w:cs="Sylfaen"/>
          <w:sz w:val="20"/>
          <w:szCs w:val="24"/>
          <w:lang w:val="en-US"/>
        </w:rPr>
        <w:t>Հայտը</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ներկայացնելու</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կար</w:t>
      </w:r>
      <w:r w:rsidRPr="0023459E">
        <w:rPr>
          <w:rFonts w:ascii="GHEA Grapalat" w:eastAsia="Times New Roman" w:hAnsi="GHEA Grapalat" w:cs="Times Armenian"/>
          <w:sz w:val="20"/>
          <w:szCs w:val="24"/>
          <w:lang w:val="en-US"/>
        </w:rPr>
        <w:t>գ</w:t>
      </w:r>
      <w:r w:rsidRPr="0023459E">
        <w:rPr>
          <w:rFonts w:ascii="GHEA Grapalat" w:eastAsia="Times New Roman" w:hAnsi="GHEA Grapalat" w:cs="Sylfaen"/>
          <w:sz w:val="20"/>
          <w:szCs w:val="24"/>
          <w:lang w:val="en-US"/>
        </w:rPr>
        <w:t>ը</w:t>
      </w:r>
    </w:p>
    <w:p w:rsidR="0023459E" w:rsidRPr="0023459E" w:rsidRDefault="0023459E" w:rsidP="0023459E">
      <w:pPr>
        <w:spacing w:after="0" w:line="240" w:lineRule="auto"/>
        <w:ind w:firstLine="1134"/>
        <w:jc w:val="both"/>
        <w:rPr>
          <w:rFonts w:ascii="GHEA Grapalat" w:eastAsia="Times New Roman" w:hAnsi="GHEA Grapalat" w:cs="Times New Roman"/>
          <w:sz w:val="20"/>
          <w:szCs w:val="24"/>
          <w:lang w:val="af-ZA"/>
        </w:rPr>
      </w:pPr>
      <w:r w:rsidRPr="0023459E">
        <w:rPr>
          <w:rFonts w:ascii="GHEA Grapalat" w:eastAsia="Times New Roman" w:hAnsi="GHEA Grapalat" w:cs="Times New Roman"/>
          <w:sz w:val="20"/>
          <w:szCs w:val="24"/>
          <w:lang w:val="af-ZA"/>
        </w:rPr>
        <w:t>5.</w:t>
      </w:r>
      <w:r w:rsidRPr="0023459E">
        <w:rPr>
          <w:rFonts w:ascii="GHEA Grapalat" w:eastAsia="Times New Roman" w:hAnsi="GHEA Grapalat" w:cs="Times New Roman"/>
          <w:sz w:val="20"/>
          <w:szCs w:val="24"/>
          <w:lang w:val="af-ZA"/>
        </w:rPr>
        <w:tab/>
      </w:r>
      <w:r w:rsidRPr="0023459E">
        <w:rPr>
          <w:rFonts w:ascii="GHEA Grapalat" w:eastAsia="Times New Roman" w:hAnsi="GHEA Grapalat" w:cs="Sylfaen"/>
          <w:sz w:val="20"/>
          <w:szCs w:val="24"/>
          <w:lang w:val="en-US"/>
        </w:rPr>
        <w:t>Հայտի</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Times Armenian"/>
          <w:sz w:val="20"/>
          <w:szCs w:val="24"/>
          <w:lang w:val="en-US"/>
        </w:rPr>
        <w:t>գ</w:t>
      </w:r>
      <w:r w:rsidRPr="0023459E">
        <w:rPr>
          <w:rFonts w:ascii="GHEA Grapalat" w:eastAsia="Times New Roman" w:hAnsi="GHEA Grapalat" w:cs="Sylfaen"/>
          <w:sz w:val="20"/>
          <w:szCs w:val="24"/>
          <w:lang w:val="en-US"/>
        </w:rPr>
        <w:t>նային</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առաջարկը</w:t>
      </w:r>
      <w:r w:rsidRPr="0023459E">
        <w:rPr>
          <w:rFonts w:ascii="GHEA Grapalat" w:eastAsia="Times New Roman" w:hAnsi="GHEA Grapalat" w:cs="Times Armenian"/>
          <w:sz w:val="20"/>
          <w:szCs w:val="24"/>
          <w:lang w:val="af-ZA"/>
        </w:rPr>
        <w:tab/>
        <w:t xml:space="preserve"> </w:t>
      </w:r>
    </w:p>
    <w:p w:rsidR="0023459E" w:rsidRPr="0023459E" w:rsidRDefault="0023459E" w:rsidP="0023459E">
      <w:pPr>
        <w:spacing w:after="0" w:line="240" w:lineRule="auto"/>
        <w:ind w:firstLine="1134"/>
        <w:jc w:val="both"/>
        <w:rPr>
          <w:rFonts w:ascii="GHEA Grapalat" w:eastAsia="Times New Roman" w:hAnsi="GHEA Grapalat" w:cs="Times New Roman"/>
          <w:sz w:val="20"/>
          <w:szCs w:val="24"/>
          <w:lang w:val="af-ZA"/>
        </w:rPr>
      </w:pPr>
      <w:r w:rsidRPr="0023459E">
        <w:rPr>
          <w:rFonts w:ascii="GHEA Grapalat" w:eastAsia="Times New Roman" w:hAnsi="GHEA Grapalat" w:cs="Times New Roman"/>
          <w:sz w:val="20"/>
          <w:szCs w:val="24"/>
          <w:lang w:val="af-ZA"/>
        </w:rPr>
        <w:t xml:space="preserve">6. </w:t>
      </w:r>
      <w:r w:rsidRPr="0023459E">
        <w:rPr>
          <w:rFonts w:ascii="GHEA Grapalat" w:eastAsia="Times New Roman" w:hAnsi="GHEA Grapalat" w:cs="Sylfaen"/>
          <w:sz w:val="20"/>
          <w:szCs w:val="24"/>
          <w:lang w:val="en-US"/>
        </w:rPr>
        <w:t>Հայտի</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Times Armenian"/>
          <w:sz w:val="20"/>
          <w:szCs w:val="24"/>
          <w:lang w:val="en-US"/>
        </w:rPr>
        <w:t>գ</w:t>
      </w:r>
      <w:r w:rsidRPr="0023459E">
        <w:rPr>
          <w:rFonts w:ascii="GHEA Grapalat" w:eastAsia="Times New Roman" w:hAnsi="GHEA Grapalat" w:cs="Sylfaen"/>
          <w:sz w:val="20"/>
          <w:szCs w:val="24"/>
          <w:lang w:val="en-US"/>
        </w:rPr>
        <w:t>ործողության</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ժամկետը</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հայտերում</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փոփոխություն</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կատարելու</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և</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դրանք</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հետ</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վերցնելու</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կար</w:t>
      </w:r>
      <w:r w:rsidRPr="0023459E">
        <w:rPr>
          <w:rFonts w:ascii="GHEA Grapalat" w:eastAsia="Times New Roman" w:hAnsi="GHEA Grapalat" w:cs="Times Armenian"/>
          <w:sz w:val="20"/>
          <w:szCs w:val="24"/>
          <w:lang w:val="en-US"/>
        </w:rPr>
        <w:t>գ</w:t>
      </w:r>
      <w:r w:rsidRPr="0023459E">
        <w:rPr>
          <w:rFonts w:ascii="GHEA Grapalat" w:eastAsia="Times New Roman" w:hAnsi="GHEA Grapalat" w:cs="Sylfaen"/>
          <w:sz w:val="20"/>
          <w:szCs w:val="24"/>
          <w:lang w:val="en-US"/>
        </w:rPr>
        <w:t>ը</w:t>
      </w:r>
      <w:r w:rsidRPr="0023459E">
        <w:rPr>
          <w:rFonts w:ascii="GHEA Grapalat" w:eastAsia="Times New Roman" w:hAnsi="GHEA Grapalat" w:cs="Times Armenian"/>
          <w:sz w:val="20"/>
          <w:szCs w:val="24"/>
          <w:lang w:val="af-ZA"/>
        </w:rPr>
        <w:tab/>
        <w:t xml:space="preserve"> </w:t>
      </w:r>
    </w:p>
    <w:p w:rsidR="0023459E" w:rsidRPr="0023459E" w:rsidRDefault="0023459E" w:rsidP="0023459E">
      <w:pPr>
        <w:spacing w:after="0" w:line="240" w:lineRule="auto"/>
        <w:ind w:firstLine="1134"/>
        <w:jc w:val="both"/>
        <w:rPr>
          <w:rFonts w:ascii="GHEA Grapalat" w:eastAsia="Times New Roman" w:hAnsi="GHEA Grapalat" w:cs="Sylfaen"/>
          <w:sz w:val="20"/>
          <w:szCs w:val="24"/>
          <w:lang w:val="af-ZA"/>
        </w:rPr>
      </w:pPr>
      <w:r w:rsidRPr="0023459E">
        <w:rPr>
          <w:rFonts w:ascii="GHEA Grapalat" w:eastAsia="Times New Roman" w:hAnsi="GHEA Grapalat" w:cs="Times New Roman"/>
          <w:sz w:val="20"/>
          <w:szCs w:val="24"/>
          <w:lang w:val="af-ZA"/>
        </w:rPr>
        <w:t>7. Հ</w:t>
      </w:r>
      <w:r w:rsidRPr="0023459E">
        <w:rPr>
          <w:rFonts w:ascii="GHEA Grapalat" w:eastAsia="Times New Roman" w:hAnsi="GHEA Grapalat" w:cs="Sylfaen"/>
          <w:sz w:val="20"/>
          <w:szCs w:val="24"/>
          <w:lang w:val="en-US"/>
        </w:rPr>
        <w:t>այտերի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բացումը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գնահատումը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արդյունքների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ամփոփումը</w:t>
      </w:r>
      <w:r w:rsidRPr="0023459E">
        <w:rPr>
          <w:rFonts w:ascii="GHEA Grapalat" w:eastAsia="Times New Roman" w:hAnsi="GHEA Grapalat" w:cs="Sylfaen"/>
          <w:sz w:val="20"/>
          <w:szCs w:val="24"/>
          <w:lang w:val="af-ZA"/>
        </w:rPr>
        <w:tab/>
      </w:r>
    </w:p>
    <w:p w:rsidR="0023459E" w:rsidRPr="0023459E" w:rsidRDefault="0023459E" w:rsidP="0023459E">
      <w:pPr>
        <w:spacing w:after="0" w:line="240" w:lineRule="auto"/>
        <w:ind w:firstLine="1134"/>
        <w:jc w:val="both"/>
        <w:rPr>
          <w:rFonts w:ascii="GHEA Grapalat" w:eastAsia="Times New Roman" w:hAnsi="GHEA Grapalat" w:cs="Times New Roman"/>
          <w:sz w:val="20"/>
          <w:szCs w:val="24"/>
          <w:lang w:val="af-ZA"/>
        </w:rPr>
      </w:pPr>
      <w:r w:rsidRPr="0023459E">
        <w:rPr>
          <w:rFonts w:ascii="GHEA Grapalat" w:eastAsia="Times New Roman" w:hAnsi="GHEA Grapalat" w:cs="Times New Roman"/>
          <w:sz w:val="20"/>
          <w:szCs w:val="24"/>
          <w:lang w:val="af-ZA"/>
        </w:rPr>
        <w:t xml:space="preserve">8. </w:t>
      </w:r>
      <w:r w:rsidRPr="0023459E">
        <w:rPr>
          <w:rFonts w:ascii="GHEA Grapalat" w:eastAsia="Times New Roman" w:hAnsi="GHEA Grapalat" w:cs="Sylfaen"/>
          <w:sz w:val="20"/>
          <w:szCs w:val="24"/>
          <w:lang w:val="en-US"/>
        </w:rPr>
        <w:t>Պայմանա</w:t>
      </w:r>
      <w:r w:rsidRPr="0023459E">
        <w:rPr>
          <w:rFonts w:ascii="GHEA Grapalat" w:eastAsia="Times New Roman" w:hAnsi="GHEA Grapalat" w:cs="Times Armenian"/>
          <w:sz w:val="20"/>
          <w:szCs w:val="24"/>
          <w:lang w:val="en-US"/>
        </w:rPr>
        <w:t>գ</w:t>
      </w:r>
      <w:r w:rsidRPr="0023459E">
        <w:rPr>
          <w:rFonts w:ascii="GHEA Grapalat" w:eastAsia="Times New Roman" w:hAnsi="GHEA Grapalat" w:cs="Sylfaen"/>
          <w:sz w:val="20"/>
          <w:szCs w:val="24"/>
          <w:lang w:val="en-US"/>
        </w:rPr>
        <w:t>րի</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կնքումը</w:t>
      </w:r>
      <w:r w:rsidRPr="0023459E">
        <w:rPr>
          <w:rFonts w:ascii="GHEA Grapalat" w:eastAsia="Times New Roman" w:hAnsi="GHEA Grapalat" w:cs="Times Armenian"/>
          <w:sz w:val="20"/>
          <w:szCs w:val="24"/>
          <w:lang w:val="af-ZA"/>
        </w:rPr>
        <w:tab/>
      </w:r>
    </w:p>
    <w:p w:rsidR="0023459E" w:rsidRPr="0023459E" w:rsidRDefault="0023459E" w:rsidP="0023459E">
      <w:pPr>
        <w:spacing w:after="0" w:line="240" w:lineRule="auto"/>
        <w:ind w:firstLine="1134"/>
        <w:jc w:val="both"/>
        <w:rPr>
          <w:rFonts w:ascii="GHEA Grapalat" w:eastAsia="Times New Roman" w:hAnsi="GHEA Grapalat" w:cs="Times New Roman"/>
          <w:sz w:val="20"/>
          <w:szCs w:val="24"/>
          <w:lang w:val="af-ZA"/>
        </w:rPr>
      </w:pPr>
      <w:r w:rsidRPr="0023459E">
        <w:rPr>
          <w:rFonts w:ascii="GHEA Grapalat" w:eastAsia="Times New Roman" w:hAnsi="GHEA Grapalat" w:cs="Times New Roman"/>
          <w:sz w:val="20"/>
          <w:szCs w:val="24"/>
          <w:lang w:val="af-ZA"/>
        </w:rPr>
        <w:t xml:space="preserve">9. </w:t>
      </w:r>
      <w:r w:rsidRPr="0023459E">
        <w:rPr>
          <w:rFonts w:ascii="GHEA Grapalat" w:eastAsia="Times New Roman" w:hAnsi="GHEA Grapalat" w:cs="Sylfaen"/>
          <w:sz w:val="20"/>
          <w:szCs w:val="24"/>
          <w:lang w:val="en-US"/>
        </w:rPr>
        <w:t>Պայմանա</w:t>
      </w:r>
      <w:r w:rsidRPr="0023459E">
        <w:rPr>
          <w:rFonts w:ascii="GHEA Grapalat" w:eastAsia="Times New Roman" w:hAnsi="GHEA Grapalat" w:cs="Times Armenian"/>
          <w:sz w:val="20"/>
          <w:szCs w:val="24"/>
          <w:lang w:val="en-US"/>
        </w:rPr>
        <w:t>գ</w:t>
      </w:r>
      <w:r w:rsidRPr="0023459E">
        <w:rPr>
          <w:rFonts w:ascii="GHEA Grapalat" w:eastAsia="Times New Roman" w:hAnsi="GHEA Grapalat" w:cs="Sylfaen"/>
          <w:sz w:val="20"/>
          <w:szCs w:val="24"/>
          <w:lang w:val="en-US"/>
        </w:rPr>
        <w:t>րի</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ապահովումը</w:t>
      </w:r>
      <w:r w:rsidRPr="0023459E">
        <w:rPr>
          <w:rFonts w:ascii="GHEA Grapalat" w:eastAsia="Times New Roman" w:hAnsi="GHEA Grapalat" w:cs="Times Armenian"/>
          <w:sz w:val="20"/>
          <w:szCs w:val="24"/>
          <w:lang w:val="af-ZA"/>
        </w:rPr>
        <w:tab/>
        <w:t xml:space="preserve"> </w:t>
      </w:r>
    </w:p>
    <w:p w:rsidR="0023459E" w:rsidRPr="0023459E" w:rsidRDefault="0023459E" w:rsidP="0023459E">
      <w:pPr>
        <w:spacing w:after="0" w:line="240" w:lineRule="auto"/>
        <w:ind w:firstLine="1134"/>
        <w:jc w:val="both"/>
        <w:rPr>
          <w:rFonts w:ascii="GHEA Grapalat" w:eastAsia="Times New Roman" w:hAnsi="GHEA Grapalat" w:cs="Times New Roman"/>
          <w:sz w:val="20"/>
          <w:szCs w:val="24"/>
          <w:lang w:val="af-ZA"/>
        </w:rPr>
      </w:pPr>
      <w:r w:rsidRPr="0023459E">
        <w:rPr>
          <w:rFonts w:ascii="GHEA Grapalat" w:eastAsia="Times New Roman" w:hAnsi="GHEA Grapalat" w:cs="Times New Roman"/>
          <w:sz w:val="20"/>
          <w:szCs w:val="24"/>
          <w:lang w:val="af-ZA"/>
        </w:rPr>
        <w:t xml:space="preserve">10. </w:t>
      </w:r>
      <w:r w:rsidRPr="0023459E">
        <w:rPr>
          <w:rFonts w:ascii="GHEA Grapalat" w:eastAsia="Times New Roman" w:hAnsi="GHEA Grapalat" w:cs="Sylfaen"/>
          <w:sz w:val="20"/>
          <w:szCs w:val="24"/>
          <w:lang w:val="en-US"/>
        </w:rPr>
        <w:t>Ընթացակար</w:t>
      </w:r>
      <w:r w:rsidRPr="0023459E">
        <w:rPr>
          <w:rFonts w:ascii="GHEA Grapalat" w:eastAsia="Times New Roman" w:hAnsi="GHEA Grapalat" w:cs="Times Armenian"/>
          <w:sz w:val="20"/>
          <w:szCs w:val="24"/>
          <w:lang w:val="en-US"/>
        </w:rPr>
        <w:t>գ</w:t>
      </w:r>
      <w:r w:rsidRPr="0023459E">
        <w:rPr>
          <w:rFonts w:ascii="GHEA Grapalat" w:eastAsia="Times New Roman" w:hAnsi="GHEA Grapalat" w:cs="Sylfaen"/>
          <w:sz w:val="20"/>
          <w:szCs w:val="24"/>
          <w:lang w:val="en-US"/>
        </w:rPr>
        <w:t>ը</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չկայացած</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հայտարարելը</w:t>
      </w:r>
      <w:r w:rsidRPr="0023459E">
        <w:rPr>
          <w:rFonts w:ascii="GHEA Grapalat" w:eastAsia="Times New Roman" w:hAnsi="GHEA Grapalat" w:cs="Times Armenian"/>
          <w:sz w:val="20"/>
          <w:szCs w:val="24"/>
          <w:lang w:val="af-ZA"/>
        </w:rPr>
        <w:tab/>
        <w:t xml:space="preserve"> </w:t>
      </w:r>
    </w:p>
    <w:p w:rsidR="0023459E" w:rsidRPr="0023459E" w:rsidRDefault="0023459E" w:rsidP="0023459E">
      <w:pPr>
        <w:spacing w:after="0" w:line="240" w:lineRule="auto"/>
        <w:ind w:firstLine="1134"/>
        <w:jc w:val="both"/>
        <w:rPr>
          <w:rFonts w:ascii="GHEA Grapalat" w:eastAsia="Times New Roman" w:hAnsi="GHEA Grapalat" w:cs="Times New Roman"/>
          <w:sz w:val="20"/>
          <w:szCs w:val="24"/>
          <w:lang w:val="af-ZA"/>
        </w:rPr>
      </w:pPr>
      <w:r w:rsidRPr="0023459E">
        <w:rPr>
          <w:rFonts w:ascii="GHEA Grapalat" w:eastAsia="Times New Roman" w:hAnsi="GHEA Grapalat" w:cs="Times New Roman"/>
          <w:sz w:val="20"/>
          <w:szCs w:val="24"/>
          <w:lang w:val="af-ZA"/>
        </w:rPr>
        <w:t xml:space="preserve">11. </w:t>
      </w:r>
      <w:r w:rsidRPr="0023459E">
        <w:rPr>
          <w:rFonts w:ascii="GHEA Grapalat" w:eastAsia="Times New Roman" w:hAnsi="GHEA Grapalat" w:cs="Sylfaen"/>
          <w:sz w:val="20"/>
          <w:szCs w:val="24"/>
          <w:lang w:val="en-US"/>
        </w:rPr>
        <w:t>Գնման</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Times Armenian"/>
          <w:sz w:val="20"/>
          <w:szCs w:val="24"/>
          <w:lang w:val="en-US"/>
        </w:rPr>
        <w:t>գ</w:t>
      </w:r>
      <w:r w:rsidRPr="0023459E">
        <w:rPr>
          <w:rFonts w:ascii="GHEA Grapalat" w:eastAsia="Times New Roman" w:hAnsi="GHEA Grapalat" w:cs="Sylfaen"/>
          <w:sz w:val="20"/>
          <w:szCs w:val="24"/>
          <w:lang w:val="en-US"/>
        </w:rPr>
        <w:t>ործընթացի</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հետ</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կապված</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Times Armenian"/>
          <w:sz w:val="20"/>
          <w:szCs w:val="24"/>
          <w:lang w:val="en-US"/>
        </w:rPr>
        <w:t>գ</w:t>
      </w:r>
      <w:r w:rsidRPr="0023459E">
        <w:rPr>
          <w:rFonts w:ascii="GHEA Grapalat" w:eastAsia="Times New Roman" w:hAnsi="GHEA Grapalat" w:cs="Sylfaen"/>
          <w:sz w:val="20"/>
          <w:szCs w:val="24"/>
          <w:lang w:val="en-US"/>
        </w:rPr>
        <w:t>ործողությունները</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և</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կամ</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ընդունված</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որոշումները</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բողոքարկելու</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մասնակցի</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իրավունքը</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և</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կար</w:t>
      </w:r>
      <w:r w:rsidRPr="0023459E">
        <w:rPr>
          <w:rFonts w:ascii="GHEA Grapalat" w:eastAsia="Times New Roman" w:hAnsi="GHEA Grapalat" w:cs="Times Armenian"/>
          <w:sz w:val="20"/>
          <w:szCs w:val="24"/>
          <w:lang w:val="en-US"/>
        </w:rPr>
        <w:t>գ</w:t>
      </w:r>
      <w:r w:rsidRPr="0023459E">
        <w:rPr>
          <w:rFonts w:ascii="GHEA Grapalat" w:eastAsia="Times New Roman" w:hAnsi="GHEA Grapalat" w:cs="Sylfaen"/>
          <w:sz w:val="20"/>
          <w:szCs w:val="24"/>
          <w:lang w:val="en-US"/>
        </w:rPr>
        <w:t>ը</w:t>
      </w:r>
      <w:r w:rsidRPr="0023459E">
        <w:rPr>
          <w:rFonts w:ascii="GHEA Grapalat" w:eastAsia="Times New Roman" w:hAnsi="GHEA Grapalat" w:cs="Times Armenian"/>
          <w:sz w:val="20"/>
          <w:szCs w:val="24"/>
          <w:lang w:val="af-ZA"/>
        </w:rPr>
        <w:tab/>
      </w:r>
    </w:p>
    <w:p w:rsidR="0023459E" w:rsidRPr="0023459E" w:rsidRDefault="0023459E" w:rsidP="0023459E">
      <w:pPr>
        <w:spacing w:after="0" w:line="240" w:lineRule="auto"/>
        <w:ind w:firstLine="1134"/>
        <w:jc w:val="both"/>
        <w:rPr>
          <w:rFonts w:ascii="GHEA Grapalat" w:eastAsia="Times New Roman" w:hAnsi="GHEA Grapalat" w:cs="Times New Roman"/>
          <w:sz w:val="20"/>
          <w:szCs w:val="24"/>
          <w:lang w:val="af-ZA"/>
        </w:rPr>
      </w:pPr>
      <w:r w:rsidRPr="0023459E">
        <w:rPr>
          <w:rFonts w:ascii="GHEA Grapalat" w:eastAsia="Times New Roman" w:hAnsi="GHEA Grapalat" w:cs="Times Armenian"/>
          <w:sz w:val="20"/>
          <w:szCs w:val="24"/>
          <w:lang w:val="af-ZA"/>
        </w:rPr>
        <w:tab/>
      </w:r>
    </w:p>
    <w:p w:rsidR="0023459E" w:rsidRPr="0023459E" w:rsidRDefault="0023459E" w:rsidP="0023459E">
      <w:pPr>
        <w:spacing w:after="0" w:line="240" w:lineRule="auto"/>
        <w:ind w:firstLine="567"/>
        <w:jc w:val="center"/>
        <w:rPr>
          <w:rFonts w:ascii="GHEA Grapalat" w:eastAsia="Times New Roman" w:hAnsi="GHEA Grapalat" w:cs="Times New Roman"/>
          <w:b/>
          <w:sz w:val="20"/>
          <w:szCs w:val="24"/>
          <w:lang w:val="af-ZA"/>
        </w:rPr>
      </w:pPr>
      <w:proofErr w:type="gramStart"/>
      <w:r w:rsidRPr="0023459E">
        <w:rPr>
          <w:rFonts w:ascii="GHEA Grapalat" w:eastAsia="Times New Roman" w:hAnsi="GHEA Grapalat" w:cs="Sylfaen"/>
          <w:b/>
          <w:sz w:val="20"/>
          <w:szCs w:val="24"/>
          <w:lang w:val="en-US"/>
        </w:rPr>
        <w:t>ՄԱՍ</w:t>
      </w:r>
      <w:r w:rsidRPr="0023459E">
        <w:rPr>
          <w:rFonts w:ascii="GHEA Grapalat" w:eastAsia="Times New Roman" w:hAnsi="GHEA Grapalat" w:cs="Times Armenian"/>
          <w:b/>
          <w:sz w:val="20"/>
          <w:szCs w:val="24"/>
          <w:lang w:val="af-ZA"/>
        </w:rPr>
        <w:t xml:space="preserve">  II.</w:t>
      </w:r>
      <w:proofErr w:type="gramEnd"/>
      <w:r w:rsidRPr="0023459E">
        <w:rPr>
          <w:rFonts w:ascii="GHEA Grapalat" w:eastAsia="Times New Roman" w:hAnsi="GHEA Grapalat" w:cs="Times Armenian"/>
          <w:b/>
          <w:sz w:val="20"/>
          <w:szCs w:val="24"/>
          <w:lang w:val="af-ZA"/>
        </w:rPr>
        <w:t xml:space="preserve">  ԳՆԱՆՇՄԱՆ ՀԱՐՑՄԱՆ </w:t>
      </w:r>
      <w:r w:rsidRPr="0023459E">
        <w:rPr>
          <w:rFonts w:ascii="GHEA Grapalat" w:eastAsia="Times New Roman" w:hAnsi="GHEA Grapalat" w:cs="Sylfaen"/>
          <w:b/>
          <w:sz w:val="20"/>
          <w:szCs w:val="24"/>
          <w:lang w:val="en-US"/>
        </w:rPr>
        <w:t>ՀԱՅՏԸ</w:t>
      </w:r>
      <w:r w:rsidRPr="0023459E">
        <w:rPr>
          <w:rFonts w:ascii="GHEA Grapalat" w:eastAsia="Times New Roman" w:hAnsi="GHEA Grapalat" w:cs="Times Armenian"/>
          <w:b/>
          <w:sz w:val="20"/>
          <w:szCs w:val="24"/>
          <w:lang w:val="af-ZA"/>
        </w:rPr>
        <w:t xml:space="preserve">  </w:t>
      </w:r>
      <w:r w:rsidRPr="0023459E">
        <w:rPr>
          <w:rFonts w:ascii="GHEA Grapalat" w:eastAsia="Times New Roman" w:hAnsi="GHEA Grapalat" w:cs="Sylfaen"/>
          <w:b/>
          <w:sz w:val="20"/>
          <w:szCs w:val="24"/>
          <w:lang w:val="en-US"/>
        </w:rPr>
        <w:t>ՊԱՏՐԱՍՏԵԼՈՒ</w:t>
      </w:r>
      <w:r w:rsidRPr="0023459E">
        <w:rPr>
          <w:rFonts w:ascii="GHEA Grapalat" w:eastAsia="Times New Roman" w:hAnsi="GHEA Grapalat" w:cs="Times Armenian"/>
          <w:b/>
          <w:sz w:val="20"/>
          <w:szCs w:val="24"/>
          <w:lang w:val="af-ZA"/>
        </w:rPr>
        <w:t xml:space="preserve">  </w:t>
      </w:r>
      <w:r w:rsidRPr="0023459E">
        <w:rPr>
          <w:rFonts w:ascii="GHEA Grapalat" w:eastAsia="Times New Roman" w:hAnsi="GHEA Grapalat" w:cs="Sylfaen"/>
          <w:b/>
          <w:sz w:val="20"/>
          <w:szCs w:val="24"/>
          <w:lang w:val="en-US"/>
        </w:rPr>
        <w:t>ՀՐԱՀԱՆԳ</w:t>
      </w:r>
    </w:p>
    <w:p w:rsidR="0023459E" w:rsidRPr="0023459E" w:rsidRDefault="0023459E" w:rsidP="0023459E">
      <w:pPr>
        <w:spacing w:after="0" w:line="240" w:lineRule="auto"/>
        <w:ind w:firstLine="567"/>
        <w:jc w:val="both"/>
        <w:rPr>
          <w:rFonts w:ascii="GHEA Grapalat" w:eastAsia="Times New Roman" w:hAnsi="GHEA Grapalat" w:cs="Times New Roman"/>
          <w:sz w:val="20"/>
          <w:szCs w:val="24"/>
          <w:lang w:val="af-ZA"/>
        </w:rPr>
      </w:pPr>
    </w:p>
    <w:p w:rsidR="0023459E" w:rsidRPr="0023459E" w:rsidRDefault="0023459E" w:rsidP="0023459E">
      <w:pPr>
        <w:spacing w:after="0" w:line="240" w:lineRule="auto"/>
        <w:ind w:firstLine="1134"/>
        <w:jc w:val="both"/>
        <w:rPr>
          <w:rFonts w:ascii="GHEA Grapalat" w:eastAsia="Times New Roman" w:hAnsi="GHEA Grapalat" w:cs="Times New Roman"/>
          <w:sz w:val="20"/>
          <w:szCs w:val="24"/>
          <w:lang w:val="af-ZA"/>
        </w:rPr>
      </w:pPr>
      <w:r w:rsidRPr="0023459E">
        <w:rPr>
          <w:rFonts w:ascii="GHEA Grapalat" w:eastAsia="Times New Roman" w:hAnsi="GHEA Grapalat" w:cs="Times New Roman"/>
          <w:sz w:val="20"/>
          <w:szCs w:val="24"/>
          <w:lang w:val="af-ZA"/>
        </w:rPr>
        <w:t>1.</w:t>
      </w:r>
      <w:r w:rsidRPr="0023459E">
        <w:rPr>
          <w:rFonts w:ascii="GHEA Grapalat" w:eastAsia="Times New Roman" w:hAnsi="GHEA Grapalat" w:cs="Times New Roman"/>
          <w:sz w:val="20"/>
          <w:szCs w:val="24"/>
          <w:lang w:val="af-ZA"/>
        </w:rPr>
        <w:tab/>
      </w:r>
      <w:proofErr w:type="gramStart"/>
      <w:r w:rsidRPr="0023459E">
        <w:rPr>
          <w:rFonts w:ascii="GHEA Grapalat" w:eastAsia="Times New Roman" w:hAnsi="GHEA Grapalat" w:cs="Sylfaen"/>
          <w:sz w:val="20"/>
          <w:szCs w:val="24"/>
          <w:lang w:val="en-US"/>
        </w:rPr>
        <w:t>Ընդհանուր</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դրույթներ</w:t>
      </w:r>
      <w:proofErr w:type="gramEnd"/>
      <w:r w:rsidRPr="0023459E">
        <w:rPr>
          <w:rFonts w:ascii="GHEA Grapalat" w:eastAsia="Times New Roman" w:hAnsi="GHEA Grapalat" w:cs="Times Armenian"/>
          <w:sz w:val="20"/>
          <w:szCs w:val="24"/>
          <w:lang w:val="af-ZA"/>
        </w:rPr>
        <w:tab/>
      </w:r>
    </w:p>
    <w:p w:rsidR="0023459E" w:rsidRPr="0023459E" w:rsidRDefault="0023459E" w:rsidP="0023459E">
      <w:pPr>
        <w:spacing w:after="0" w:line="240" w:lineRule="auto"/>
        <w:ind w:firstLine="1134"/>
        <w:jc w:val="both"/>
        <w:rPr>
          <w:rFonts w:ascii="GHEA Grapalat" w:eastAsia="Times New Roman" w:hAnsi="GHEA Grapalat" w:cs="Times New Roman"/>
          <w:sz w:val="20"/>
          <w:szCs w:val="24"/>
          <w:lang w:val="af-ZA"/>
        </w:rPr>
      </w:pPr>
      <w:r w:rsidRPr="0023459E">
        <w:rPr>
          <w:rFonts w:ascii="GHEA Grapalat" w:eastAsia="Times New Roman" w:hAnsi="GHEA Grapalat" w:cs="Times New Roman"/>
          <w:sz w:val="20"/>
          <w:szCs w:val="24"/>
          <w:lang w:val="af-ZA"/>
        </w:rPr>
        <w:t>2.</w:t>
      </w:r>
      <w:r w:rsidRPr="0023459E">
        <w:rPr>
          <w:rFonts w:ascii="GHEA Grapalat" w:eastAsia="Times New Roman" w:hAnsi="GHEA Grapalat" w:cs="Times New Roman"/>
          <w:sz w:val="20"/>
          <w:szCs w:val="24"/>
          <w:lang w:val="af-ZA"/>
        </w:rPr>
        <w:tab/>
      </w:r>
      <w:r w:rsidRPr="0023459E">
        <w:rPr>
          <w:rFonts w:ascii="GHEA Grapalat" w:eastAsia="Times New Roman" w:hAnsi="GHEA Grapalat" w:cs="Sylfaen"/>
          <w:sz w:val="20"/>
          <w:szCs w:val="24"/>
          <w:lang w:val="en-US"/>
        </w:rPr>
        <w:t>Ընթացակար</w:t>
      </w:r>
      <w:r w:rsidRPr="0023459E">
        <w:rPr>
          <w:rFonts w:ascii="GHEA Grapalat" w:eastAsia="Times New Roman" w:hAnsi="GHEA Grapalat" w:cs="Times Armenian"/>
          <w:sz w:val="20"/>
          <w:szCs w:val="24"/>
          <w:lang w:val="en-US"/>
        </w:rPr>
        <w:t>գ</w:t>
      </w:r>
      <w:r w:rsidRPr="0023459E">
        <w:rPr>
          <w:rFonts w:ascii="GHEA Grapalat" w:eastAsia="Times New Roman" w:hAnsi="GHEA Grapalat" w:cs="Sylfaen"/>
          <w:sz w:val="20"/>
          <w:szCs w:val="24"/>
          <w:lang w:val="en-US"/>
        </w:rPr>
        <w:t>ի</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հայտը</w:t>
      </w:r>
      <w:r w:rsidRPr="0023459E">
        <w:rPr>
          <w:rFonts w:ascii="GHEA Grapalat" w:eastAsia="Times New Roman" w:hAnsi="GHEA Grapalat" w:cs="Times Armenian"/>
          <w:sz w:val="20"/>
          <w:szCs w:val="24"/>
          <w:lang w:val="af-ZA"/>
        </w:rPr>
        <w:tab/>
      </w:r>
    </w:p>
    <w:p w:rsidR="0023459E" w:rsidRPr="0023459E" w:rsidRDefault="0023459E" w:rsidP="0023459E">
      <w:pPr>
        <w:spacing w:after="0" w:line="240" w:lineRule="auto"/>
        <w:ind w:left="1440" w:hanging="306"/>
        <w:jc w:val="both"/>
        <w:rPr>
          <w:rFonts w:ascii="GHEA Grapalat" w:eastAsia="Times New Roman" w:hAnsi="GHEA Grapalat" w:cs="Sylfaen"/>
          <w:sz w:val="20"/>
          <w:szCs w:val="24"/>
          <w:lang w:val="af-ZA"/>
        </w:rPr>
      </w:pPr>
      <w:r w:rsidRPr="0023459E">
        <w:rPr>
          <w:rFonts w:ascii="GHEA Grapalat" w:eastAsia="Times New Roman" w:hAnsi="GHEA Grapalat" w:cs="Times New Roman"/>
          <w:sz w:val="20"/>
          <w:szCs w:val="24"/>
          <w:lang w:val="af-ZA"/>
        </w:rPr>
        <w:t>3.</w:t>
      </w:r>
      <w:r w:rsidRPr="0023459E">
        <w:rPr>
          <w:rFonts w:ascii="GHEA Grapalat" w:eastAsia="Times New Roman" w:hAnsi="GHEA Grapalat" w:cs="Times New Roman"/>
          <w:sz w:val="20"/>
          <w:szCs w:val="24"/>
          <w:lang w:val="af-ZA"/>
        </w:rPr>
        <w:tab/>
      </w:r>
      <w:r w:rsidRPr="0023459E">
        <w:rPr>
          <w:rFonts w:ascii="GHEA Grapalat" w:eastAsia="Times New Roman" w:hAnsi="GHEA Grapalat" w:cs="Sylfaen"/>
          <w:sz w:val="20"/>
          <w:szCs w:val="24"/>
          <w:lang w:val="en-US"/>
        </w:rPr>
        <w:t>Առաջին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տեղը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զբաղեցրած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մասնակցի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կողմից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ներկայացվող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փաստաթղթերը</w:t>
      </w:r>
    </w:p>
    <w:p w:rsidR="0023459E" w:rsidRPr="0023459E" w:rsidRDefault="0023459E" w:rsidP="0023459E">
      <w:pPr>
        <w:spacing w:after="0" w:line="240" w:lineRule="auto"/>
        <w:ind w:firstLine="1134"/>
        <w:jc w:val="both"/>
        <w:rPr>
          <w:rFonts w:ascii="GHEA Grapalat" w:eastAsia="Times New Roman" w:hAnsi="GHEA Grapalat" w:cs="Times Armenian"/>
          <w:sz w:val="20"/>
          <w:szCs w:val="24"/>
          <w:lang w:val="af-ZA"/>
        </w:rPr>
      </w:pPr>
      <w:r w:rsidRPr="0023459E">
        <w:rPr>
          <w:rFonts w:ascii="GHEA Grapalat" w:eastAsia="Times New Roman" w:hAnsi="GHEA Grapalat" w:cs="Times New Roman"/>
          <w:sz w:val="20"/>
          <w:szCs w:val="24"/>
          <w:lang w:val="af-ZA"/>
        </w:rPr>
        <w:t>4.</w:t>
      </w:r>
      <w:r w:rsidRPr="0023459E">
        <w:rPr>
          <w:rFonts w:ascii="GHEA Grapalat" w:eastAsia="Times New Roman" w:hAnsi="GHEA Grapalat" w:cs="Times New Roman"/>
          <w:sz w:val="20"/>
          <w:szCs w:val="24"/>
          <w:lang w:val="af-ZA"/>
        </w:rPr>
        <w:tab/>
      </w:r>
      <w:r w:rsidRPr="0023459E">
        <w:rPr>
          <w:rFonts w:ascii="GHEA Grapalat" w:eastAsia="Times New Roman" w:hAnsi="GHEA Grapalat" w:cs="Sylfaen"/>
          <w:sz w:val="20"/>
          <w:szCs w:val="24"/>
          <w:lang w:val="en-US"/>
        </w:rPr>
        <w:t>Հավելվածնե</w:t>
      </w:r>
    </w:p>
    <w:p w:rsidR="0023459E" w:rsidRPr="0023459E" w:rsidRDefault="0023459E" w:rsidP="0023459E">
      <w:pPr>
        <w:spacing w:after="0" w:line="240" w:lineRule="auto"/>
        <w:ind w:firstLine="1134"/>
        <w:jc w:val="both"/>
        <w:rPr>
          <w:rFonts w:ascii="GHEA Grapalat" w:eastAsia="Times New Roman" w:hAnsi="GHEA Grapalat" w:cs="Times Armenian"/>
          <w:sz w:val="20"/>
          <w:szCs w:val="24"/>
          <w:lang w:val="af-ZA"/>
        </w:rPr>
      </w:pPr>
      <w:r w:rsidRPr="0023459E">
        <w:rPr>
          <w:rFonts w:ascii="GHEA Grapalat" w:eastAsia="Times New Roman" w:hAnsi="GHEA Grapalat" w:cs="Times Armenian"/>
          <w:sz w:val="20"/>
          <w:szCs w:val="24"/>
          <w:lang w:val="af-ZA"/>
        </w:rPr>
        <w:tab/>
      </w:r>
    </w:p>
    <w:p w:rsidR="0023459E" w:rsidRPr="0023459E" w:rsidRDefault="0023459E" w:rsidP="0023459E">
      <w:pPr>
        <w:spacing w:after="0" w:line="240" w:lineRule="auto"/>
        <w:jc w:val="both"/>
        <w:rPr>
          <w:rFonts w:ascii="GHEA Grapalat" w:eastAsia="Times New Roman" w:hAnsi="GHEA Grapalat" w:cs="Times New Roman"/>
          <w:sz w:val="20"/>
          <w:szCs w:val="24"/>
          <w:lang w:val="af-ZA"/>
        </w:rPr>
      </w:pPr>
      <w:r w:rsidRPr="0023459E">
        <w:rPr>
          <w:rFonts w:ascii="GHEA Grapalat" w:eastAsia="Times New Roman" w:hAnsi="GHEA Grapalat" w:cs="Times New Roman"/>
          <w:sz w:val="20"/>
          <w:szCs w:val="24"/>
          <w:lang w:val="af-ZA"/>
        </w:rPr>
        <w:lastRenderedPageBreak/>
        <w:t xml:space="preserve">          </w:t>
      </w:r>
      <w:r w:rsidRPr="0023459E">
        <w:rPr>
          <w:rFonts w:ascii="GHEA Grapalat" w:eastAsia="Times New Roman" w:hAnsi="GHEA Grapalat" w:cs="Sylfaen"/>
          <w:sz w:val="20"/>
          <w:szCs w:val="24"/>
          <w:lang w:val="en-US"/>
        </w:rPr>
        <w:t>Սույն</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հրավերը</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տրամադրվում</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է</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ի</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լրումն</w:t>
      </w:r>
      <w:r w:rsidRPr="0023459E">
        <w:rPr>
          <w:rFonts w:ascii="GHEA Grapalat" w:eastAsia="Times New Roman" w:hAnsi="GHEA Grapalat" w:cs="Times New Roman"/>
          <w:sz w:val="20"/>
          <w:szCs w:val="24"/>
          <w:lang w:val="af-ZA"/>
        </w:rPr>
        <w:t xml:space="preserve"> </w:t>
      </w:r>
      <w:r w:rsidRPr="0023459E">
        <w:rPr>
          <w:rFonts w:ascii="GHEA Grapalat" w:eastAsia="Times New Roman" w:hAnsi="GHEA Grapalat" w:cs="Times New Roman"/>
          <w:b/>
          <w:sz w:val="20"/>
          <w:szCs w:val="24"/>
          <w:lang w:val="af-ZA"/>
        </w:rPr>
        <w:t>ՀՀ</w:t>
      </w:r>
      <w:r w:rsidRPr="0023459E">
        <w:rPr>
          <w:rFonts w:ascii="GHEA Grapalat" w:eastAsia="Times New Roman" w:hAnsi="GHEA Grapalat" w:cs="Times Armenian"/>
          <w:b/>
          <w:sz w:val="20"/>
          <w:szCs w:val="24"/>
          <w:lang w:val="af-ZA"/>
        </w:rPr>
        <w:t>ՏՄՆՀԹ2ՄՀՈԱԿ</w:t>
      </w:r>
      <w:r w:rsidRPr="0023459E">
        <w:rPr>
          <w:rFonts w:ascii="GHEA Grapalat" w:eastAsia="Times New Roman" w:hAnsi="GHEA Grapalat" w:cs="Sylfaen"/>
          <w:b/>
          <w:sz w:val="20"/>
          <w:szCs w:val="24"/>
          <w:lang w:val="en-US"/>
        </w:rPr>
        <w:t>ԳՀԱՊՁԲ</w:t>
      </w:r>
      <w:r w:rsidRPr="0023459E">
        <w:rPr>
          <w:rFonts w:ascii="GHEA Grapalat" w:eastAsia="Times New Roman" w:hAnsi="GHEA Grapalat" w:cs="Sylfaen"/>
          <w:b/>
          <w:sz w:val="20"/>
          <w:szCs w:val="24"/>
          <w:lang w:val="af-ZA"/>
        </w:rPr>
        <w:t>-21</w:t>
      </w:r>
      <w:r w:rsidRPr="0023459E">
        <w:rPr>
          <w:rFonts w:ascii="GHEA Grapalat" w:eastAsia="Times New Roman" w:hAnsi="GHEA Grapalat" w:cs="Times Armenian"/>
          <w:b/>
          <w:sz w:val="20"/>
          <w:szCs w:val="24"/>
          <w:lang w:val="af-ZA"/>
        </w:rPr>
        <w:t>/0</w:t>
      </w:r>
      <w:r w:rsidR="006C17FD">
        <w:rPr>
          <w:rFonts w:ascii="GHEA Grapalat" w:eastAsia="Times New Roman" w:hAnsi="GHEA Grapalat" w:cs="Times Armenian"/>
          <w:b/>
          <w:sz w:val="20"/>
          <w:szCs w:val="24"/>
          <w:lang w:val="af-ZA"/>
        </w:rPr>
        <w:t>2</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ծածկա</w:t>
      </w:r>
      <w:r w:rsidRPr="0023459E">
        <w:rPr>
          <w:rFonts w:ascii="GHEA Grapalat" w:eastAsia="Times New Roman" w:hAnsi="GHEA Grapalat" w:cs="Times Armenian"/>
          <w:sz w:val="20"/>
          <w:szCs w:val="24"/>
          <w:lang w:val="en-US"/>
        </w:rPr>
        <w:t>գ</w:t>
      </w:r>
      <w:r w:rsidRPr="0023459E">
        <w:rPr>
          <w:rFonts w:ascii="GHEA Grapalat" w:eastAsia="Times New Roman" w:hAnsi="GHEA Grapalat" w:cs="Sylfaen"/>
          <w:sz w:val="20"/>
          <w:szCs w:val="24"/>
          <w:lang w:val="en-US"/>
        </w:rPr>
        <w:t>րով</w:t>
      </w:r>
      <w:r w:rsidRPr="0023459E">
        <w:rPr>
          <w:rFonts w:ascii="GHEA Grapalat" w:eastAsia="Times New Roman" w:hAnsi="GHEA Grapalat" w:cs="Times New Roman"/>
          <w:sz w:val="20"/>
          <w:szCs w:val="24"/>
          <w:lang w:val="af-ZA"/>
        </w:rPr>
        <w:t xml:space="preserve"> </w:t>
      </w:r>
      <w:r w:rsidRPr="0023459E">
        <w:rPr>
          <w:rFonts w:ascii="GHEA Grapalat" w:eastAsia="Times New Roman" w:hAnsi="GHEA Grapalat" w:cs="Sylfaen"/>
          <w:sz w:val="20"/>
          <w:szCs w:val="24"/>
          <w:lang w:val="en-US"/>
        </w:rPr>
        <w:t>անցկացվող</w:t>
      </w:r>
      <w:r w:rsidRPr="0023459E">
        <w:rPr>
          <w:rFonts w:ascii="GHEA Grapalat" w:eastAsia="Times New Roman" w:hAnsi="GHEA Grapalat" w:cs="Times Armenian"/>
          <w:sz w:val="20"/>
          <w:szCs w:val="24"/>
          <w:lang w:val="af-ZA"/>
        </w:rPr>
        <w:t xml:space="preserve"> գնանշման հարցման (</w:t>
      </w:r>
      <w:r w:rsidRPr="0023459E">
        <w:rPr>
          <w:rFonts w:ascii="GHEA Grapalat" w:eastAsia="Times New Roman" w:hAnsi="GHEA Grapalat" w:cs="Sylfaen"/>
          <w:sz w:val="20"/>
          <w:szCs w:val="24"/>
          <w:lang w:val="en-US"/>
        </w:rPr>
        <w:t>այսուհետև</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ընթացակար</w:t>
      </w:r>
      <w:r w:rsidRPr="0023459E">
        <w:rPr>
          <w:rFonts w:ascii="GHEA Grapalat" w:eastAsia="Times New Roman" w:hAnsi="GHEA Grapalat" w:cs="Times Armenian"/>
          <w:sz w:val="20"/>
          <w:szCs w:val="24"/>
          <w:lang w:val="en-US"/>
        </w:rPr>
        <w:t>գ</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հայտարարության</w:t>
      </w:r>
      <w:r w:rsidRPr="0023459E">
        <w:rPr>
          <w:rFonts w:ascii="GHEA Grapalat" w:eastAsia="Times New Roman" w:hAnsi="GHEA Grapalat" w:cs="Times Armenian"/>
          <w:sz w:val="20"/>
          <w:szCs w:val="24"/>
          <w:lang w:val="af-ZA"/>
        </w:rPr>
        <w:t>։</w:t>
      </w:r>
    </w:p>
    <w:p w:rsidR="0023459E" w:rsidRPr="0023459E" w:rsidRDefault="0023459E" w:rsidP="0023459E">
      <w:pPr>
        <w:spacing w:after="0" w:line="240" w:lineRule="auto"/>
        <w:ind w:firstLine="567"/>
        <w:jc w:val="both"/>
        <w:rPr>
          <w:rFonts w:ascii="GHEA Grapalat" w:eastAsia="Times New Roman" w:hAnsi="GHEA Grapalat" w:cs="Times New Roman"/>
          <w:sz w:val="20"/>
          <w:szCs w:val="24"/>
          <w:lang w:val="af-ZA"/>
        </w:rPr>
      </w:pPr>
      <w:r w:rsidRPr="0023459E">
        <w:rPr>
          <w:rFonts w:ascii="GHEA Grapalat" w:eastAsia="Times New Roman" w:hAnsi="GHEA Grapalat" w:cs="Sylfaen"/>
          <w:sz w:val="20"/>
          <w:szCs w:val="24"/>
          <w:lang w:val="en-US"/>
        </w:rPr>
        <w:t>Սույն</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հրավերը</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կազմվել</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է</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Times Armenian"/>
          <w:sz w:val="20"/>
          <w:szCs w:val="24"/>
          <w:lang w:val="en-US"/>
        </w:rPr>
        <w:t>գ</w:t>
      </w:r>
      <w:r w:rsidRPr="0023459E">
        <w:rPr>
          <w:rFonts w:ascii="GHEA Grapalat" w:eastAsia="Times New Roman" w:hAnsi="GHEA Grapalat" w:cs="Sylfaen"/>
          <w:sz w:val="20"/>
          <w:szCs w:val="24"/>
          <w:lang w:val="en-US"/>
        </w:rPr>
        <w:t>նումների</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մասին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ՀՀ</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օրենսդրության</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այդ</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թվում</w:t>
      </w:r>
      <w:r w:rsidRPr="0023459E">
        <w:rPr>
          <w:rFonts w:ascii="GHEA Grapalat" w:eastAsia="Times New Roman" w:hAnsi="GHEA Grapalat" w:cs="Times Armenian"/>
          <w:sz w:val="20"/>
          <w:szCs w:val="24"/>
          <w:lang w:val="af-ZA"/>
        </w:rPr>
        <w:t>`</w:t>
      </w:r>
      <w:r w:rsidRPr="0023459E">
        <w:rPr>
          <w:rFonts w:ascii="GHEA Grapalat" w:eastAsia="Times New Roman" w:hAnsi="GHEA Grapalat" w:cs="Times New Roman"/>
          <w:sz w:val="20"/>
          <w:szCs w:val="24"/>
          <w:lang w:val="af-ZA"/>
        </w:rPr>
        <w:t xml:space="preserve"> «</w:t>
      </w:r>
      <w:r w:rsidRPr="0023459E">
        <w:rPr>
          <w:rFonts w:ascii="GHEA Grapalat" w:eastAsia="Times New Roman" w:hAnsi="GHEA Grapalat" w:cs="Sylfaen"/>
          <w:sz w:val="20"/>
          <w:szCs w:val="24"/>
          <w:lang w:val="en-US"/>
        </w:rPr>
        <w:t>Գնումների</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մասին</w:t>
      </w:r>
      <w:r w:rsidRPr="0023459E">
        <w:rPr>
          <w:rFonts w:ascii="GHEA Grapalat" w:eastAsia="Times New Roman" w:hAnsi="GHEA Grapalat" w:cs="Times New Roman"/>
          <w:sz w:val="20"/>
          <w:szCs w:val="24"/>
          <w:lang w:val="af-ZA"/>
        </w:rPr>
        <w:t xml:space="preserve">» </w:t>
      </w:r>
      <w:r w:rsidRPr="0023459E">
        <w:rPr>
          <w:rFonts w:ascii="GHEA Grapalat" w:eastAsia="Times New Roman" w:hAnsi="GHEA Grapalat" w:cs="Sylfaen"/>
          <w:sz w:val="20"/>
          <w:szCs w:val="24"/>
          <w:lang w:val="en-US"/>
        </w:rPr>
        <w:t>ՀՀ</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օրենքի</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այսուհետ</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Օրենք</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ՀՀ</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կառավարության</w:t>
      </w:r>
      <w:r w:rsidRPr="0023459E">
        <w:rPr>
          <w:rFonts w:ascii="GHEA Grapalat" w:eastAsia="Times New Roman" w:hAnsi="GHEA Grapalat" w:cs="Times Armenian"/>
          <w:sz w:val="20"/>
          <w:szCs w:val="24"/>
          <w:lang w:val="af-ZA"/>
        </w:rPr>
        <w:t xml:space="preserve"> 2017</w:t>
      </w:r>
      <w:r w:rsidRPr="0023459E">
        <w:rPr>
          <w:rFonts w:ascii="GHEA Grapalat" w:eastAsia="Times New Roman" w:hAnsi="GHEA Grapalat" w:cs="Sylfaen"/>
          <w:sz w:val="20"/>
          <w:szCs w:val="24"/>
          <w:lang w:val="en-US"/>
        </w:rPr>
        <w:t>թ</w:t>
      </w:r>
      <w:r w:rsidRPr="0023459E">
        <w:rPr>
          <w:rFonts w:ascii="GHEA Grapalat" w:eastAsia="Times New Roman" w:hAnsi="GHEA Grapalat" w:cs="Times Armenian"/>
          <w:sz w:val="20"/>
          <w:szCs w:val="24"/>
          <w:lang w:val="af-ZA"/>
        </w:rPr>
        <w:t>. մայիսի 4-ի N 526-</w:t>
      </w:r>
      <w:r w:rsidRPr="0023459E">
        <w:rPr>
          <w:rFonts w:ascii="GHEA Grapalat" w:eastAsia="Times New Roman" w:hAnsi="GHEA Grapalat" w:cs="Sylfaen"/>
          <w:sz w:val="20"/>
          <w:szCs w:val="24"/>
          <w:lang w:val="en-US"/>
        </w:rPr>
        <w:t>Ն</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որոշմամբ</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հաստատված</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Գնումների</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Times Armenian"/>
          <w:sz w:val="20"/>
          <w:szCs w:val="24"/>
          <w:lang w:val="en-US"/>
        </w:rPr>
        <w:t>գ</w:t>
      </w:r>
      <w:r w:rsidRPr="0023459E">
        <w:rPr>
          <w:rFonts w:ascii="GHEA Grapalat" w:eastAsia="Times New Roman" w:hAnsi="GHEA Grapalat" w:cs="Sylfaen"/>
          <w:sz w:val="20"/>
          <w:szCs w:val="24"/>
          <w:lang w:val="en-US"/>
        </w:rPr>
        <w:t>ործընթացի</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կազմակերպման</w:t>
      </w:r>
      <w:r w:rsidRPr="0023459E">
        <w:rPr>
          <w:rFonts w:ascii="GHEA Grapalat" w:eastAsia="Times New Roman" w:hAnsi="GHEA Grapalat" w:cs="Times New Roman"/>
          <w:sz w:val="20"/>
          <w:szCs w:val="24"/>
          <w:lang w:val="af-ZA"/>
        </w:rPr>
        <w:t xml:space="preserve">» </w:t>
      </w:r>
      <w:r w:rsidRPr="0023459E">
        <w:rPr>
          <w:rFonts w:ascii="GHEA Grapalat" w:eastAsia="Times New Roman" w:hAnsi="GHEA Grapalat" w:cs="Sylfaen"/>
          <w:sz w:val="20"/>
          <w:szCs w:val="24"/>
          <w:lang w:val="en-US"/>
        </w:rPr>
        <w:t>կար</w:t>
      </w:r>
      <w:r w:rsidRPr="0023459E">
        <w:rPr>
          <w:rFonts w:ascii="GHEA Grapalat" w:eastAsia="Times New Roman" w:hAnsi="GHEA Grapalat" w:cs="Times Armenian"/>
          <w:sz w:val="20"/>
          <w:szCs w:val="24"/>
          <w:lang w:val="en-US"/>
        </w:rPr>
        <w:t>գ</w:t>
      </w:r>
      <w:r w:rsidRPr="0023459E">
        <w:rPr>
          <w:rFonts w:ascii="GHEA Grapalat" w:eastAsia="Times New Roman" w:hAnsi="GHEA Grapalat" w:cs="Sylfaen"/>
          <w:sz w:val="20"/>
          <w:szCs w:val="24"/>
          <w:lang w:val="en-US"/>
        </w:rPr>
        <w:t>ի</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այսուհետ</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Կար</w:t>
      </w:r>
      <w:r w:rsidRPr="0023459E">
        <w:rPr>
          <w:rFonts w:ascii="GHEA Grapalat" w:eastAsia="Times New Roman" w:hAnsi="GHEA Grapalat" w:cs="Times Armenian"/>
          <w:sz w:val="20"/>
          <w:szCs w:val="24"/>
          <w:lang w:val="en-US"/>
        </w:rPr>
        <w:t>գ</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այլ</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իրավական</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ակտերի</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պահանջներին</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համապատասխան</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և</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նպատակ</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ունի</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Times Armenian"/>
          <w:b/>
          <w:sz w:val="20"/>
          <w:szCs w:val="24"/>
          <w:lang w:val="af-ZA"/>
        </w:rPr>
        <w:t>Նոյեմբերյան համայնքի</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Times New Roman"/>
          <w:sz w:val="24"/>
          <w:szCs w:val="24"/>
          <w:lang w:val="af-ZA"/>
        </w:rPr>
        <w:t>«</w:t>
      </w:r>
      <w:r w:rsidRPr="0023459E">
        <w:rPr>
          <w:rFonts w:ascii="GHEA Grapalat" w:eastAsia="Times New Roman" w:hAnsi="GHEA Grapalat" w:cs="Times New Roman"/>
          <w:b/>
          <w:szCs w:val="24"/>
          <w:lang w:val="af-ZA"/>
        </w:rPr>
        <w:t>Նոյեմբերյանի թիվ 2 մանկապարտեզ» ՀՈԱԿ</w:t>
      </w:r>
      <w:r w:rsidRPr="0023459E">
        <w:rPr>
          <w:rFonts w:ascii="GHEA Grapalat" w:eastAsia="Times New Roman" w:hAnsi="GHEA Grapalat" w:cs="Times New Roman"/>
          <w:sz w:val="20"/>
          <w:szCs w:val="24"/>
          <w:lang w:val="af-ZA"/>
        </w:rPr>
        <w:t>-</w:t>
      </w:r>
      <w:r w:rsidRPr="0023459E">
        <w:rPr>
          <w:rFonts w:ascii="GHEA Grapalat" w:eastAsia="Times New Roman" w:hAnsi="GHEA Grapalat" w:cs="Times New Roman"/>
          <w:sz w:val="20"/>
          <w:szCs w:val="24"/>
          <w:lang w:val="en-US"/>
        </w:rPr>
        <w:t>ի</w:t>
      </w:r>
      <w:r w:rsidRPr="0023459E">
        <w:rPr>
          <w:rFonts w:ascii="GHEA Grapalat" w:eastAsia="Times New Roman" w:hAnsi="GHEA Grapalat" w:cs="Times New Roman"/>
          <w:sz w:val="20"/>
          <w:szCs w:val="24"/>
          <w:lang w:val="af-ZA"/>
        </w:rPr>
        <w:t xml:space="preserve"> </w:t>
      </w:r>
      <w:r w:rsidRPr="0023459E">
        <w:rPr>
          <w:rFonts w:ascii="GHEA Grapalat" w:eastAsia="Times New Roman" w:hAnsi="GHEA Grapalat" w:cs="Times Armenian"/>
          <w:sz w:val="20"/>
          <w:szCs w:val="24"/>
          <w:lang w:val="af-ZA"/>
        </w:rPr>
        <w:t>(</w:t>
      </w:r>
      <w:r w:rsidRPr="0023459E">
        <w:rPr>
          <w:rFonts w:ascii="GHEA Grapalat" w:eastAsia="Times New Roman" w:hAnsi="GHEA Grapalat" w:cs="Sylfaen"/>
          <w:sz w:val="20"/>
          <w:szCs w:val="24"/>
          <w:lang w:val="en-US"/>
        </w:rPr>
        <w:t>այսուհետ</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պատվիրատու</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կողմից</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հայտարարված</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ընթացակար</w:t>
      </w:r>
      <w:r w:rsidRPr="0023459E">
        <w:rPr>
          <w:rFonts w:ascii="GHEA Grapalat" w:eastAsia="Times New Roman" w:hAnsi="GHEA Grapalat" w:cs="Times Armenian"/>
          <w:sz w:val="20"/>
          <w:szCs w:val="24"/>
          <w:lang w:val="en-US"/>
        </w:rPr>
        <w:t>գ</w:t>
      </w:r>
      <w:r w:rsidRPr="0023459E">
        <w:rPr>
          <w:rFonts w:ascii="GHEA Grapalat" w:eastAsia="Times New Roman" w:hAnsi="GHEA Grapalat" w:cs="Sylfaen"/>
          <w:sz w:val="20"/>
          <w:szCs w:val="24"/>
          <w:lang w:val="en-US"/>
        </w:rPr>
        <w:t>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մասնակցելու</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մտադրություն</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ունեցող</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անձանց</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այսուհետ</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մասնակից</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տեղեկացնելու</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ընթացակար</w:t>
      </w:r>
      <w:r w:rsidRPr="0023459E">
        <w:rPr>
          <w:rFonts w:ascii="GHEA Grapalat" w:eastAsia="Times New Roman" w:hAnsi="GHEA Grapalat" w:cs="Times Armenian"/>
          <w:sz w:val="20"/>
          <w:szCs w:val="24"/>
          <w:lang w:val="en-US"/>
        </w:rPr>
        <w:t>գ</w:t>
      </w:r>
      <w:r w:rsidRPr="0023459E">
        <w:rPr>
          <w:rFonts w:ascii="GHEA Grapalat" w:eastAsia="Times New Roman" w:hAnsi="GHEA Grapalat" w:cs="Sylfaen"/>
          <w:sz w:val="20"/>
          <w:szCs w:val="24"/>
          <w:lang w:val="en-US"/>
        </w:rPr>
        <w:t>ի</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պայմանների</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Times Armenian"/>
          <w:sz w:val="20"/>
          <w:szCs w:val="24"/>
          <w:lang w:val="en-US"/>
        </w:rPr>
        <w:t>գ</w:t>
      </w:r>
      <w:r w:rsidRPr="0023459E">
        <w:rPr>
          <w:rFonts w:ascii="GHEA Grapalat" w:eastAsia="Times New Roman" w:hAnsi="GHEA Grapalat" w:cs="Sylfaen"/>
          <w:sz w:val="20"/>
          <w:szCs w:val="24"/>
          <w:lang w:val="en-US"/>
        </w:rPr>
        <w:t>նման</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առարկայի</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ընթացակար</w:t>
      </w:r>
      <w:r w:rsidRPr="0023459E">
        <w:rPr>
          <w:rFonts w:ascii="GHEA Grapalat" w:eastAsia="Times New Roman" w:hAnsi="GHEA Grapalat" w:cs="Times Armenian"/>
          <w:sz w:val="20"/>
          <w:szCs w:val="24"/>
          <w:lang w:val="en-US"/>
        </w:rPr>
        <w:t>գ</w:t>
      </w:r>
      <w:r w:rsidRPr="0023459E">
        <w:rPr>
          <w:rFonts w:ascii="GHEA Grapalat" w:eastAsia="Times New Roman" w:hAnsi="GHEA Grapalat" w:cs="Sylfaen"/>
          <w:sz w:val="20"/>
          <w:szCs w:val="24"/>
          <w:lang w:val="en-US"/>
        </w:rPr>
        <w:t>ի</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անցկացման</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hy-AM"/>
        </w:rPr>
        <w:t>ընտրված մասնակցին</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որոշելու</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և</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նրա</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հետ</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պայմանա</w:t>
      </w:r>
      <w:r w:rsidRPr="0023459E">
        <w:rPr>
          <w:rFonts w:ascii="GHEA Grapalat" w:eastAsia="Times New Roman" w:hAnsi="GHEA Grapalat" w:cs="Times Armenian"/>
          <w:sz w:val="20"/>
          <w:szCs w:val="24"/>
          <w:lang w:val="en-US"/>
        </w:rPr>
        <w:t>գ</w:t>
      </w:r>
      <w:r w:rsidRPr="0023459E">
        <w:rPr>
          <w:rFonts w:ascii="GHEA Grapalat" w:eastAsia="Times New Roman" w:hAnsi="GHEA Grapalat" w:cs="Sylfaen"/>
          <w:sz w:val="20"/>
          <w:szCs w:val="24"/>
          <w:lang w:val="en-US"/>
        </w:rPr>
        <w:t>իր</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կնքելու</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մասին</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ինչպես</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նաև</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օժանդակելու</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ընթացակար</w:t>
      </w:r>
      <w:r w:rsidRPr="0023459E">
        <w:rPr>
          <w:rFonts w:ascii="GHEA Grapalat" w:eastAsia="Times New Roman" w:hAnsi="GHEA Grapalat" w:cs="Times Armenian"/>
          <w:sz w:val="20"/>
          <w:szCs w:val="24"/>
          <w:lang w:val="en-US"/>
        </w:rPr>
        <w:t>գ</w:t>
      </w:r>
      <w:r w:rsidRPr="0023459E">
        <w:rPr>
          <w:rFonts w:ascii="GHEA Grapalat" w:eastAsia="Times New Roman" w:hAnsi="GHEA Grapalat" w:cs="Sylfaen"/>
          <w:sz w:val="20"/>
          <w:szCs w:val="24"/>
          <w:lang w:val="en-US"/>
        </w:rPr>
        <w:t>ի</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հայտը</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պատրաստելիս</w:t>
      </w:r>
      <w:r w:rsidRPr="0023459E">
        <w:rPr>
          <w:rFonts w:ascii="GHEA Grapalat" w:eastAsia="Times New Roman" w:hAnsi="GHEA Grapalat" w:cs="Times Armenian"/>
          <w:sz w:val="20"/>
          <w:szCs w:val="24"/>
          <w:lang w:val="af-ZA"/>
        </w:rPr>
        <w:t>։</w:t>
      </w:r>
    </w:p>
    <w:p w:rsidR="0023459E" w:rsidRPr="0023459E" w:rsidRDefault="0023459E" w:rsidP="0023459E">
      <w:pPr>
        <w:spacing w:after="0" w:line="240" w:lineRule="auto"/>
        <w:ind w:firstLine="567"/>
        <w:jc w:val="both"/>
        <w:rPr>
          <w:rFonts w:ascii="GHEA Grapalat" w:eastAsia="Times New Roman" w:hAnsi="GHEA Grapalat" w:cs="Times New Roman"/>
          <w:sz w:val="20"/>
          <w:szCs w:val="24"/>
          <w:lang w:val="af-ZA"/>
        </w:rPr>
      </w:pPr>
      <w:r w:rsidRPr="0023459E">
        <w:rPr>
          <w:rFonts w:ascii="GHEA Grapalat" w:eastAsia="Times New Roman" w:hAnsi="GHEA Grapalat" w:cs="Sylfaen"/>
          <w:sz w:val="20"/>
          <w:szCs w:val="24"/>
          <w:lang w:val="en-US"/>
        </w:rPr>
        <w:t>Հայտեր</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կարող</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են</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ներկայացնել</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բոլոր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անձիք</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անկախ</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նրանց</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օտարերկրյա</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ֆիզիկական</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անձ</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կազմակերպություն</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քաղաքացիություն</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չունեցող</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անձ</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լինելու</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հան</w:t>
      </w:r>
      <w:r w:rsidRPr="0023459E">
        <w:rPr>
          <w:rFonts w:ascii="GHEA Grapalat" w:eastAsia="Times New Roman" w:hAnsi="GHEA Grapalat" w:cs="Times Armenian"/>
          <w:sz w:val="20"/>
          <w:szCs w:val="24"/>
          <w:lang w:val="en-US"/>
        </w:rPr>
        <w:t>գ</w:t>
      </w:r>
      <w:r w:rsidRPr="0023459E">
        <w:rPr>
          <w:rFonts w:ascii="GHEA Grapalat" w:eastAsia="Times New Roman" w:hAnsi="GHEA Grapalat" w:cs="Sylfaen"/>
          <w:sz w:val="20"/>
          <w:szCs w:val="24"/>
          <w:lang w:val="en-US"/>
        </w:rPr>
        <w:t>ամանքից</w:t>
      </w:r>
      <w:r w:rsidRPr="0023459E">
        <w:rPr>
          <w:rFonts w:ascii="GHEA Grapalat" w:eastAsia="Times New Roman" w:hAnsi="GHEA Grapalat" w:cs="Times Armenian"/>
          <w:sz w:val="20"/>
          <w:szCs w:val="24"/>
          <w:lang w:val="af-ZA"/>
        </w:rPr>
        <w:t>։</w:t>
      </w:r>
    </w:p>
    <w:p w:rsidR="0023459E" w:rsidRPr="0023459E" w:rsidRDefault="0023459E" w:rsidP="0023459E">
      <w:pPr>
        <w:spacing w:after="0" w:line="240" w:lineRule="auto"/>
        <w:ind w:firstLine="567"/>
        <w:jc w:val="both"/>
        <w:rPr>
          <w:rFonts w:ascii="GHEA Grapalat" w:eastAsia="Times New Roman" w:hAnsi="GHEA Grapalat" w:cs="Times Armenian"/>
          <w:sz w:val="20"/>
          <w:szCs w:val="24"/>
          <w:lang w:val="af-ZA"/>
        </w:rPr>
      </w:pPr>
      <w:r w:rsidRPr="0023459E">
        <w:rPr>
          <w:rFonts w:ascii="GHEA Grapalat" w:eastAsia="Times New Roman" w:hAnsi="GHEA Grapalat" w:cs="Sylfaen"/>
          <w:sz w:val="20"/>
          <w:szCs w:val="24"/>
          <w:lang w:val="en-US"/>
        </w:rPr>
        <w:t>Սույն</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ընթացակար</w:t>
      </w:r>
      <w:r w:rsidRPr="0023459E">
        <w:rPr>
          <w:rFonts w:ascii="GHEA Grapalat" w:eastAsia="Times New Roman" w:hAnsi="GHEA Grapalat" w:cs="Times Armenian"/>
          <w:sz w:val="20"/>
          <w:szCs w:val="24"/>
          <w:lang w:val="en-US"/>
        </w:rPr>
        <w:t>գ</w:t>
      </w:r>
      <w:r w:rsidRPr="0023459E">
        <w:rPr>
          <w:rFonts w:ascii="GHEA Grapalat" w:eastAsia="Times New Roman" w:hAnsi="GHEA Grapalat" w:cs="Sylfaen"/>
          <w:sz w:val="20"/>
          <w:szCs w:val="24"/>
          <w:lang w:val="en-US"/>
        </w:rPr>
        <w:t>ի</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հետ</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կապված</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հարաբերությունների</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նկատմամբ</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կիրառվում</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է</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Հայաստանի</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Հանրապետության</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իրավունքը</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Սույն</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ընթացակար</w:t>
      </w:r>
      <w:r w:rsidRPr="0023459E">
        <w:rPr>
          <w:rFonts w:ascii="GHEA Grapalat" w:eastAsia="Times New Roman" w:hAnsi="GHEA Grapalat" w:cs="Times Armenian"/>
          <w:sz w:val="20"/>
          <w:szCs w:val="24"/>
          <w:lang w:val="en-US"/>
        </w:rPr>
        <w:t>գ</w:t>
      </w:r>
      <w:r w:rsidRPr="0023459E">
        <w:rPr>
          <w:rFonts w:ascii="GHEA Grapalat" w:eastAsia="Times New Roman" w:hAnsi="GHEA Grapalat" w:cs="Sylfaen"/>
          <w:sz w:val="20"/>
          <w:szCs w:val="24"/>
          <w:lang w:val="en-US"/>
        </w:rPr>
        <w:t>ի</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հետ</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կապված</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վեճերը</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ենթակա</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են</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քննության</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Հայաստանի</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Հանրապետության</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դատարաններում</w:t>
      </w:r>
      <w:r w:rsidRPr="0023459E">
        <w:rPr>
          <w:rFonts w:ascii="GHEA Grapalat" w:eastAsia="Times New Roman" w:hAnsi="GHEA Grapalat" w:cs="Times Armenian"/>
          <w:sz w:val="20"/>
          <w:szCs w:val="24"/>
          <w:lang w:val="af-ZA"/>
        </w:rPr>
        <w:t xml:space="preserve">։ </w:t>
      </w:r>
    </w:p>
    <w:p w:rsidR="0023459E" w:rsidRPr="0023459E" w:rsidRDefault="0023459E" w:rsidP="0023459E">
      <w:pPr>
        <w:spacing w:after="0" w:line="240" w:lineRule="auto"/>
        <w:ind w:firstLine="567"/>
        <w:jc w:val="both"/>
        <w:rPr>
          <w:rFonts w:ascii="GHEA Grapalat" w:eastAsia="Times New Roman" w:hAnsi="GHEA Grapalat" w:cs="Times New Roman"/>
          <w:sz w:val="20"/>
          <w:szCs w:val="20"/>
          <w:lang w:val="af-ZA"/>
        </w:rPr>
      </w:pPr>
      <w:r w:rsidRPr="0023459E">
        <w:rPr>
          <w:rFonts w:ascii="GHEA Grapalat" w:eastAsia="Times New Roman" w:hAnsi="GHEA Grapalat" w:cs="Times New Roman"/>
          <w:sz w:val="20"/>
          <w:szCs w:val="20"/>
          <w:lang w:val="af-ZA"/>
        </w:rPr>
        <w:t xml:space="preserve">Գնահատող հանձնաժողովի քարտուղարի էլեկտրոնային փոստի հասցեն է` </w:t>
      </w:r>
      <w:r w:rsidRPr="0023459E">
        <w:rPr>
          <w:rFonts w:ascii="GHEA Grapalat" w:eastAsia="Times New Roman" w:hAnsi="GHEA Grapalat" w:cs="Times New Roman"/>
          <w:b/>
          <w:sz w:val="32"/>
          <w:szCs w:val="24"/>
          <w:lang w:val="af-ZA"/>
        </w:rPr>
        <w:t>«</w:t>
      </w:r>
      <w:r w:rsidRPr="0023459E">
        <w:rPr>
          <w:rFonts w:ascii="GHEA Grapalat" w:eastAsia="Times New Roman" w:hAnsi="GHEA Grapalat" w:cs="Times New Roman"/>
          <w:b/>
          <w:sz w:val="36"/>
          <w:szCs w:val="20"/>
          <w:vertAlign w:val="subscript"/>
          <w:lang w:val="af-ZA"/>
        </w:rPr>
        <w:t>mamyanlialevoni@mai.ru</w:t>
      </w:r>
      <w:r w:rsidRPr="0023459E">
        <w:rPr>
          <w:rFonts w:ascii="GHEA Grapalat" w:eastAsia="Times New Roman" w:hAnsi="GHEA Grapalat" w:cs="Times New Roman"/>
          <w:b/>
          <w:sz w:val="32"/>
          <w:szCs w:val="24"/>
          <w:lang w:val="af-ZA"/>
        </w:rPr>
        <w:t>»</w:t>
      </w:r>
    </w:p>
    <w:p w:rsidR="0023459E" w:rsidRPr="0023459E" w:rsidRDefault="0023459E" w:rsidP="0023459E">
      <w:pPr>
        <w:spacing w:after="0" w:line="240" w:lineRule="auto"/>
        <w:jc w:val="center"/>
        <w:rPr>
          <w:rFonts w:ascii="GHEA Grapalat" w:eastAsia="Times New Roman" w:hAnsi="GHEA Grapalat" w:cs="Times New Roman"/>
          <w:sz w:val="24"/>
          <w:lang w:val="af-ZA"/>
        </w:rPr>
      </w:pPr>
      <w:r w:rsidRPr="0023459E">
        <w:rPr>
          <w:rFonts w:ascii="GHEA Grapalat" w:eastAsia="Times New Roman" w:hAnsi="GHEA Grapalat" w:cs="Times New Roman"/>
          <w:sz w:val="16"/>
          <w:szCs w:val="16"/>
          <w:lang w:val="af-ZA"/>
        </w:rPr>
        <w:br w:type="page"/>
      </w:r>
      <w:proofErr w:type="gramStart"/>
      <w:r w:rsidRPr="0023459E">
        <w:rPr>
          <w:rFonts w:ascii="GHEA Grapalat" w:eastAsia="Times New Roman" w:hAnsi="GHEA Grapalat" w:cs="Sylfaen"/>
          <w:sz w:val="24"/>
          <w:lang w:val="en-US"/>
        </w:rPr>
        <w:lastRenderedPageBreak/>
        <w:t>ՄԱՍ</w:t>
      </w:r>
      <w:r w:rsidRPr="0023459E">
        <w:rPr>
          <w:rFonts w:ascii="GHEA Grapalat" w:eastAsia="Times New Roman" w:hAnsi="GHEA Grapalat" w:cs="Times Armenian"/>
          <w:sz w:val="24"/>
          <w:lang w:val="af-ZA"/>
        </w:rPr>
        <w:t xml:space="preserve">  I</w:t>
      </w:r>
      <w:proofErr w:type="gramEnd"/>
    </w:p>
    <w:p w:rsidR="0023459E" w:rsidRPr="0023459E" w:rsidRDefault="0023459E" w:rsidP="0023459E">
      <w:pPr>
        <w:keepNext/>
        <w:spacing w:after="0" w:line="360" w:lineRule="auto"/>
        <w:ind w:firstLine="567"/>
        <w:jc w:val="center"/>
        <w:outlineLvl w:val="2"/>
        <w:rPr>
          <w:rFonts w:ascii="GHEA Grapalat" w:eastAsia="Times New Roman" w:hAnsi="GHEA Grapalat" w:cs="Times New Roman"/>
          <w:i/>
          <w:sz w:val="24"/>
          <w:lang w:val="af-ZA"/>
        </w:rPr>
      </w:pPr>
    </w:p>
    <w:p w:rsidR="0023459E" w:rsidRPr="0023459E" w:rsidRDefault="0023459E" w:rsidP="0023459E">
      <w:pPr>
        <w:numPr>
          <w:ilvl w:val="0"/>
          <w:numId w:val="3"/>
        </w:numPr>
        <w:spacing w:after="0" w:line="240" w:lineRule="auto"/>
        <w:jc w:val="center"/>
        <w:rPr>
          <w:rFonts w:ascii="GHEA Grapalat" w:eastAsia="Times New Roman" w:hAnsi="GHEA Grapalat" w:cs="Sylfaen"/>
          <w:b/>
          <w:sz w:val="20"/>
          <w:szCs w:val="24"/>
          <w:lang w:val="en-US"/>
        </w:rPr>
      </w:pPr>
      <w:proofErr w:type="gramStart"/>
      <w:r w:rsidRPr="0023459E">
        <w:rPr>
          <w:rFonts w:ascii="GHEA Grapalat" w:eastAsia="Times New Roman" w:hAnsi="GHEA Grapalat" w:cs="Sylfaen"/>
          <w:b/>
          <w:sz w:val="20"/>
          <w:szCs w:val="24"/>
          <w:lang w:val="en-US"/>
        </w:rPr>
        <w:t>ԳՆՄԱՆ  ԱՌԱՐԿԱՅԻ</w:t>
      </w:r>
      <w:proofErr w:type="gramEnd"/>
      <w:r w:rsidRPr="0023459E">
        <w:rPr>
          <w:rFonts w:ascii="GHEA Grapalat" w:eastAsia="Times New Roman" w:hAnsi="GHEA Grapalat" w:cs="Sylfaen"/>
          <w:b/>
          <w:sz w:val="20"/>
          <w:szCs w:val="24"/>
          <w:lang w:val="en-US"/>
        </w:rPr>
        <w:t xml:space="preserve">  ԲՆՈՒԹԱԳԻՐԸ</w:t>
      </w:r>
    </w:p>
    <w:p w:rsidR="0023459E" w:rsidRPr="0023459E" w:rsidRDefault="0023459E" w:rsidP="0023459E">
      <w:pPr>
        <w:spacing w:after="0" w:line="240" w:lineRule="auto"/>
        <w:ind w:left="360"/>
        <w:jc w:val="center"/>
        <w:rPr>
          <w:rFonts w:ascii="GHEA Grapalat" w:eastAsia="Times New Roman" w:hAnsi="GHEA Grapalat" w:cs="Sylfaen"/>
          <w:b/>
          <w:sz w:val="20"/>
          <w:szCs w:val="24"/>
          <w:lang w:val="en-US"/>
        </w:rPr>
      </w:pPr>
    </w:p>
    <w:p w:rsidR="0023459E" w:rsidRPr="0023459E" w:rsidRDefault="0023459E" w:rsidP="0023459E">
      <w:pPr>
        <w:keepNext/>
        <w:numPr>
          <w:ilvl w:val="1"/>
          <w:numId w:val="19"/>
        </w:numPr>
        <w:spacing w:after="0" w:line="360" w:lineRule="auto"/>
        <w:jc w:val="both"/>
        <w:outlineLvl w:val="2"/>
        <w:rPr>
          <w:rFonts w:ascii="GHEA Grapalat" w:eastAsia="Times New Roman" w:hAnsi="GHEA Grapalat" w:cs="Times Armenian"/>
          <w:sz w:val="20"/>
          <w:szCs w:val="20"/>
          <w:lang w:val="af-ZA"/>
        </w:rPr>
      </w:pPr>
      <w:r w:rsidRPr="0023459E">
        <w:rPr>
          <w:rFonts w:ascii="GHEA Grapalat" w:eastAsia="Times New Roman" w:hAnsi="GHEA Grapalat" w:cs="Sylfaen"/>
          <w:sz w:val="20"/>
          <w:szCs w:val="20"/>
          <w:lang w:val="en-AU"/>
        </w:rPr>
        <w:t>Գնման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AU"/>
        </w:rPr>
        <w:t>առարկա</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AU"/>
        </w:rPr>
        <w:t>է</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AU"/>
        </w:rPr>
        <w:t>հանդիսանում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b/>
          <w:sz w:val="20"/>
          <w:szCs w:val="20"/>
          <w:lang w:val="af-ZA"/>
        </w:rPr>
        <w:t>Նոյեմբերյան համայնքի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Times New Roman"/>
          <w:b/>
          <w:sz w:val="20"/>
          <w:szCs w:val="20"/>
          <w:lang w:val="af-ZA"/>
        </w:rPr>
        <w:t>Նոյեմբերյանի թիվ 2 մանկապարտեզ» ՀՈԱԿ</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AU"/>
        </w:rPr>
        <w:t>կարիքների</w:t>
      </w:r>
      <w:r w:rsidRPr="0023459E">
        <w:rPr>
          <w:rFonts w:ascii="GHEA Grapalat" w:eastAsia="Times New Roman" w:hAnsi="GHEA Grapalat" w:cs="Times Armenian"/>
          <w:sz w:val="20"/>
          <w:szCs w:val="20"/>
          <w:lang w:val="af-ZA"/>
        </w:rPr>
        <w:t xml:space="preserve"> </w:t>
      </w:r>
      <w:r w:rsidRPr="0023459E">
        <w:rPr>
          <w:rFonts w:ascii="GHEA Grapalat" w:eastAsia="Times New Roman" w:hAnsi="GHEA Grapalat" w:cs="Sylfaen"/>
          <w:sz w:val="20"/>
          <w:szCs w:val="20"/>
          <w:lang w:val="en-AU"/>
        </w:rPr>
        <w:t>համար</w:t>
      </w:r>
      <w:r w:rsidRPr="0023459E">
        <w:rPr>
          <w:rFonts w:ascii="GHEA Grapalat" w:eastAsia="Times New Roman" w:hAnsi="GHEA Grapalat" w:cs="Times Armenian"/>
          <w:sz w:val="20"/>
          <w:szCs w:val="20"/>
          <w:lang w:val="af-ZA"/>
        </w:rPr>
        <w:t>`</w:t>
      </w:r>
    </w:p>
    <w:p w:rsidR="0023459E" w:rsidRPr="0023459E" w:rsidRDefault="00EE0E19" w:rsidP="0023459E">
      <w:pPr>
        <w:keepNext/>
        <w:spacing w:after="0" w:line="360" w:lineRule="auto"/>
        <w:ind w:left="567"/>
        <w:jc w:val="both"/>
        <w:outlineLvl w:val="2"/>
        <w:rPr>
          <w:rFonts w:ascii="GHEA Grapalat" w:eastAsia="Times New Roman" w:hAnsi="GHEA Grapalat" w:cs="Times New Roman"/>
          <w:sz w:val="20"/>
          <w:szCs w:val="20"/>
          <w:lang w:val="af-ZA"/>
        </w:rPr>
      </w:pPr>
      <w:r>
        <w:rPr>
          <w:rFonts w:ascii="GHEA Grapalat" w:eastAsia="Times New Roman" w:hAnsi="GHEA Grapalat" w:cs="Times New Roman"/>
          <w:b/>
          <w:sz w:val="24"/>
          <w:szCs w:val="20"/>
          <w:lang w:val="af-ZA"/>
        </w:rPr>
        <w:t>&lt;&lt; տավարի միս փափուկ</w:t>
      </w:r>
      <w:r w:rsidR="006C17FD">
        <w:rPr>
          <w:rFonts w:ascii="GHEA Grapalat" w:eastAsia="Times New Roman" w:hAnsi="GHEA Grapalat" w:cs="Times New Roman"/>
          <w:b/>
          <w:sz w:val="24"/>
          <w:szCs w:val="20"/>
          <w:lang w:val="af-ZA"/>
        </w:rPr>
        <w:t xml:space="preserve"> </w:t>
      </w:r>
      <w:r w:rsidR="0023459E" w:rsidRPr="0023459E">
        <w:rPr>
          <w:rFonts w:ascii="GHEA Grapalat" w:eastAsia="Times New Roman" w:hAnsi="GHEA Grapalat" w:cs="Times New Roman"/>
          <w:b/>
          <w:sz w:val="24"/>
          <w:szCs w:val="20"/>
          <w:lang w:val="af-ZA"/>
        </w:rPr>
        <w:t>»</w:t>
      </w:r>
      <w:r w:rsidR="0023459E" w:rsidRPr="0023459E">
        <w:rPr>
          <w:rFonts w:ascii="GHEA Grapalat" w:eastAsia="Times New Roman" w:hAnsi="GHEA Grapalat" w:cs="Times New Roman"/>
          <w:sz w:val="24"/>
          <w:szCs w:val="20"/>
          <w:lang w:val="af-ZA"/>
        </w:rPr>
        <w:t xml:space="preserve"> </w:t>
      </w:r>
      <w:r w:rsidR="0023459E" w:rsidRPr="0023459E">
        <w:rPr>
          <w:rFonts w:ascii="GHEA Grapalat" w:eastAsia="Times New Roman" w:hAnsi="GHEA Grapalat" w:cs="Times New Roman"/>
          <w:sz w:val="20"/>
          <w:szCs w:val="20"/>
          <w:lang w:val="en-AU"/>
        </w:rPr>
        <w:t>ձեռքբերումը</w:t>
      </w:r>
      <w:r w:rsidR="0023459E" w:rsidRPr="0023459E">
        <w:rPr>
          <w:rFonts w:ascii="GHEA Grapalat" w:eastAsia="Times New Roman" w:hAnsi="GHEA Grapalat" w:cs="Times New Roman"/>
          <w:sz w:val="20"/>
          <w:szCs w:val="20"/>
          <w:lang w:val="af-ZA"/>
        </w:rPr>
        <w:t xml:space="preserve"> (</w:t>
      </w:r>
      <w:r w:rsidR="0023459E" w:rsidRPr="0023459E">
        <w:rPr>
          <w:rFonts w:ascii="GHEA Grapalat" w:eastAsia="Times New Roman" w:hAnsi="GHEA Grapalat" w:cs="Times New Roman"/>
          <w:sz w:val="20"/>
          <w:szCs w:val="20"/>
          <w:lang w:val="en-AU"/>
        </w:rPr>
        <w:t>այսուհետ</w:t>
      </w:r>
      <w:r w:rsidR="0023459E" w:rsidRPr="0023459E">
        <w:rPr>
          <w:rFonts w:ascii="GHEA Grapalat" w:eastAsia="Times New Roman" w:hAnsi="GHEA Grapalat" w:cs="Times New Roman"/>
          <w:sz w:val="20"/>
          <w:szCs w:val="20"/>
          <w:lang w:val="af-ZA"/>
        </w:rPr>
        <w:t xml:space="preserve">` </w:t>
      </w:r>
      <w:r w:rsidR="0023459E" w:rsidRPr="0023459E">
        <w:rPr>
          <w:rFonts w:ascii="GHEA Grapalat" w:eastAsia="Times New Roman" w:hAnsi="GHEA Grapalat" w:cs="Times New Roman"/>
          <w:sz w:val="20"/>
          <w:szCs w:val="20"/>
          <w:lang w:val="en-AU"/>
        </w:rPr>
        <w:t>նաև</w:t>
      </w:r>
      <w:r w:rsidR="0023459E" w:rsidRPr="0023459E">
        <w:rPr>
          <w:rFonts w:ascii="GHEA Grapalat" w:eastAsia="Times New Roman" w:hAnsi="GHEA Grapalat" w:cs="Times New Roman"/>
          <w:sz w:val="20"/>
          <w:szCs w:val="20"/>
          <w:lang w:val="af-ZA"/>
        </w:rPr>
        <w:t xml:space="preserve"> </w:t>
      </w:r>
      <w:r w:rsidR="0023459E" w:rsidRPr="0023459E">
        <w:rPr>
          <w:rFonts w:ascii="GHEA Grapalat" w:eastAsia="Times New Roman" w:hAnsi="GHEA Grapalat" w:cs="Times New Roman"/>
          <w:sz w:val="20"/>
          <w:szCs w:val="20"/>
          <w:lang w:val="en-AU"/>
        </w:rPr>
        <w:t>ապրանք</w:t>
      </w:r>
      <w:r w:rsidR="0023459E" w:rsidRPr="0023459E">
        <w:rPr>
          <w:rFonts w:ascii="GHEA Grapalat" w:eastAsia="Times New Roman" w:hAnsi="GHEA Grapalat" w:cs="Times New Roman"/>
          <w:sz w:val="20"/>
          <w:szCs w:val="20"/>
          <w:lang w:val="af-ZA"/>
        </w:rPr>
        <w:t xml:space="preserve">), </w:t>
      </w:r>
      <w:r w:rsidR="0023459E" w:rsidRPr="0023459E">
        <w:rPr>
          <w:rFonts w:ascii="GHEA Grapalat" w:eastAsia="Times New Roman" w:hAnsi="GHEA Grapalat" w:cs="Times New Roman"/>
          <w:sz w:val="20"/>
          <w:szCs w:val="20"/>
          <w:lang w:val="en-AU"/>
        </w:rPr>
        <w:t>որոնք</w:t>
      </w:r>
      <w:r w:rsidR="0023459E" w:rsidRPr="0023459E">
        <w:rPr>
          <w:rFonts w:ascii="GHEA Grapalat" w:eastAsia="Times New Roman" w:hAnsi="GHEA Grapalat" w:cs="Times New Roman"/>
          <w:sz w:val="20"/>
          <w:szCs w:val="20"/>
          <w:lang w:val="af-ZA"/>
        </w:rPr>
        <w:t xml:space="preserve"> </w:t>
      </w:r>
      <w:r w:rsidR="0023459E" w:rsidRPr="0023459E">
        <w:rPr>
          <w:rFonts w:ascii="GHEA Grapalat" w:eastAsia="Times New Roman" w:hAnsi="GHEA Grapalat" w:cs="Times New Roman"/>
          <w:sz w:val="20"/>
          <w:szCs w:val="20"/>
          <w:lang w:val="en-AU"/>
        </w:rPr>
        <w:t>խմբավորված</w:t>
      </w:r>
      <w:r w:rsidR="0023459E" w:rsidRPr="0023459E">
        <w:rPr>
          <w:rFonts w:ascii="GHEA Grapalat" w:eastAsia="Times New Roman" w:hAnsi="GHEA Grapalat" w:cs="Times New Roman"/>
          <w:sz w:val="20"/>
          <w:szCs w:val="20"/>
          <w:lang w:val="af-ZA"/>
        </w:rPr>
        <w:t xml:space="preserve">  </w:t>
      </w:r>
      <w:r w:rsidR="0023459E" w:rsidRPr="0023459E">
        <w:rPr>
          <w:rFonts w:ascii="GHEA Grapalat" w:eastAsia="Times New Roman" w:hAnsi="GHEA Grapalat" w:cs="Times New Roman"/>
          <w:sz w:val="20"/>
          <w:szCs w:val="20"/>
          <w:lang w:val="en-AU"/>
        </w:rPr>
        <w:t>են</w:t>
      </w:r>
      <w:r w:rsidR="0023459E" w:rsidRPr="0023459E">
        <w:rPr>
          <w:rFonts w:ascii="GHEA Grapalat" w:eastAsia="Times New Roman" w:hAnsi="GHEA Grapalat" w:cs="Times New Roman"/>
          <w:sz w:val="20"/>
          <w:szCs w:val="20"/>
          <w:lang w:val="af-ZA"/>
        </w:rPr>
        <w:t xml:space="preserve"> </w:t>
      </w:r>
      <w:r w:rsidR="0023459E" w:rsidRPr="0023459E">
        <w:rPr>
          <w:rFonts w:ascii="GHEA Grapalat" w:eastAsia="Times New Roman" w:hAnsi="GHEA Grapalat" w:cs="Times New Roman"/>
          <w:b/>
          <w:sz w:val="32"/>
          <w:szCs w:val="20"/>
          <w:lang w:val="af-ZA"/>
        </w:rPr>
        <w:t>«</w:t>
      </w:r>
      <w:r>
        <w:rPr>
          <w:rFonts w:ascii="GHEA Grapalat" w:eastAsia="Times New Roman" w:hAnsi="GHEA Grapalat" w:cs="Times New Roman"/>
          <w:b/>
          <w:sz w:val="36"/>
          <w:szCs w:val="20"/>
          <w:vertAlign w:val="subscript"/>
          <w:lang w:val="af-ZA"/>
        </w:rPr>
        <w:t>1</w:t>
      </w:r>
      <w:r w:rsidR="0023459E" w:rsidRPr="0023459E">
        <w:rPr>
          <w:rFonts w:ascii="GHEA Grapalat" w:eastAsia="Times New Roman" w:hAnsi="GHEA Grapalat" w:cs="Times New Roman"/>
          <w:b/>
          <w:sz w:val="28"/>
          <w:szCs w:val="20"/>
          <w:lang w:val="af-ZA"/>
        </w:rPr>
        <w:t>»</w:t>
      </w:r>
      <w:r w:rsidR="0023459E" w:rsidRPr="0023459E">
        <w:rPr>
          <w:rFonts w:ascii="GHEA Grapalat" w:eastAsia="Times New Roman" w:hAnsi="GHEA Grapalat" w:cs="Times New Roman"/>
          <w:sz w:val="40"/>
          <w:szCs w:val="20"/>
          <w:lang w:val="af-ZA"/>
        </w:rPr>
        <w:t xml:space="preserve"> </w:t>
      </w:r>
      <w:r w:rsidR="0023459E" w:rsidRPr="0023459E">
        <w:rPr>
          <w:rFonts w:ascii="GHEA Grapalat" w:eastAsia="Times New Roman" w:hAnsi="GHEA Grapalat" w:cs="Sylfaen"/>
          <w:sz w:val="20"/>
          <w:szCs w:val="20"/>
          <w:lang w:val="en-AU"/>
        </w:rPr>
        <w:t>չափաբաժիներում</w:t>
      </w:r>
      <w:r w:rsidR="0023459E" w:rsidRPr="0023459E">
        <w:rPr>
          <w:rFonts w:ascii="GHEA Grapalat" w:eastAsia="Times New Roman" w:hAnsi="GHEA Grapalat" w:cs="Times Armenian"/>
          <w:sz w:val="20"/>
          <w:szCs w:val="20"/>
          <w:lang w:val="af-ZA"/>
        </w:rPr>
        <w:t>`</w:t>
      </w:r>
    </w:p>
    <w:tbl>
      <w:tblPr>
        <w:tblW w:w="979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
        <w:gridCol w:w="8775"/>
      </w:tblGrid>
      <w:tr w:rsidR="0023459E" w:rsidRPr="0023459E" w:rsidTr="006C17FD">
        <w:trPr>
          <w:trHeight w:val="850"/>
        </w:trPr>
        <w:tc>
          <w:tcPr>
            <w:tcW w:w="1017" w:type="dxa"/>
            <w:vAlign w:val="center"/>
          </w:tcPr>
          <w:p w:rsidR="0023459E" w:rsidRPr="0023459E" w:rsidRDefault="0023459E" w:rsidP="0023459E">
            <w:pPr>
              <w:spacing w:after="0" w:line="360" w:lineRule="auto"/>
              <w:jc w:val="center"/>
              <w:rPr>
                <w:rFonts w:ascii="GHEA Grapalat" w:eastAsia="Times New Roman" w:hAnsi="GHEA Grapalat" w:cs="Times New Roman"/>
                <w:b/>
                <w:bCs/>
                <w:i/>
                <w:iCs/>
                <w:sz w:val="14"/>
                <w:szCs w:val="14"/>
                <w:lang w:val="af-ZA"/>
              </w:rPr>
            </w:pPr>
            <w:r w:rsidRPr="0023459E">
              <w:rPr>
                <w:rFonts w:ascii="GHEA Grapalat" w:eastAsia="Times New Roman" w:hAnsi="GHEA Grapalat" w:cs="Times New Roman"/>
                <w:b/>
                <w:bCs/>
                <w:i/>
                <w:iCs/>
                <w:sz w:val="14"/>
                <w:szCs w:val="14"/>
                <w:lang w:val="af-ZA"/>
              </w:rPr>
              <w:t>Չափաբաժինների համարները</w:t>
            </w:r>
          </w:p>
        </w:tc>
        <w:tc>
          <w:tcPr>
            <w:tcW w:w="8775" w:type="dxa"/>
            <w:vAlign w:val="center"/>
          </w:tcPr>
          <w:p w:rsidR="0023459E" w:rsidRPr="0023459E" w:rsidRDefault="0023459E" w:rsidP="0023459E">
            <w:pPr>
              <w:spacing w:after="0" w:line="360" w:lineRule="auto"/>
              <w:jc w:val="center"/>
              <w:rPr>
                <w:rFonts w:ascii="GHEA Grapalat" w:eastAsia="Times New Roman" w:hAnsi="GHEA Grapalat" w:cs="Times New Roman"/>
                <w:b/>
                <w:bCs/>
                <w:i/>
                <w:iCs/>
                <w:sz w:val="20"/>
                <w:szCs w:val="20"/>
                <w:lang w:val="af-ZA"/>
              </w:rPr>
            </w:pPr>
            <w:r w:rsidRPr="0023459E">
              <w:rPr>
                <w:rFonts w:ascii="GHEA Grapalat" w:eastAsia="Times New Roman" w:hAnsi="GHEA Grapalat" w:cs="Times New Roman"/>
                <w:b/>
                <w:bCs/>
                <w:i/>
                <w:iCs/>
                <w:sz w:val="20"/>
                <w:szCs w:val="20"/>
                <w:lang w:val="af-ZA"/>
              </w:rPr>
              <w:t>Չափաբաժնի անվանումը</w:t>
            </w:r>
          </w:p>
        </w:tc>
      </w:tr>
      <w:tr w:rsidR="0023459E" w:rsidRPr="0023459E" w:rsidTr="006C17FD">
        <w:trPr>
          <w:trHeight w:val="402"/>
        </w:trPr>
        <w:tc>
          <w:tcPr>
            <w:tcW w:w="1017" w:type="dxa"/>
            <w:vAlign w:val="center"/>
          </w:tcPr>
          <w:p w:rsidR="0023459E" w:rsidRPr="0023459E" w:rsidRDefault="00EE0E19" w:rsidP="0023459E">
            <w:pPr>
              <w:spacing w:after="0" w:line="360" w:lineRule="auto"/>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1</w:t>
            </w:r>
          </w:p>
        </w:tc>
        <w:tc>
          <w:tcPr>
            <w:tcW w:w="8775" w:type="dxa"/>
            <w:vAlign w:val="center"/>
          </w:tcPr>
          <w:p w:rsidR="0023459E" w:rsidRPr="0023459E" w:rsidRDefault="00EE0E19" w:rsidP="0023459E">
            <w:pPr>
              <w:spacing w:after="0" w:line="240" w:lineRule="auto"/>
              <w:rPr>
                <w:rFonts w:ascii="Sylfaen" w:eastAsia="Times New Roman" w:hAnsi="Sylfaen" w:cs="Arial"/>
                <w:sz w:val="20"/>
                <w:szCs w:val="20"/>
                <w:lang w:val="en-US"/>
              </w:rPr>
            </w:pPr>
            <w:r>
              <w:rPr>
                <w:rFonts w:ascii="Sylfaen" w:eastAsia="Times New Roman" w:hAnsi="Sylfaen" w:cs="Arial"/>
                <w:sz w:val="20"/>
                <w:szCs w:val="20"/>
                <w:lang w:val="en-US"/>
              </w:rPr>
              <w:t>Տավարի միս փափուկ</w:t>
            </w:r>
            <w:r w:rsidR="0023459E" w:rsidRPr="0023459E">
              <w:rPr>
                <w:rFonts w:ascii="Sylfaen" w:eastAsia="Times New Roman" w:hAnsi="Sylfaen" w:cs="Arial"/>
                <w:sz w:val="20"/>
                <w:szCs w:val="20"/>
                <w:lang w:val="en-US"/>
              </w:rPr>
              <w:t xml:space="preserve"> </w:t>
            </w:r>
          </w:p>
        </w:tc>
      </w:tr>
      <w:tr w:rsidR="0023459E" w:rsidRPr="0023459E" w:rsidTr="006C17FD">
        <w:trPr>
          <w:trHeight w:val="402"/>
        </w:trPr>
        <w:tc>
          <w:tcPr>
            <w:tcW w:w="1017" w:type="dxa"/>
            <w:vAlign w:val="center"/>
          </w:tcPr>
          <w:p w:rsidR="0023459E" w:rsidRPr="0023459E" w:rsidRDefault="0023459E" w:rsidP="0023459E">
            <w:pPr>
              <w:spacing w:after="0" w:line="360" w:lineRule="auto"/>
              <w:jc w:val="center"/>
              <w:rPr>
                <w:rFonts w:ascii="GHEA Grapalat" w:eastAsia="Times New Roman" w:hAnsi="GHEA Grapalat" w:cs="Times New Roman"/>
                <w:sz w:val="20"/>
                <w:szCs w:val="20"/>
                <w:lang w:val="af-ZA"/>
              </w:rPr>
            </w:pPr>
          </w:p>
        </w:tc>
        <w:tc>
          <w:tcPr>
            <w:tcW w:w="8775" w:type="dxa"/>
            <w:vAlign w:val="center"/>
          </w:tcPr>
          <w:p w:rsidR="0023459E" w:rsidRPr="0023459E" w:rsidRDefault="0023459E" w:rsidP="0023459E">
            <w:pPr>
              <w:spacing w:after="0" w:line="240" w:lineRule="auto"/>
              <w:rPr>
                <w:rFonts w:ascii="Sylfaen" w:eastAsia="Times New Roman" w:hAnsi="Sylfaen" w:cs="Arial"/>
                <w:sz w:val="20"/>
                <w:szCs w:val="20"/>
                <w:lang w:val="en-US"/>
              </w:rPr>
            </w:pPr>
          </w:p>
        </w:tc>
      </w:tr>
      <w:tr w:rsidR="0023459E" w:rsidRPr="0023459E" w:rsidTr="006C17FD">
        <w:trPr>
          <w:trHeight w:val="417"/>
        </w:trPr>
        <w:tc>
          <w:tcPr>
            <w:tcW w:w="1017" w:type="dxa"/>
            <w:vAlign w:val="center"/>
          </w:tcPr>
          <w:p w:rsidR="0023459E" w:rsidRPr="0023459E" w:rsidRDefault="0023459E" w:rsidP="0023459E">
            <w:pPr>
              <w:spacing w:after="0" w:line="360" w:lineRule="auto"/>
              <w:jc w:val="center"/>
              <w:rPr>
                <w:rFonts w:ascii="GHEA Grapalat" w:eastAsia="Times New Roman" w:hAnsi="GHEA Grapalat" w:cs="Times New Roman"/>
                <w:sz w:val="20"/>
                <w:szCs w:val="20"/>
                <w:lang w:val="af-ZA"/>
              </w:rPr>
            </w:pPr>
          </w:p>
        </w:tc>
        <w:tc>
          <w:tcPr>
            <w:tcW w:w="8775" w:type="dxa"/>
            <w:vAlign w:val="center"/>
          </w:tcPr>
          <w:p w:rsidR="0023459E" w:rsidRPr="0023459E" w:rsidRDefault="0023459E" w:rsidP="0023459E">
            <w:pPr>
              <w:spacing w:after="0" w:line="240" w:lineRule="auto"/>
              <w:rPr>
                <w:rFonts w:ascii="Sylfaen" w:eastAsia="Times New Roman" w:hAnsi="Sylfaen" w:cs="Arial"/>
                <w:sz w:val="20"/>
                <w:szCs w:val="20"/>
                <w:lang w:val="en-US"/>
              </w:rPr>
            </w:pPr>
          </w:p>
        </w:tc>
      </w:tr>
    </w:tbl>
    <w:p w:rsidR="0023459E" w:rsidRPr="0023459E" w:rsidRDefault="0023459E" w:rsidP="0023459E">
      <w:pPr>
        <w:spacing w:after="0" w:line="276" w:lineRule="auto"/>
        <w:ind w:firstLine="567"/>
        <w:jc w:val="both"/>
        <w:rPr>
          <w:rFonts w:ascii="GHEA Grapalat" w:eastAsia="Times New Roman" w:hAnsi="GHEA Grapalat" w:cs="Times New Roman"/>
          <w:sz w:val="20"/>
          <w:szCs w:val="20"/>
          <w:lang w:val="af-ZA"/>
        </w:rPr>
      </w:pPr>
    </w:p>
    <w:p w:rsidR="0023459E" w:rsidRPr="0023459E" w:rsidRDefault="0023459E" w:rsidP="0023459E">
      <w:pPr>
        <w:spacing w:after="0" w:line="240" w:lineRule="auto"/>
        <w:ind w:firstLine="567"/>
        <w:jc w:val="both"/>
        <w:rPr>
          <w:rFonts w:ascii="GHEA Grapalat" w:eastAsia="Times New Roman" w:hAnsi="GHEA Grapalat" w:cs="Times New Roman"/>
          <w:sz w:val="20"/>
          <w:szCs w:val="20"/>
          <w:lang w:val="af-ZA"/>
        </w:rPr>
      </w:pPr>
      <w:r w:rsidRPr="0023459E">
        <w:rPr>
          <w:rFonts w:ascii="GHEA Grapalat" w:eastAsia="Times New Roman" w:hAnsi="GHEA Grapalat" w:cs="Times New Roman"/>
          <w:sz w:val="20"/>
          <w:szCs w:val="20"/>
          <w:lang w:val="af-ZA"/>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4 հավելվածում։</w:t>
      </w:r>
    </w:p>
    <w:p w:rsidR="0023459E" w:rsidRPr="0023459E" w:rsidRDefault="0023459E" w:rsidP="0023459E">
      <w:pPr>
        <w:spacing w:after="0" w:line="240" w:lineRule="auto"/>
        <w:jc w:val="both"/>
        <w:rPr>
          <w:rFonts w:ascii="GHEA Grapalat" w:eastAsia="Times New Roman" w:hAnsi="GHEA Grapalat" w:cs="Times New Roman"/>
          <w:i/>
          <w:sz w:val="20"/>
          <w:szCs w:val="20"/>
          <w:lang w:val="af-ZA"/>
        </w:rPr>
      </w:pPr>
      <w:r w:rsidRPr="0023459E">
        <w:rPr>
          <w:rFonts w:ascii="GHEA Grapalat" w:eastAsia="Times New Roman" w:hAnsi="GHEA Grapalat" w:cs="Sylfaen"/>
          <w:i/>
          <w:sz w:val="20"/>
          <w:szCs w:val="20"/>
          <w:lang w:val="es-ES"/>
        </w:rPr>
        <w:t>Սույն</w:t>
      </w:r>
      <w:r w:rsidRPr="0023459E">
        <w:rPr>
          <w:rFonts w:ascii="GHEA Grapalat" w:eastAsia="Times New Roman" w:hAnsi="GHEA Grapalat" w:cs="Times Armenian"/>
          <w:i/>
          <w:sz w:val="20"/>
          <w:szCs w:val="20"/>
          <w:lang w:val="af-ZA"/>
        </w:rPr>
        <w:t xml:space="preserve"> </w:t>
      </w:r>
      <w:r w:rsidRPr="0023459E">
        <w:rPr>
          <w:rFonts w:ascii="GHEA Grapalat" w:eastAsia="Times New Roman" w:hAnsi="GHEA Grapalat" w:cs="Sylfaen"/>
          <w:i/>
          <w:sz w:val="20"/>
          <w:szCs w:val="20"/>
          <w:lang w:val="es-ES"/>
        </w:rPr>
        <w:t>հրավերով</w:t>
      </w:r>
      <w:r w:rsidRPr="0023459E">
        <w:rPr>
          <w:rFonts w:ascii="GHEA Grapalat" w:eastAsia="Times New Roman" w:hAnsi="GHEA Grapalat" w:cs="Times Armenian"/>
          <w:i/>
          <w:sz w:val="20"/>
          <w:szCs w:val="20"/>
          <w:lang w:val="af-ZA"/>
        </w:rPr>
        <w:t xml:space="preserve"> </w:t>
      </w:r>
      <w:r w:rsidRPr="0023459E">
        <w:rPr>
          <w:rFonts w:ascii="GHEA Grapalat" w:eastAsia="Times New Roman" w:hAnsi="GHEA Grapalat" w:cs="Sylfaen"/>
          <w:i/>
          <w:sz w:val="20"/>
          <w:szCs w:val="20"/>
          <w:lang w:val="es-ES"/>
        </w:rPr>
        <w:t>նախատեսված</w:t>
      </w:r>
      <w:r w:rsidRPr="0023459E">
        <w:rPr>
          <w:rFonts w:ascii="GHEA Grapalat" w:eastAsia="Times New Roman" w:hAnsi="GHEA Grapalat" w:cs="Times Armenian"/>
          <w:i/>
          <w:sz w:val="20"/>
          <w:szCs w:val="20"/>
          <w:lang w:val="af-ZA"/>
        </w:rPr>
        <w:t xml:space="preserve"> </w:t>
      </w:r>
      <w:r w:rsidRPr="0023459E">
        <w:rPr>
          <w:rFonts w:ascii="GHEA Grapalat" w:eastAsia="Times New Roman" w:hAnsi="GHEA Grapalat" w:cs="Times Armenian"/>
          <w:i/>
          <w:sz w:val="20"/>
          <w:szCs w:val="20"/>
          <w:lang w:val="es-ES"/>
        </w:rPr>
        <w:t>ապրանքների մատակարարման</w:t>
      </w:r>
      <w:r w:rsidRPr="0023459E">
        <w:rPr>
          <w:rFonts w:ascii="GHEA Grapalat" w:eastAsia="Times New Roman" w:hAnsi="GHEA Grapalat" w:cs="Times Armenian"/>
          <w:i/>
          <w:sz w:val="20"/>
          <w:szCs w:val="20"/>
          <w:lang w:val="af-ZA"/>
        </w:rPr>
        <w:t xml:space="preserve"> </w:t>
      </w:r>
      <w:r w:rsidRPr="0023459E">
        <w:rPr>
          <w:rFonts w:ascii="GHEA Grapalat" w:eastAsia="Times New Roman" w:hAnsi="GHEA Grapalat" w:cs="Sylfaen"/>
          <w:i/>
          <w:sz w:val="20"/>
          <w:szCs w:val="20"/>
          <w:lang w:val="es-ES"/>
        </w:rPr>
        <w:t>համար</w:t>
      </w:r>
      <w:r w:rsidRPr="0023459E">
        <w:rPr>
          <w:rFonts w:ascii="GHEA Grapalat" w:eastAsia="Times New Roman" w:hAnsi="GHEA Grapalat" w:cs="Times Armenian"/>
          <w:i/>
          <w:sz w:val="20"/>
          <w:szCs w:val="20"/>
          <w:lang w:val="af-ZA"/>
        </w:rPr>
        <w:t xml:space="preserve"> </w:t>
      </w:r>
      <w:r w:rsidRPr="0023459E">
        <w:rPr>
          <w:rFonts w:ascii="GHEA Grapalat" w:eastAsia="Times New Roman" w:hAnsi="GHEA Grapalat" w:cs="Sylfaen"/>
          <w:i/>
          <w:sz w:val="20"/>
          <w:szCs w:val="20"/>
          <w:lang w:val="es-ES"/>
        </w:rPr>
        <w:t>պահանջվում</w:t>
      </w:r>
      <w:r w:rsidRPr="0023459E">
        <w:rPr>
          <w:rFonts w:ascii="GHEA Grapalat" w:eastAsia="Times New Roman" w:hAnsi="GHEA Grapalat" w:cs="Times Armenian"/>
          <w:i/>
          <w:sz w:val="20"/>
          <w:szCs w:val="20"/>
          <w:lang w:val="af-ZA"/>
        </w:rPr>
        <w:t xml:space="preserve"> </w:t>
      </w:r>
      <w:r w:rsidRPr="0023459E">
        <w:rPr>
          <w:rFonts w:ascii="GHEA Grapalat" w:eastAsia="Times New Roman" w:hAnsi="GHEA Grapalat" w:cs="Sylfaen"/>
          <w:i/>
          <w:sz w:val="20"/>
          <w:szCs w:val="20"/>
          <w:lang w:val="es-ES"/>
        </w:rPr>
        <w:t>են</w:t>
      </w:r>
      <w:r w:rsidRPr="0023459E">
        <w:rPr>
          <w:rFonts w:ascii="GHEA Grapalat" w:eastAsia="Times New Roman" w:hAnsi="GHEA Grapalat" w:cs="Times Armenian"/>
          <w:i/>
          <w:sz w:val="20"/>
          <w:szCs w:val="20"/>
          <w:lang w:val="af-ZA"/>
        </w:rPr>
        <w:t xml:space="preserve"> </w:t>
      </w:r>
      <w:r w:rsidRPr="0023459E">
        <w:rPr>
          <w:rFonts w:ascii="GHEA Grapalat" w:eastAsia="Times New Roman" w:hAnsi="GHEA Grapalat" w:cs="Sylfaen"/>
          <w:i/>
          <w:sz w:val="20"/>
          <w:szCs w:val="20"/>
          <w:lang w:val="es-ES"/>
        </w:rPr>
        <w:t>հետևյալ</w:t>
      </w:r>
      <w:r w:rsidRPr="0023459E">
        <w:rPr>
          <w:rFonts w:ascii="GHEA Grapalat" w:eastAsia="Times New Roman" w:hAnsi="GHEA Grapalat" w:cs="Times Armenian"/>
          <w:i/>
          <w:sz w:val="20"/>
          <w:szCs w:val="20"/>
          <w:lang w:val="af-ZA"/>
        </w:rPr>
        <w:t xml:space="preserve"> </w:t>
      </w:r>
      <w:r w:rsidRPr="0023459E">
        <w:rPr>
          <w:rFonts w:ascii="GHEA Grapalat" w:eastAsia="Times New Roman" w:hAnsi="GHEA Grapalat" w:cs="Sylfaen"/>
          <w:i/>
          <w:sz w:val="20"/>
          <w:szCs w:val="20"/>
          <w:lang w:val="es-ES"/>
        </w:rPr>
        <w:t>լիցենզիանները</w:t>
      </w:r>
      <w:r w:rsidRPr="0023459E">
        <w:rPr>
          <w:rFonts w:ascii="GHEA Grapalat" w:eastAsia="Times New Roman" w:hAnsi="GHEA Grapalat" w:cs="Sylfaen"/>
          <w:i/>
          <w:sz w:val="20"/>
          <w:szCs w:val="20"/>
          <w:vertAlign w:val="superscript"/>
          <w:lang w:val="es-ES"/>
        </w:rPr>
        <w:footnoteReference w:id="3"/>
      </w:r>
      <w:r w:rsidRPr="0023459E">
        <w:rPr>
          <w:rFonts w:ascii="GHEA Grapalat" w:eastAsia="Times New Roman" w:hAnsi="GHEA Grapalat" w:cs="Sylfaen"/>
          <w:i/>
          <w:sz w:val="20"/>
          <w:szCs w:val="20"/>
          <w:lang w:val="af-ZA"/>
        </w:rPr>
        <w:t>.</w:t>
      </w:r>
    </w:p>
    <w:p w:rsidR="0023459E" w:rsidRPr="0023459E" w:rsidRDefault="0023459E" w:rsidP="0023459E">
      <w:pPr>
        <w:spacing w:after="0" w:line="360" w:lineRule="auto"/>
        <w:ind w:firstLine="567"/>
        <w:jc w:val="both"/>
        <w:rPr>
          <w:rFonts w:ascii="GHEA Grapalat" w:eastAsia="Times New Roman" w:hAnsi="GHEA Grapalat" w:cs="Times New Roman"/>
          <w:sz w:val="20"/>
          <w:szCs w:val="20"/>
          <w:lang w:val="af-ZA"/>
        </w:rPr>
      </w:pPr>
      <w:r w:rsidRPr="0023459E">
        <w:rPr>
          <w:rFonts w:ascii="GHEA Grapalat" w:eastAsia="Times New Roman" w:hAnsi="GHEA Grapalat" w:cs="Sylfaen"/>
          <w:sz w:val="20"/>
          <w:szCs w:val="20"/>
          <w:lang w:val="es-ES"/>
        </w:rPr>
        <w:t>ըստ</w:t>
      </w:r>
      <w:r w:rsidRPr="0023459E">
        <w:rPr>
          <w:rFonts w:ascii="GHEA Grapalat" w:eastAsia="Times New Roman" w:hAnsi="GHEA Grapalat" w:cs="Times Armenian"/>
          <w:sz w:val="20"/>
          <w:szCs w:val="20"/>
          <w:lang w:val="af-ZA"/>
        </w:rPr>
        <w:t xml:space="preserve"> </w:t>
      </w:r>
      <w:r w:rsidRPr="0023459E">
        <w:rPr>
          <w:rFonts w:ascii="GHEA Grapalat" w:eastAsia="Times New Roman" w:hAnsi="GHEA Grapalat" w:cs="Sylfaen"/>
          <w:sz w:val="20"/>
          <w:szCs w:val="20"/>
          <w:lang w:val="af-ZA"/>
        </w:rPr>
        <w:t>«</w:t>
      </w:r>
      <w:r w:rsidRPr="0023459E">
        <w:rPr>
          <w:rFonts w:ascii="GHEA Grapalat" w:eastAsia="Times New Roman" w:hAnsi="GHEA Grapalat" w:cs="Sylfaen"/>
          <w:sz w:val="20"/>
          <w:szCs w:val="20"/>
          <w:vertAlign w:val="subscript"/>
          <w:lang w:val="es-ES"/>
        </w:rPr>
        <w:t>Լիցենզավորման</w:t>
      </w:r>
      <w:r w:rsidRPr="0023459E">
        <w:rPr>
          <w:rFonts w:ascii="GHEA Grapalat" w:eastAsia="Times New Roman" w:hAnsi="GHEA Grapalat" w:cs="Times Armenian"/>
          <w:sz w:val="20"/>
          <w:szCs w:val="20"/>
          <w:vertAlign w:val="subscript"/>
          <w:lang w:val="af-ZA"/>
        </w:rPr>
        <w:t xml:space="preserve"> </w:t>
      </w:r>
      <w:r w:rsidRPr="0023459E">
        <w:rPr>
          <w:rFonts w:ascii="GHEA Grapalat" w:eastAsia="Times New Roman" w:hAnsi="GHEA Grapalat" w:cs="Sylfaen"/>
          <w:sz w:val="20"/>
          <w:szCs w:val="20"/>
          <w:vertAlign w:val="subscript"/>
          <w:lang w:val="es-ES"/>
        </w:rPr>
        <w:t>ոլորտը</w:t>
      </w:r>
      <w:r w:rsidRPr="0023459E">
        <w:rPr>
          <w:rFonts w:ascii="GHEA Grapalat" w:eastAsia="Times New Roman" w:hAnsi="GHEA Grapalat" w:cs="Sylfaen"/>
          <w:sz w:val="20"/>
          <w:szCs w:val="20"/>
          <w:lang w:val="af-ZA"/>
        </w:rPr>
        <w:t>»</w:t>
      </w:r>
      <w:r w:rsidRPr="0023459E">
        <w:rPr>
          <w:rFonts w:ascii="GHEA Grapalat" w:eastAsia="Times New Roman" w:hAnsi="GHEA Grapalat" w:cs="Times Armenian"/>
          <w:sz w:val="20"/>
          <w:szCs w:val="20"/>
          <w:lang w:val="af-ZA"/>
        </w:rPr>
        <w:t xml:space="preserve"> </w:t>
      </w:r>
      <w:r w:rsidRPr="0023459E">
        <w:rPr>
          <w:rFonts w:ascii="GHEA Grapalat" w:eastAsia="Times New Roman" w:hAnsi="GHEA Grapalat" w:cs="Sylfaen"/>
          <w:sz w:val="20"/>
          <w:szCs w:val="20"/>
          <w:lang w:val="es-ES"/>
        </w:rPr>
        <w:t>հետևյալ</w:t>
      </w:r>
      <w:r w:rsidRPr="0023459E">
        <w:rPr>
          <w:rFonts w:ascii="GHEA Grapalat" w:eastAsia="Times New Roman" w:hAnsi="GHEA Grapalat" w:cs="Times Armenian"/>
          <w:sz w:val="20"/>
          <w:szCs w:val="20"/>
          <w:lang w:val="af-ZA"/>
        </w:rPr>
        <w:t xml:space="preserve"> </w:t>
      </w:r>
      <w:r w:rsidRPr="0023459E">
        <w:rPr>
          <w:rFonts w:ascii="GHEA Grapalat" w:eastAsia="Times New Roman" w:hAnsi="GHEA Grapalat" w:cs="Sylfaen"/>
          <w:sz w:val="20"/>
          <w:szCs w:val="20"/>
          <w:lang w:val="es-ES"/>
        </w:rPr>
        <w:t>ոլորտների</w:t>
      </w:r>
      <w:r w:rsidRPr="0023459E">
        <w:rPr>
          <w:rFonts w:ascii="GHEA Grapalat" w:eastAsia="Times New Roman" w:hAnsi="GHEA Grapalat" w:cs="Times Armenian"/>
          <w:sz w:val="20"/>
          <w:szCs w:val="20"/>
          <w:lang w:val="af-ZA"/>
        </w:rPr>
        <w:t>`</w:t>
      </w:r>
      <w:r w:rsidRPr="0023459E">
        <w:rPr>
          <w:rFonts w:ascii="GHEA Grapalat" w:eastAsia="Times New Roman" w:hAnsi="GHEA Grapalat" w:cs="Times New Roman"/>
          <w:sz w:val="20"/>
          <w:szCs w:val="2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23459E" w:rsidRPr="00C84912" w:rsidTr="006C17FD">
        <w:tc>
          <w:tcPr>
            <w:tcW w:w="1611" w:type="dxa"/>
          </w:tcPr>
          <w:p w:rsidR="0023459E" w:rsidRPr="0023459E" w:rsidRDefault="0023459E" w:rsidP="0023459E">
            <w:pPr>
              <w:tabs>
                <w:tab w:val="left" w:pos="1134"/>
              </w:tabs>
              <w:spacing w:after="0" w:line="240" w:lineRule="auto"/>
              <w:jc w:val="center"/>
              <w:rPr>
                <w:rFonts w:ascii="GHEA Grapalat" w:eastAsia="Times New Roman" w:hAnsi="GHEA Grapalat" w:cs="Times New Roman"/>
                <w:b/>
                <w:i/>
                <w:sz w:val="14"/>
                <w:szCs w:val="14"/>
                <w:lang w:val="es-ES"/>
              </w:rPr>
            </w:pPr>
            <w:r w:rsidRPr="0023459E">
              <w:rPr>
                <w:rFonts w:ascii="GHEA Grapalat" w:eastAsia="Times New Roman" w:hAnsi="GHEA Grapalat" w:cs="Sylfaen"/>
                <w:b/>
                <w:bCs/>
                <w:i/>
                <w:iCs/>
                <w:sz w:val="14"/>
                <w:szCs w:val="14"/>
                <w:lang w:val="es-ES"/>
              </w:rPr>
              <w:t>Չափաբաժինների</w:t>
            </w:r>
            <w:r w:rsidRPr="0023459E">
              <w:rPr>
                <w:rFonts w:ascii="GHEA Grapalat" w:eastAsia="Times New Roman" w:hAnsi="GHEA Grapalat" w:cs="Times Armenian"/>
                <w:b/>
                <w:bCs/>
                <w:i/>
                <w:iCs/>
                <w:sz w:val="14"/>
                <w:szCs w:val="14"/>
                <w:lang w:val="es-ES"/>
              </w:rPr>
              <w:t xml:space="preserve"> </w:t>
            </w:r>
            <w:r w:rsidRPr="0023459E">
              <w:rPr>
                <w:rFonts w:ascii="GHEA Grapalat" w:eastAsia="Times New Roman" w:hAnsi="GHEA Grapalat" w:cs="Sylfaen"/>
                <w:b/>
                <w:bCs/>
                <w:i/>
                <w:iCs/>
                <w:sz w:val="14"/>
                <w:szCs w:val="14"/>
                <w:lang w:val="es-ES"/>
              </w:rPr>
              <w:t>համարները</w:t>
            </w:r>
          </w:p>
        </w:tc>
        <w:tc>
          <w:tcPr>
            <w:tcW w:w="5193" w:type="dxa"/>
            <w:vAlign w:val="center"/>
          </w:tcPr>
          <w:p w:rsidR="0023459E" w:rsidRPr="0023459E" w:rsidRDefault="0023459E" w:rsidP="0023459E">
            <w:pPr>
              <w:spacing w:after="0" w:line="360" w:lineRule="auto"/>
              <w:jc w:val="center"/>
              <w:rPr>
                <w:rFonts w:ascii="GHEA Grapalat" w:eastAsia="Times New Roman" w:hAnsi="GHEA Grapalat" w:cs="Times New Roman"/>
                <w:b/>
                <w:bCs/>
                <w:i/>
                <w:iCs/>
                <w:sz w:val="16"/>
                <w:szCs w:val="16"/>
                <w:lang w:val="es-ES"/>
              </w:rPr>
            </w:pPr>
            <w:r w:rsidRPr="0023459E">
              <w:rPr>
                <w:rFonts w:ascii="GHEA Grapalat" w:eastAsia="Times New Roman" w:hAnsi="GHEA Grapalat" w:cs="Sylfaen"/>
                <w:b/>
                <w:i/>
                <w:sz w:val="16"/>
                <w:szCs w:val="16"/>
                <w:lang w:val="es-ES"/>
              </w:rPr>
              <w:t>Պահանջվող</w:t>
            </w:r>
            <w:r w:rsidRPr="0023459E">
              <w:rPr>
                <w:rFonts w:ascii="GHEA Grapalat" w:eastAsia="Times New Roman" w:hAnsi="GHEA Grapalat" w:cs="Times Armenian"/>
                <w:b/>
                <w:i/>
                <w:sz w:val="16"/>
                <w:szCs w:val="16"/>
                <w:lang w:val="es-ES"/>
              </w:rPr>
              <w:t xml:space="preserve"> </w:t>
            </w:r>
            <w:r w:rsidRPr="0023459E">
              <w:rPr>
                <w:rFonts w:ascii="GHEA Grapalat" w:eastAsia="Times New Roman" w:hAnsi="GHEA Grapalat" w:cs="Sylfaen"/>
                <w:b/>
                <w:i/>
                <w:sz w:val="16"/>
                <w:szCs w:val="16"/>
                <w:lang w:val="es-ES"/>
              </w:rPr>
              <w:t>լիցենզիայի</w:t>
            </w:r>
            <w:r w:rsidRPr="0023459E">
              <w:rPr>
                <w:rFonts w:ascii="GHEA Grapalat" w:eastAsia="Times New Roman" w:hAnsi="GHEA Grapalat" w:cs="Times Armenian"/>
                <w:b/>
                <w:i/>
                <w:sz w:val="16"/>
                <w:szCs w:val="16"/>
                <w:lang w:val="es-ES"/>
              </w:rPr>
              <w:t>(</w:t>
            </w:r>
            <w:r w:rsidRPr="0023459E">
              <w:rPr>
                <w:rFonts w:ascii="GHEA Grapalat" w:eastAsia="Times New Roman" w:hAnsi="GHEA Grapalat" w:cs="Sylfaen"/>
                <w:b/>
                <w:i/>
                <w:sz w:val="16"/>
                <w:szCs w:val="16"/>
                <w:lang w:val="es-ES"/>
              </w:rPr>
              <w:t>ների</w:t>
            </w:r>
            <w:r w:rsidRPr="0023459E">
              <w:rPr>
                <w:rFonts w:ascii="GHEA Grapalat" w:eastAsia="Times New Roman" w:hAnsi="GHEA Grapalat" w:cs="Times Armenian"/>
                <w:b/>
                <w:i/>
                <w:sz w:val="16"/>
                <w:szCs w:val="16"/>
                <w:lang w:val="es-ES"/>
              </w:rPr>
              <w:t xml:space="preserve">) </w:t>
            </w:r>
            <w:r w:rsidRPr="0023459E">
              <w:rPr>
                <w:rFonts w:ascii="GHEA Grapalat" w:eastAsia="Times New Roman" w:hAnsi="GHEA Grapalat" w:cs="Sylfaen"/>
                <w:b/>
                <w:i/>
                <w:sz w:val="16"/>
                <w:szCs w:val="16"/>
                <w:lang w:val="es-ES"/>
              </w:rPr>
              <w:t>տեսակը</w:t>
            </w:r>
            <w:r w:rsidRPr="0023459E">
              <w:rPr>
                <w:rFonts w:ascii="GHEA Grapalat" w:eastAsia="Times New Roman" w:hAnsi="GHEA Grapalat" w:cs="Times Armenian"/>
                <w:b/>
                <w:i/>
                <w:sz w:val="16"/>
                <w:szCs w:val="16"/>
                <w:lang w:val="es-ES"/>
              </w:rPr>
              <w:t>(</w:t>
            </w:r>
            <w:r w:rsidRPr="0023459E">
              <w:rPr>
                <w:rFonts w:ascii="GHEA Grapalat" w:eastAsia="Times New Roman" w:hAnsi="GHEA Grapalat" w:cs="Sylfaen"/>
                <w:b/>
                <w:i/>
                <w:sz w:val="16"/>
                <w:szCs w:val="16"/>
                <w:lang w:val="es-ES"/>
              </w:rPr>
              <w:t>ները</w:t>
            </w:r>
            <w:r w:rsidRPr="0023459E">
              <w:rPr>
                <w:rFonts w:ascii="GHEA Grapalat" w:eastAsia="Times New Roman" w:hAnsi="GHEA Grapalat" w:cs="Times Armenian"/>
                <w:b/>
                <w:i/>
                <w:sz w:val="16"/>
                <w:szCs w:val="16"/>
                <w:lang w:val="es-ES"/>
              </w:rPr>
              <w:t>).</w:t>
            </w:r>
          </w:p>
        </w:tc>
      </w:tr>
      <w:tr w:rsidR="0023459E" w:rsidRPr="0023459E" w:rsidTr="006C17FD">
        <w:tc>
          <w:tcPr>
            <w:tcW w:w="1611" w:type="dxa"/>
            <w:shd w:val="clear" w:color="auto" w:fill="999999"/>
          </w:tcPr>
          <w:p w:rsidR="0023459E" w:rsidRPr="0023459E" w:rsidRDefault="0023459E" w:rsidP="0023459E">
            <w:pPr>
              <w:tabs>
                <w:tab w:val="left" w:pos="1134"/>
              </w:tabs>
              <w:spacing w:after="0" w:line="240" w:lineRule="auto"/>
              <w:jc w:val="center"/>
              <w:rPr>
                <w:rFonts w:ascii="GHEA Grapalat" w:eastAsia="Times New Roman" w:hAnsi="GHEA Grapalat" w:cs="Times New Roman"/>
                <w:b/>
                <w:i/>
                <w:sz w:val="14"/>
                <w:szCs w:val="24"/>
                <w:lang w:val="es-ES"/>
              </w:rPr>
            </w:pPr>
            <w:r w:rsidRPr="0023459E">
              <w:rPr>
                <w:rFonts w:ascii="GHEA Grapalat" w:eastAsia="Times New Roman" w:hAnsi="GHEA Grapalat" w:cs="Times New Roman"/>
                <w:b/>
                <w:i/>
                <w:sz w:val="14"/>
                <w:szCs w:val="24"/>
                <w:lang w:val="es-ES"/>
              </w:rPr>
              <w:t>1</w:t>
            </w:r>
          </w:p>
        </w:tc>
        <w:tc>
          <w:tcPr>
            <w:tcW w:w="5193" w:type="dxa"/>
            <w:shd w:val="clear" w:color="auto" w:fill="999999"/>
          </w:tcPr>
          <w:p w:rsidR="0023459E" w:rsidRPr="0023459E" w:rsidRDefault="0023459E" w:rsidP="0023459E">
            <w:pPr>
              <w:tabs>
                <w:tab w:val="left" w:pos="1134"/>
              </w:tabs>
              <w:spacing w:after="0" w:line="240" w:lineRule="auto"/>
              <w:jc w:val="center"/>
              <w:rPr>
                <w:rFonts w:ascii="GHEA Grapalat" w:eastAsia="Times New Roman" w:hAnsi="GHEA Grapalat" w:cs="Times New Roman"/>
                <w:b/>
                <w:i/>
                <w:sz w:val="14"/>
                <w:szCs w:val="24"/>
                <w:lang w:val="es-ES"/>
              </w:rPr>
            </w:pPr>
            <w:r w:rsidRPr="0023459E">
              <w:rPr>
                <w:rFonts w:ascii="GHEA Grapalat" w:eastAsia="Times New Roman" w:hAnsi="GHEA Grapalat" w:cs="Times New Roman"/>
                <w:b/>
                <w:i/>
                <w:sz w:val="14"/>
                <w:szCs w:val="24"/>
                <w:lang w:val="es-ES"/>
              </w:rPr>
              <w:t>2</w:t>
            </w:r>
          </w:p>
        </w:tc>
      </w:tr>
      <w:tr w:rsidR="0023459E" w:rsidRPr="0023459E" w:rsidTr="006C17FD">
        <w:tc>
          <w:tcPr>
            <w:tcW w:w="1611" w:type="dxa"/>
            <w:vAlign w:val="center"/>
          </w:tcPr>
          <w:p w:rsidR="0023459E" w:rsidRPr="0023459E" w:rsidRDefault="0023459E" w:rsidP="0023459E">
            <w:pPr>
              <w:spacing w:after="0" w:line="240" w:lineRule="auto"/>
              <w:jc w:val="center"/>
              <w:rPr>
                <w:rFonts w:ascii="GHEA Grapalat" w:eastAsia="Times New Roman" w:hAnsi="GHEA Grapalat" w:cs="Times New Roman"/>
                <w:i/>
                <w:sz w:val="16"/>
                <w:szCs w:val="24"/>
                <w:lang w:val="es-ES"/>
              </w:rPr>
            </w:pPr>
            <w:r w:rsidRPr="0023459E">
              <w:rPr>
                <w:rFonts w:ascii="GHEA Grapalat" w:eastAsia="Times New Roman" w:hAnsi="GHEA Grapalat" w:cs="Times New Roman"/>
                <w:i/>
                <w:sz w:val="16"/>
                <w:szCs w:val="24"/>
                <w:lang w:val="es-ES"/>
              </w:rPr>
              <w:t>1</w:t>
            </w:r>
          </w:p>
        </w:tc>
        <w:tc>
          <w:tcPr>
            <w:tcW w:w="5193" w:type="dxa"/>
            <w:vAlign w:val="center"/>
          </w:tcPr>
          <w:p w:rsidR="0023459E" w:rsidRPr="0023459E" w:rsidRDefault="0023459E" w:rsidP="0023459E">
            <w:pPr>
              <w:spacing w:after="0" w:line="360" w:lineRule="auto"/>
              <w:rPr>
                <w:rFonts w:ascii="GHEA Grapalat" w:eastAsia="Times New Roman" w:hAnsi="GHEA Grapalat" w:cs="Times New Roman"/>
                <w:i/>
                <w:sz w:val="18"/>
                <w:szCs w:val="18"/>
                <w:u w:val="single"/>
                <w:vertAlign w:val="subscript"/>
                <w:lang w:val="es-ES"/>
              </w:rPr>
            </w:pPr>
            <w:r w:rsidRPr="0023459E">
              <w:rPr>
                <w:rFonts w:ascii="GHEA Grapalat" w:eastAsia="Times New Roman" w:hAnsi="GHEA Grapalat" w:cs="Sylfaen"/>
                <w:i/>
                <w:sz w:val="18"/>
                <w:szCs w:val="18"/>
                <w:u w:val="single"/>
                <w:lang w:val="es-ES"/>
              </w:rPr>
              <w:t>«</w:t>
            </w:r>
            <w:r w:rsidRPr="0023459E">
              <w:rPr>
                <w:rFonts w:ascii="GHEA Grapalat" w:eastAsia="Times New Roman" w:hAnsi="GHEA Grapalat" w:cs="Sylfaen"/>
                <w:i/>
                <w:sz w:val="18"/>
                <w:szCs w:val="18"/>
                <w:u w:val="single"/>
                <w:vertAlign w:val="subscript"/>
                <w:lang w:val="es-ES"/>
              </w:rPr>
              <w:t>Պահանջվող</w:t>
            </w:r>
            <w:r w:rsidRPr="0023459E">
              <w:rPr>
                <w:rFonts w:ascii="GHEA Grapalat" w:eastAsia="Times New Roman" w:hAnsi="GHEA Grapalat" w:cs="Times Armenian"/>
                <w:i/>
                <w:sz w:val="18"/>
                <w:szCs w:val="18"/>
                <w:u w:val="single"/>
                <w:vertAlign w:val="subscript"/>
                <w:lang w:val="es-ES"/>
              </w:rPr>
              <w:t xml:space="preserve"> </w:t>
            </w:r>
            <w:r w:rsidRPr="0023459E">
              <w:rPr>
                <w:rFonts w:ascii="GHEA Grapalat" w:eastAsia="Times New Roman" w:hAnsi="GHEA Grapalat" w:cs="Sylfaen"/>
                <w:i/>
                <w:sz w:val="18"/>
                <w:szCs w:val="18"/>
                <w:u w:val="single"/>
                <w:vertAlign w:val="subscript"/>
                <w:lang w:val="es-ES"/>
              </w:rPr>
              <w:t>լիցենզիայի</w:t>
            </w:r>
            <w:r w:rsidRPr="0023459E">
              <w:rPr>
                <w:rFonts w:ascii="GHEA Grapalat" w:eastAsia="Times New Roman" w:hAnsi="GHEA Grapalat" w:cs="Times Armenian"/>
                <w:i/>
                <w:sz w:val="18"/>
                <w:szCs w:val="18"/>
                <w:u w:val="single"/>
                <w:vertAlign w:val="subscript"/>
                <w:lang w:val="es-ES"/>
              </w:rPr>
              <w:t xml:space="preserve"> </w:t>
            </w:r>
            <w:r w:rsidRPr="0023459E">
              <w:rPr>
                <w:rFonts w:ascii="GHEA Grapalat" w:eastAsia="Times New Roman" w:hAnsi="GHEA Grapalat" w:cs="Sylfaen"/>
                <w:i/>
                <w:sz w:val="18"/>
                <w:szCs w:val="18"/>
                <w:u w:val="single"/>
                <w:vertAlign w:val="subscript"/>
                <w:lang w:val="es-ES"/>
              </w:rPr>
              <w:t>անվանումը</w:t>
            </w:r>
            <w:r w:rsidRPr="0023459E">
              <w:rPr>
                <w:rFonts w:ascii="GHEA Grapalat" w:eastAsia="Times New Roman" w:hAnsi="GHEA Grapalat" w:cs="Sylfaen"/>
                <w:i/>
                <w:sz w:val="18"/>
                <w:szCs w:val="18"/>
                <w:u w:val="single"/>
                <w:lang w:val="es-ES"/>
              </w:rPr>
              <w:t>»</w:t>
            </w:r>
          </w:p>
        </w:tc>
      </w:tr>
      <w:tr w:rsidR="0023459E" w:rsidRPr="0023459E" w:rsidTr="006C17FD">
        <w:tc>
          <w:tcPr>
            <w:tcW w:w="1611" w:type="dxa"/>
          </w:tcPr>
          <w:p w:rsidR="0023459E" w:rsidRPr="0023459E" w:rsidRDefault="0023459E" w:rsidP="0023459E">
            <w:pPr>
              <w:spacing w:after="0" w:line="240" w:lineRule="auto"/>
              <w:jc w:val="center"/>
              <w:rPr>
                <w:rFonts w:ascii="GHEA Grapalat" w:eastAsia="Times New Roman" w:hAnsi="GHEA Grapalat" w:cs="Times New Roman"/>
                <w:i/>
                <w:sz w:val="16"/>
                <w:szCs w:val="24"/>
                <w:lang w:val="es-ES"/>
              </w:rPr>
            </w:pPr>
            <w:r w:rsidRPr="0023459E">
              <w:rPr>
                <w:rFonts w:ascii="GHEA Grapalat" w:eastAsia="Times New Roman" w:hAnsi="GHEA Grapalat" w:cs="Times New Roman"/>
                <w:i/>
                <w:sz w:val="16"/>
                <w:szCs w:val="24"/>
                <w:lang w:val="es-ES"/>
              </w:rPr>
              <w:t>2</w:t>
            </w:r>
          </w:p>
        </w:tc>
        <w:tc>
          <w:tcPr>
            <w:tcW w:w="5193" w:type="dxa"/>
            <w:vAlign w:val="center"/>
          </w:tcPr>
          <w:p w:rsidR="0023459E" w:rsidRPr="0023459E" w:rsidRDefault="0023459E" w:rsidP="0023459E">
            <w:pPr>
              <w:spacing w:after="0" w:line="360" w:lineRule="auto"/>
              <w:rPr>
                <w:rFonts w:ascii="GHEA Grapalat" w:eastAsia="Times New Roman" w:hAnsi="GHEA Grapalat" w:cs="Times New Roman"/>
                <w:b/>
                <w:i/>
                <w:sz w:val="18"/>
                <w:szCs w:val="18"/>
                <w:lang w:val="es-ES"/>
              </w:rPr>
            </w:pPr>
            <w:r w:rsidRPr="0023459E">
              <w:rPr>
                <w:rFonts w:ascii="GHEA Grapalat" w:eastAsia="Times New Roman" w:hAnsi="GHEA Grapalat" w:cs="Sylfaen"/>
                <w:i/>
                <w:sz w:val="18"/>
                <w:szCs w:val="18"/>
                <w:u w:val="single"/>
                <w:lang w:val="es-ES"/>
              </w:rPr>
              <w:t>«</w:t>
            </w:r>
            <w:r w:rsidRPr="0023459E">
              <w:rPr>
                <w:rFonts w:ascii="GHEA Grapalat" w:eastAsia="Times New Roman" w:hAnsi="GHEA Grapalat" w:cs="Sylfaen"/>
                <w:i/>
                <w:sz w:val="18"/>
                <w:szCs w:val="18"/>
                <w:u w:val="single"/>
                <w:vertAlign w:val="subscript"/>
                <w:lang w:val="es-ES"/>
              </w:rPr>
              <w:t>Պահանջվող</w:t>
            </w:r>
            <w:r w:rsidRPr="0023459E">
              <w:rPr>
                <w:rFonts w:ascii="GHEA Grapalat" w:eastAsia="Times New Roman" w:hAnsi="GHEA Grapalat" w:cs="Times Armenian"/>
                <w:i/>
                <w:sz w:val="18"/>
                <w:szCs w:val="18"/>
                <w:u w:val="single"/>
                <w:vertAlign w:val="subscript"/>
                <w:lang w:val="es-ES"/>
              </w:rPr>
              <w:t xml:space="preserve"> </w:t>
            </w:r>
            <w:r w:rsidRPr="0023459E">
              <w:rPr>
                <w:rFonts w:ascii="GHEA Grapalat" w:eastAsia="Times New Roman" w:hAnsi="GHEA Grapalat" w:cs="Sylfaen"/>
                <w:i/>
                <w:sz w:val="18"/>
                <w:szCs w:val="18"/>
                <w:u w:val="single"/>
                <w:vertAlign w:val="subscript"/>
                <w:lang w:val="es-ES"/>
              </w:rPr>
              <w:t>լիցենզիայի</w:t>
            </w:r>
            <w:r w:rsidRPr="0023459E">
              <w:rPr>
                <w:rFonts w:ascii="GHEA Grapalat" w:eastAsia="Times New Roman" w:hAnsi="GHEA Grapalat" w:cs="Times Armenian"/>
                <w:i/>
                <w:sz w:val="18"/>
                <w:szCs w:val="18"/>
                <w:u w:val="single"/>
                <w:vertAlign w:val="subscript"/>
                <w:lang w:val="es-ES"/>
              </w:rPr>
              <w:t xml:space="preserve"> </w:t>
            </w:r>
            <w:r w:rsidRPr="0023459E">
              <w:rPr>
                <w:rFonts w:ascii="GHEA Grapalat" w:eastAsia="Times New Roman" w:hAnsi="GHEA Grapalat" w:cs="Sylfaen"/>
                <w:i/>
                <w:sz w:val="18"/>
                <w:szCs w:val="18"/>
                <w:u w:val="single"/>
                <w:vertAlign w:val="subscript"/>
                <w:lang w:val="es-ES"/>
              </w:rPr>
              <w:t>անվանումը</w:t>
            </w:r>
            <w:r w:rsidRPr="0023459E">
              <w:rPr>
                <w:rFonts w:ascii="GHEA Grapalat" w:eastAsia="Times New Roman" w:hAnsi="GHEA Grapalat" w:cs="Sylfaen"/>
                <w:i/>
                <w:sz w:val="18"/>
                <w:szCs w:val="18"/>
                <w:u w:val="single"/>
                <w:lang w:val="es-ES"/>
              </w:rPr>
              <w:t>»</w:t>
            </w:r>
          </w:p>
        </w:tc>
      </w:tr>
      <w:tr w:rsidR="0023459E" w:rsidRPr="0023459E" w:rsidTr="006C17FD">
        <w:tc>
          <w:tcPr>
            <w:tcW w:w="1611" w:type="dxa"/>
          </w:tcPr>
          <w:p w:rsidR="0023459E" w:rsidRPr="0023459E" w:rsidRDefault="0023459E" w:rsidP="0023459E">
            <w:pPr>
              <w:tabs>
                <w:tab w:val="left" w:pos="1134"/>
              </w:tabs>
              <w:spacing w:after="0" w:line="240" w:lineRule="auto"/>
              <w:jc w:val="center"/>
              <w:rPr>
                <w:rFonts w:ascii="GHEA Grapalat" w:eastAsia="Times New Roman" w:hAnsi="GHEA Grapalat" w:cs="Times New Roman"/>
                <w:i/>
                <w:sz w:val="20"/>
                <w:szCs w:val="24"/>
                <w:lang w:val="es-ES"/>
              </w:rPr>
            </w:pPr>
            <w:r w:rsidRPr="0023459E">
              <w:rPr>
                <w:rFonts w:ascii="GHEA Grapalat" w:eastAsia="Times New Roman" w:hAnsi="GHEA Grapalat" w:cs="Times New Roman"/>
                <w:i/>
                <w:sz w:val="20"/>
                <w:szCs w:val="24"/>
                <w:lang w:val="es-ES"/>
              </w:rPr>
              <w:t>…</w:t>
            </w:r>
          </w:p>
        </w:tc>
        <w:tc>
          <w:tcPr>
            <w:tcW w:w="5193" w:type="dxa"/>
            <w:vAlign w:val="center"/>
          </w:tcPr>
          <w:p w:rsidR="0023459E" w:rsidRPr="0023459E" w:rsidRDefault="0023459E" w:rsidP="0023459E">
            <w:pPr>
              <w:spacing w:after="0" w:line="360" w:lineRule="auto"/>
              <w:rPr>
                <w:rFonts w:ascii="GHEA Grapalat" w:eastAsia="Times New Roman" w:hAnsi="GHEA Grapalat" w:cs="Times New Roman"/>
                <w:i/>
                <w:sz w:val="18"/>
                <w:szCs w:val="18"/>
                <w:lang w:val="es-ES"/>
              </w:rPr>
            </w:pPr>
            <w:r w:rsidRPr="0023459E">
              <w:rPr>
                <w:rFonts w:ascii="GHEA Grapalat" w:eastAsia="Times New Roman" w:hAnsi="GHEA Grapalat" w:cs="Times New Roman"/>
                <w:i/>
                <w:sz w:val="18"/>
                <w:szCs w:val="18"/>
                <w:lang w:val="es-ES"/>
              </w:rPr>
              <w:t>...</w:t>
            </w:r>
          </w:p>
        </w:tc>
      </w:tr>
    </w:tbl>
    <w:p w:rsidR="0023459E" w:rsidRPr="0023459E" w:rsidRDefault="0023459E" w:rsidP="0023459E">
      <w:pPr>
        <w:spacing w:after="0" w:line="240" w:lineRule="auto"/>
        <w:ind w:firstLine="567"/>
        <w:rPr>
          <w:rFonts w:ascii="GHEA Grapalat" w:eastAsia="Times New Roman" w:hAnsi="GHEA Grapalat" w:cs="Sylfaen"/>
          <w:i/>
          <w:sz w:val="20"/>
          <w:szCs w:val="24"/>
          <w:lang w:val="es-ES"/>
        </w:rPr>
      </w:pPr>
    </w:p>
    <w:p w:rsidR="0023459E" w:rsidRPr="0023459E" w:rsidRDefault="0023459E" w:rsidP="0023459E">
      <w:pPr>
        <w:numPr>
          <w:ilvl w:val="1"/>
          <w:numId w:val="3"/>
        </w:numPr>
        <w:spacing w:after="0" w:line="240" w:lineRule="auto"/>
        <w:jc w:val="both"/>
        <w:rPr>
          <w:rFonts w:ascii="GHEA Grapalat" w:eastAsia="Times New Roman" w:hAnsi="GHEA Grapalat" w:cs="Times New Roman"/>
          <w:sz w:val="20"/>
          <w:szCs w:val="20"/>
          <w:lang w:val="af-ZA"/>
        </w:rPr>
      </w:pPr>
      <w:r w:rsidRPr="0023459E">
        <w:rPr>
          <w:rFonts w:ascii="GHEA Grapalat" w:eastAsia="Times New Roman" w:hAnsi="GHEA Grapalat" w:cs="Times New Roman"/>
          <w:sz w:val="20"/>
          <w:szCs w:val="20"/>
          <w:lang w:val="af-ZA"/>
        </w:rPr>
        <w:t>Սույն ընթացակարգի շրջանակում, ընտրված մասնակցի առաջարկության հիման վրա, կհատկացվի կանխավճար` ներքոհիշյալ չափով և ժամկետներում`</w:t>
      </w:r>
    </w:p>
    <w:p w:rsidR="0023459E" w:rsidRPr="0023459E" w:rsidRDefault="0023459E" w:rsidP="0023459E">
      <w:pPr>
        <w:spacing w:after="0" w:line="240" w:lineRule="auto"/>
        <w:ind w:left="1065"/>
        <w:jc w:val="both"/>
        <w:rPr>
          <w:rFonts w:ascii="GHEA Grapalat" w:eastAsia="Times New Roman" w:hAnsi="GHEA Grapalat" w:cs="Times New Roman"/>
          <w:sz w:val="20"/>
          <w:szCs w:val="20"/>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23459E" w:rsidRPr="0023459E" w:rsidTr="006C17FD">
        <w:trPr>
          <w:jc w:val="center"/>
        </w:trPr>
        <w:tc>
          <w:tcPr>
            <w:tcW w:w="6356" w:type="dxa"/>
            <w:gridSpan w:val="2"/>
          </w:tcPr>
          <w:p w:rsidR="0023459E" w:rsidRPr="0023459E" w:rsidRDefault="0023459E" w:rsidP="0023459E">
            <w:pPr>
              <w:spacing w:after="0" w:line="240" w:lineRule="auto"/>
              <w:jc w:val="center"/>
              <w:rPr>
                <w:rFonts w:ascii="GHEA Grapalat" w:eastAsia="Times New Roman" w:hAnsi="GHEA Grapalat" w:cs="Sylfaen"/>
                <w:b/>
                <w:i/>
                <w:sz w:val="16"/>
                <w:szCs w:val="16"/>
                <w:lang w:val="es-ES"/>
              </w:rPr>
            </w:pPr>
            <w:r w:rsidRPr="0023459E">
              <w:rPr>
                <w:rFonts w:ascii="GHEA Grapalat" w:eastAsia="Times New Roman" w:hAnsi="GHEA Grapalat" w:cs="Sylfaen"/>
                <w:b/>
                <w:i/>
                <w:sz w:val="16"/>
                <w:szCs w:val="16"/>
                <w:lang w:val="es-ES"/>
              </w:rPr>
              <w:t>Կանխավճարի հատկացման</w:t>
            </w:r>
          </w:p>
        </w:tc>
      </w:tr>
      <w:tr w:rsidR="0023459E" w:rsidRPr="0023459E" w:rsidTr="006C17FD">
        <w:trPr>
          <w:jc w:val="center"/>
        </w:trPr>
        <w:tc>
          <w:tcPr>
            <w:tcW w:w="2580" w:type="dxa"/>
            <w:vAlign w:val="center"/>
          </w:tcPr>
          <w:p w:rsidR="0023459E" w:rsidRPr="0023459E" w:rsidRDefault="0023459E" w:rsidP="0023459E">
            <w:pPr>
              <w:spacing w:after="0" w:line="240" w:lineRule="auto"/>
              <w:jc w:val="center"/>
              <w:rPr>
                <w:rFonts w:ascii="GHEA Grapalat" w:eastAsia="Times New Roman" w:hAnsi="GHEA Grapalat" w:cs="Sylfaen"/>
                <w:b/>
                <w:i/>
                <w:sz w:val="16"/>
                <w:szCs w:val="16"/>
                <w:lang w:val="es-ES"/>
              </w:rPr>
            </w:pPr>
            <w:r w:rsidRPr="0023459E">
              <w:rPr>
                <w:rFonts w:ascii="GHEA Grapalat" w:eastAsia="Times New Roman" w:hAnsi="GHEA Grapalat" w:cs="Sylfaen"/>
                <w:b/>
                <w:i/>
                <w:sz w:val="16"/>
                <w:szCs w:val="16"/>
                <w:lang w:val="es-ES"/>
              </w:rPr>
              <w:t>առավելագույն չափը (ՀՀ դրամ)</w:t>
            </w:r>
          </w:p>
        </w:tc>
        <w:tc>
          <w:tcPr>
            <w:tcW w:w="3776" w:type="dxa"/>
            <w:vAlign w:val="center"/>
          </w:tcPr>
          <w:p w:rsidR="0023459E" w:rsidRPr="0023459E" w:rsidRDefault="0023459E" w:rsidP="0023459E">
            <w:pPr>
              <w:spacing w:after="0" w:line="240" w:lineRule="auto"/>
              <w:jc w:val="center"/>
              <w:rPr>
                <w:rFonts w:ascii="GHEA Grapalat" w:eastAsia="Times New Roman" w:hAnsi="GHEA Grapalat" w:cs="Sylfaen"/>
                <w:b/>
                <w:i/>
                <w:sz w:val="16"/>
                <w:szCs w:val="16"/>
                <w:lang w:val="es-ES"/>
              </w:rPr>
            </w:pPr>
            <w:r w:rsidRPr="0023459E">
              <w:rPr>
                <w:rFonts w:ascii="GHEA Grapalat" w:eastAsia="Times New Roman" w:hAnsi="GHEA Grapalat" w:cs="Sylfaen"/>
                <w:b/>
                <w:i/>
                <w:sz w:val="16"/>
                <w:szCs w:val="16"/>
                <w:lang w:val="es-ES"/>
              </w:rPr>
              <w:t>ժամկետը (ամիսը, տարեթիվը)</w:t>
            </w:r>
          </w:p>
        </w:tc>
      </w:tr>
      <w:tr w:rsidR="0023459E" w:rsidRPr="0023459E" w:rsidTr="006C17FD">
        <w:trPr>
          <w:jc w:val="center"/>
        </w:trPr>
        <w:tc>
          <w:tcPr>
            <w:tcW w:w="2580" w:type="dxa"/>
          </w:tcPr>
          <w:p w:rsidR="0023459E" w:rsidRPr="0023459E" w:rsidRDefault="0023459E" w:rsidP="0023459E">
            <w:pPr>
              <w:spacing w:after="0" w:line="240" w:lineRule="auto"/>
              <w:jc w:val="center"/>
              <w:rPr>
                <w:rFonts w:ascii="GHEA Grapalat" w:eastAsia="Times New Roman" w:hAnsi="GHEA Grapalat" w:cs="Times New Roman"/>
                <w:sz w:val="20"/>
                <w:szCs w:val="20"/>
                <w:lang w:val="en-US"/>
              </w:rPr>
            </w:pPr>
          </w:p>
        </w:tc>
        <w:tc>
          <w:tcPr>
            <w:tcW w:w="3776" w:type="dxa"/>
          </w:tcPr>
          <w:p w:rsidR="0023459E" w:rsidRPr="0023459E" w:rsidRDefault="0023459E" w:rsidP="0023459E">
            <w:pPr>
              <w:spacing w:after="0" w:line="240" w:lineRule="auto"/>
              <w:jc w:val="center"/>
              <w:rPr>
                <w:rFonts w:ascii="GHEA Grapalat" w:eastAsia="Times New Roman" w:hAnsi="GHEA Grapalat" w:cs="Times New Roman"/>
                <w:sz w:val="20"/>
                <w:szCs w:val="20"/>
                <w:lang w:val="en-US"/>
              </w:rPr>
            </w:pPr>
          </w:p>
        </w:tc>
      </w:tr>
      <w:tr w:rsidR="0023459E" w:rsidRPr="0023459E" w:rsidTr="006C17FD">
        <w:trPr>
          <w:jc w:val="center"/>
        </w:trPr>
        <w:tc>
          <w:tcPr>
            <w:tcW w:w="2580" w:type="dxa"/>
          </w:tcPr>
          <w:p w:rsidR="0023459E" w:rsidRPr="0023459E" w:rsidRDefault="0023459E" w:rsidP="0023459E">
            <w:pPr>
              <w:spacing w:after="0" w:line="240" w:lineRule="auto"/>
              <w:jc w:val="center"/>
              <w:rPr>
                <w:rFonts w:ascii="GHEA Grapalat" w:eastAsia="Times New Roman" w:hAnsi="GHEA Grapalat" w:cs="Times New Roman"/>
                <w:sz w:val="20"/>
                <w:szCs w:val="20"/>
                <w:lang w:val="en-US"/>
              </w:rPr>
            </w:pPr>
          </w:p>
        </w:tc>
        <w:tc>
          <w:tcPr>
            <w:tcW w:w="3776" w:type="dxa"/>
          </w:tcPr>
          <w:p w:rsidR="0023459E" w:rsidRPr="0023459E" w:rsidRDefault="0023459E" w:rsidP="0023459E">
            <w:pPr>
              <w:spacing w:after="0" w:line="240" w:lineRule="auto"/>
              <w:jc w:val="center"/>
              <w:rPr>
                <w:rFonts w:ascii="GHEA Grapalat" w:eastAsia="Times New Roman" w:hAnsi="GHEA Grapalat" w:cs="Times New Roman"/>
                <w:sz w:val="20"/>
                <w:szCs w:val="20"/>
                <w:lang w:val="en-US"/>
              </w:rPr>
            </w:pPr>
          </w:p>
        </w:tc>
      </w:tr>
    </w:tbl>
    <w:p w:rsidR="0023459E" w:rsidRPr="0023459E" w:rsidRDefault="0023459E" w:rsidP="0023459E">
      <w:pPr>
        <w:spacing w:after="0" w:line="360" w:lineRule="auto"/>
        <w:ind w:firstLine="375"/>
        <w:jc w:val="both"/>
        <w:rPr>
          <w:rFonts w:ascii="GHEA Grapalat" w:eastAsia="Times New Roman" w:hAnsi="GHEA Grapalat" w:cs="Times New Roman"/>
          <w:sz w:val="24"/>
          <w:szCs w:val="24"/>
          <w:lang w:val="en-US"/>
        </w:rPr>
      </w:pPr>
    </w:p>
    <w:p w:rsidR="0023459E" w:rsidRPr="0023459E" w:rsidRDefault="0023459E" w:rsidP="0023459E">
      <w:pPr>
        <w:spacing w:after="0" w:line="240" w:lineRule="auto"/>
        <w:ind w:firstLine="567"/>
        <w:jc w:val="both"/>
        <w:rPr>
          <w:rFonts w:ascii="GHEA Grapalat" w:eastAsia="Times New Roman" w:hAnsi="GHEA Grapalat" w:cs="Times New Roman"/>
          <w:sz w:val="20"/>
          <w:szCs w:val="20"/>
          <w:lang w:val="af-ZA"/>
        </w:rPr>
      </w:pPr>
      <w:r w:rsidRPr="0023459E">
        <w:rPr>
          <w:rFonts w:ascii="GHEA Grapalat" w:eastAsia="Times New Roman" w:hAnsi="GHEA Grapalat" w:cs="Times New Roman"/>
          <w:sz w:val="20"/>
          <w:szCs w:val="20"/>
          <w:lang w:val="af-ZA"/>
        </w:rPr>
        <w:t xml:space="preserve">Ընդ որում կանխավճարի հատկացումը ընտրված մասնակցին կտրամադրվի սույն հրավերի 1-ին մասի 9.3 կետով սահմանված պայմաններով, իսկ կանխավճարի մարումը կիրականացվի կնքվելիք պայմանագրով սահմանված կարգով:  </w:t>
      </w:r>
    </w:p>
    <w:p w:rsidR="0023459E" w:rsidRPr="0023459E" w:rsidRDefault="0023459E" w:rsidP="0023459E">
      <w:pPr>
        <w:spacing w:after="0" w:line="240" w:lineRule="auto"/>
        <w:ind w:firstLine="567"/>
        <w:rPr>
          <w:rFonts w:ascii="GHEA Grapalat" w:eastAsia="Times New Roman" w:hAnsi="GHEA Grapalat" w:cs="Sylfaen"/>
          <w:i/>
          <w:sz w:val="20"/>
          <w:szCs w:val="24"/>
          <w:lang w:val="es-ES"/>
        </w:rPr>
      </w:pPr>
    </w:p>
    <w:p w:rsidR="0023459E" w:rsidRPr="0023459E" w:rsidRDefault="0023459E" w:rsidP="0023459E">
      <w:pPr>
        <w:spacing w:after="0" w:line="240" w:lineRule="auto"/>
        <w:ind w:firstLine="567"/>
        <w:rPr>
          <w:rFonts w:ascii="GHEA Grapalat" w:eastAsia="Times New Roman" w:hAnsi="GHEA Grapalat" w:cs="Sylfaen"/>
          <w:i/>
          <w:sz w:val="20"/>
          <w:szCs w:val="24"/>
          <w:lang w:val="es-ES"/>
        </w:rPr>
      </w:pPr>
    </w:p>
    <w:p w:rsidR="0023459E" w:rsidRPr="0023459E" w:rsidRDefault="0023459E" w:rsidP="0023459E">
      <w:pPr>
        <w:spacing w:after="0" w:line="240" w:lineRule="auto"/>
        <w:ind w:firstLine="567"/>
        <w:rPr>
          <w:rFonts w:ascii="GHEA Grapalat" w:eastAsia="Times New Roman" w:hAnsi="GHEA Grapalat" w:cs="Sylfaen"/>
          <w:i/>
          <w:sz w:val="20"/>
          <w:szCs w:val="24"/>
          <w:lang w:val="es-ES"/>
        </w:rPr>
      </w:pPr>
    </w:p>
    <w:p w:rsidR="0023459E" w:rsidRPr="0023459E" w:rsidRDefault="0023459E" w:rsidP="0023459E">
      <w:pPr>
        <w:spacing w:after="0" w:line="240" w:lineRule="auto"/>
        <w:jc w:val="center"/>
        <w:rPr>
          <w:rFonts w:ascii="GHEA Grapalat" w:eastAsia="Times New Roman" w:hAnsi="GHEA Grapalat" w:cs="Times New Roman"/>
          <w:b/>
          <w:sz w:val="20"/>
          <w:szCs w:val="24"/>
          <w:lang w:val="es-ES"/>
        </w:rPr>
      </w:pPr>
      <w:r w:rsidRPr="0023459E">
        <w:rPr>
          <w:rFonts w:ascii="GHEA Grapalat" w:eastAsia="Times New Roman" w:hAnsi="GHEA Grapalat" w:cs="Times New Roman"/>
          <w:b/>
          <w:sz w:val="20"/>
          <w:szCs w:val="24"/>
          <w:lang w:val="es-ES"/>
        </w:rPr>
        <w:t xml:space="preserve">2.  </w:t>
      </w:r>
      <w:r w:rsidRPr="0023459E">
        <w:rPr>
          <w:rFonts w:ascii="GHEA Grapalat" w:eastAsia="Times New Roman" w:hAnsi="GHEA Grapalat" w:cs="Sylfaen"/>
          <w:b/>
          <w:sz w:val="20"/>
          <w:szCs w:val="24"/>
          <w:lang w:val="en-US"/>
        </w:rPr>
        <w:t>ՄԱՍՆԱԿՑԻ</w:t>
      </w:r>
      <w:r w:rsidRPr="0023459E">
        <w:rPr>
          <w:rFonts w:ascii="GHEA Grapalat" w:eastAsia="Times New Roman" w:hAnsi="GHEA Grapalat" w:cs="Times New Roman"/>
          <w:b/>
          <w:sz w:val="20"/>
          <w:szCs w:val="24"/>
          <w:lang w:val="es-ES"/>
        </w:rPr>
        <w:t xml:space="preserve"> </w:t>
      </w:r>
      <w:r w:rsidRPr="0023459E">
        <w:rPr>
          <w:rFonts w:ascii="GHEA Grapalat" w:eastAsia="Times New Roman" w:hAnsi="GHEA Grapalat" w:cs="Sylfaen"/>
          <w:b/>
          <w:sz w:val="20"/>
          <w:szCs w:val="24"/>
          <w:lang w:val="en-US"/>
        </w:rPr>
        <w:t>ՄԱՍՆԱԿՑՈՒԹՅԱՆ</w:t>
      </w:r>
      <w:r w:rsidRPr="0023459E">
        <w:rPr>
          <w:rFonts w:ascii="GHEA Grapalat" w:eastAsia="Times New Roman" w:hAnsi="GHEA Grapalat" w:cs="Times New Roman"/>
          <w:b/>
          <w:sz w:val="20"/>
          <w:szCs w:val="24"/>
          <w:lang w:val="es-ES"/>
        </w:rPr>
        <w:t xml:space="preserve"> </w:t>
      </w:r>
      <w:r w:rsidRPr="0023459E">
        <w:rPr>
          <w:rFonts w:ascii="GHEA Grapalat" w:eastAsia="Times New Roman" w:hAnsi="GHEA Grapalat" w:cs="Sylfaen"/>
          <w:b/>
          <w:sz w:val="20"/>
          <w:szCs w:val="24"/>
          <w:lang w:val="en-US"/>
        </w:rPr>
        <w:t>ԻՐԱՎՈՒՆՔԻ</w:t>
      </w:r>
      <w:r w:rsidRPr="0023459E">
        <w:rPr>
          <w:rFonts w:ascii="GHEA Grapalat" w:eastAsia="Times New Roman" w:hAnsi="GHEA Grapalat" w:cs="Times New Roman"/>
          <w:b/>
          <w:sz w:val="20"/>
          <w:szCs w:val="24"/>
          <w:lang w:val="es-ES"/>
        </w:rPr>
        <w:t xml:space="preserve"> </w:t>
      </w:r>
      <w:r w:rsidRPr="0023459E">
        <w:rPr>
          <w:rFonts w:ascii="GHEA Grapalat" w:eastAsia="Times New Roman" w:hAnsi="GHEA Grapalat" w:cs="Sylfaen"/>
          <w:b/>
          <w:sz w:val="20"/>
          <w:szCs w:val="24"/>
          <w:lang w:val="en-US"/>
        </w:rPr>
        <w:t>ՊԱՀԱՆՋՆԵՐԸ</w:t>
      </w:r>
      <w:r w:rsidRPr="0023459E">
        <w:rPr>
          <w:rFonts w:ascii="GHEA Grapalat" w:eastAsia="Times New Roman" w:hAnsi="GHEA Grapalat" w:cs="Times New Roman"/>
          <w:b/>
          <w:sz w:val="20"/>
          <w:szCs w:val="24"/>
          <w:lang w:val="es-ES"/>
        </w:rPr>
        <w:t xml:space="preserve">, </w:t>
      </w:r>
      <w:r w:rsidRPr="0023459E">
        <w:rPr>
          <w:rFonts w:ascii="GHEA Grapalat" w:eastAsia="Times New Roman" w:hAnsi="GHEA Grapalat" w:cs="Sylfaen"/>
          <w:b/>
          <w:sz w:val="20"/>
          <w:szCs w:val="24"/>
          <w:lang w:val="en-US"/>
        </w:rPr>
        <w:t>ՈՐԱԿԱՎՈՐՄԱՆ</w:t>
      </w:r>
      <w:r w:rsidRPr="0023459E">
        <w:rPr>
          <w:rFonts w:ascii="GHEA Grapalat" w:eastAsia="Times New Roman" w:hAnsi="GHEA Grapalat" w:cs="Times New Roman"/>
          <w:b/>
          <w:sz w:val="20"/>
          <w:szCs w:val="24"/>
          <w:lang w:val="es-ES"/>
        </w:rPr>
        <w:t xml:space="preserve"> </w:t>
      </w:r>
      <w:proofErr w:type="gramStart"/>
      <w:r w:rsidRPr="0023459E">
        <w:rPr>
          <w:rFonts w:ascii="GHEA Grapalat" w:eastAsia="Times New Roman" w:hAnsi="GHEA Grapalat" w:cs="Sylfaen"/>
          <w:b/>
          <w:sz w:val="20"/>
          <w:szCs w:val="24"/>
          <w:lang w:val="en-US"/>
        </w:rPr>
        <w:t>ՉԱՓԱՆԻՇՆԵՐԸ</w:t>
      </w:r>
      <w:r w:rsidRPr="0023459E">
        <w:rPr>
          <w:rFonts w:ascii="GHEA Grapalat" w:eastAsia="Times New Roman" w:hAnsi="GHEA Grapalat" w:cs="Times New Roman"/>
          <w:b/>
          <w:sz w:val="20"/>
          <w:szCs w:val="24"/>
          <w:lang w:val="es-ES"/>
        </w:rPr>
        <w:t xml:space="preserve">  ԵՎ</w:t>
      </w:r>
      <w:proofErr w:type="gramEnd"/>
      <w:r w:rsidRPr="0023459E">
        <w:rPr>
          <w:rFonts w:ascii="GHEA Grapalat" w:eastAsia="Times New Roman" w:hAnsi="GHEA Grapalat" w:cs="Times New Roman"/>
          <w:b/>
          <w:sz w:val="20"/>
          <w:szCs w:val="24"/>
          <w:lang w:val="es-ES"/>
        </w:rPr>
        <w:t xml:space="preserve"> </w:t>
      </w:r>
      <w:r w:rsidRPr="0023459E">
        <w:rPr>
          <w:rFonts w:ascii="GHEA Grapalat" w:eastAsia="Times New Roman" w:hAnsi="GHEA Grapalat" w:cs="Sylfaen"/>
          <w:b/>
          <w:sz w:val="20"/>
          <w:szCs w:val="24"/>
          <w:lang w:val="en-US"/>
        </w:rPr>
        <w:t>ԴՐԱՆՑ</w:t>
      </w:r>
      <w:r w:rsidRPr="0023459E">
        <w:rPr>
          <w:rFonts w:ascii="GHEA Grapalat" w:eastAsia="Times New Roman" w:hAnsi="GHEA Grapalat" w:cs="Times New Roman"/>
          <w:b/>
          <w:sz w:val="20"/>
          <w:szCs w:val="24"/>
          <w:lang w:val="es-ES"/>
        </w:rPr>
        <w:t xml:space="preserve"> </w:t>
      </w:r>
      <w:r w:rsidRPr="0023459E">
        <w:rPr>
          <w:rFonts w:ascii="GHEA Grapalat" w:eastAsia="Times New Roman" w:hAnsi="GHEA Grapalat" w:cs="Sylfaen"/>
          <w:b/>
          <w:sz w:val="20"/>
          <w:szCs w:val="24"/>
          <w:lang w:val="es-ES"/>
        </w:rPr>
        <w:t>Գ</w:t>
      </w:r>
      <w:r w:rsidRPr="0023459E">
        <w:rPr>
          <w:rFonts w:ascii="GHEA Grapalat" w:eastAsia="Times New Roman" w:hAnsi="GHEA Grapalat" w:cs="Sylfaen"/>
          <w:b/>
          <w:sz w:val="20"/>
          <w:szCs w:val="24"/>
          <w:lang w:val="en-US"/>
        </w:rPr>
        <w:t>ՆԱՀԱՏՄԱՆ</w:t>
      </w:r>
      <w:r w:rsidRPr="0023459E">
        <w:rPr>
          <w:rFonts w:ascii="GHEA Grapalat" w:eastAsia="Times New Roman" w:hAnsi="GHEA Grapalat" w:cs="Times New Roman"/>
          <w:b/>
          <w:sz w:val="20"/>
          <w:szCs w:val="24"/>
          <w:lang w:val="es-ES"/>
        </w:rPr>
        <w:t xml:space="preserve"> </w:t>
      </w:r>
      <w:r w:rsidRPr="0023459E">
        <w:rPr>
          <w:rFonts w:ascii="GHEA Grapalat" w:eastAsia="Times New Roman" w:hAnsi="GHEA Grapalat" w:cs="Sylfaen"/>
          <w:b/>
          <w:sz w:val="20"/>
          <w:szCs w:val="24"/>
          <w:lang w:val="en-US"/>
        </w:rPr>
        <w:t>ԿԱՐ</w:t>
      </w:r>
      <w:r w:rsidRPr="0023459E">
        <w:rPr>
          <w:rFonts w:ascii="GHEA Grapalat" w:eastAsia="Times New Roman" w:hAnsi="GHEA Grapalat" w:cs="Sylfaen"/>
          <w:b/>
          <w:sz w:val="20"/>
          <w:szCs w:val="24"/>
          <w:lang w:val="es-ES"/>
        </w:rPr>
        <w:t>Գ</w:t>
      </w:r>
      <w:r w:rsidRPr="0023459E">
        <w:rPr>
          <w:rFonts w:ascii="GHEA Grapalat" w:eastAsia="Times New Roman" w:hAnsi="GHEA Grapalat" w:cs="Sylfaen"/>
          <w:b/>
          <w:sz w:val="20"/>
          <w:szCs w:val="24"/>
          <w:lang w:val="en-US"/>
        </w:rPr>
        <w:t>Ը</w:t>
      </w:r>
      <w:r w:rsidRPr="0023459E">
        <w:rPr>
          <w:rFonts w:ascii="GHEA Grapalat" w:eastAsia="Times New Roman" w:hAnsi="GHEA Grapalat" w:cs="Times New Roman"/>
          <w:b/>
          <w:sz w:val="20"/>
          <w:szCs w:val="24"/>
          <w:lang w:val="es-ES"/>
        </w:rPr>
        <w:t xml:space="preserve"> </w:t>
      </w:r>
    </w:p>
    <w:p w:rsidR="0023459E" w:rsidRPr="0023459E" w:rsidRDefault="0023459E" w:rsidP="0023459E">
      <w:pPr>
        <w:spacing w:after="0" w:line="240" w:lineRule="auto"/>
        <w:ind w:firstLine="567"/>
        <w:jc w:val="both"/>
        <w:rPr>
          <w:rFonts w:ascii="GHEA Grapalat" w:eastAsia="Times New Roman" w:hAnsi="GHEA Grapalat" w:cs="Times New Roman"/>
          <w:sz w:val="24"/>
          <w:lang w:val="es-ES"/>
        </w:rPr>
      </w:pPr>
    </w:p>
    <w:p w:rsidR="0023459E" w:rsidRPr="0023459E" w:rsidRDefault="0023459E" w:rsidP="0023459E">
      <w:pPr>
        <w:spacing w:after="0" w:line="240" w:lineRule="auto"/>
        <w:ind w:firstLine="567"/>
        <w:jc w:val="both"/>
        <w:rPr>
          <w:rFonts w:ascii="GHEA Grapalat" w:eastAsia="Times New Roman" w:hAnsi="GHEA Grapalat" w:cs="Arial Armenian"/>
          <w:sz w:val="20"/>
          <w:szCs w:val="24"/>
          <w:lang w:val="es-ES"/>
        </w:rPr>
      </w:pPr>
      <w:r w:rsidRPr="0023459E">
        <w:rPr>
          <w:rFonts w:ascii="GHEA Grapalat" w:eastAsia="Times New Roman" w:hAnsi="GHEA Grapalat" w:cs="Arial Armenian"/>
          <w:sz w:val="20"/>
          <w:szCs w:val="24"/>
          <w:lang w:val="es-ES"/>
        </w:rPr>
        <w:t xml:space="preserve">2.1 </w:t>
      </w:r>
      <w:proofErr w:type="gramStart"/>
      <w:r w:rsidRPr="0023459E">
        <w:rPr>
          <w:rFonts w:ascii="GHEA Grapalat" w:eastAsia="Times New Roman" w:hAnsi="GHEA Grapalat" w:cs="Sylfaen"/>
          <w:sz w:val="20"/>
          <w:szCs w:val="24"/>
        </w:rPr>
        <w:t>Սույն</w:t>
      </w:r>
      <w:r w:rsidRPr="0023459E">
        <w:rPr>
          <w:rFonts w:ascii="GHEA Grapalat" w:eastAsia="Times New Roman" w:hAnsi="GHEA Grapalat" w:cs="Arial Armenian"/>
          <w:sz w:val="20"/>
          <w:szCs w:val="24"/>
          <w:lang w:val="es-ES"/>
        </w:rPr>
        <w:t xml:space="preserve">  ընթացակարգին</w:t>
      </w:r>
      <w:proofErr w:type="gramEnd"/>
      <w:r w:rsidRPr="0023459E">
        <w:rPr>
          <w:rFonts w:ascii="GHEA Grapalat" w:eastAsia="Times New Roman" w:hAnsi="GHEA Grapalat" w:cs="Arial Armenian"/>
          <w:sz w:val="20"/>
          <w:szCs w:val="24"/>
          <w:lang w:val="es-ES"/>
        </w:rPr>
        <w:t xml:space="preserve"> </w:t>
      </w:r>
      <w:r w:rsidRPr="0023459E">
        <w:rPr>
          <w:rFonts w:ascii="GHEA Grapalat" w:eastAsia="Times New Roman" w:hAnsi="GHEA Grapalat" w:cs="Sylfaen"/>
          <w:sz w:val="20"/>
          <w:szCs w:val="24"/>
        </w:rPr>
        <w:t>մասնակցելու</w:t>
      </w:r>
      <w:r w:rsidRPr="0023459E">
        <w:rPr>
          <w:rFonts w:ascii="GHEA Grapalat" w:eastAsia="Times New Roman" w:hAnsi="GHEA Grapalat" w:cs="Arial Armenian"/>
          <w:sz w:val="20"/>
          <w:szCs w:val="24"/>
          <w:lang w:val="es-ES"/>
        </w:rPr>
        <w:t xml:space="preserve"> </w:t>
      </w:r>
      <w:r w:rsidRPr="0023459E">
        <w:rPr>
          <w:rFonts w:ascii="GHEA Grapalat" w:eastAsia="Times New Roman" w:hAnsi="GHEA Grapalat" w:cs="Sylfaen"/>
          <w:sz w:val="20"/>
          <w:szCs w:val="24"/>
        </w:rPr>
        <w:t>իրավունք</w:t>
      </w:r>
      <w:r w:rsidRPr="0023459E">
        <w:rPr>
          <w:rFonts w:ascii="GHEA Grapalat" w:eastAsia="Times New Roman" w:hAnsi="GHEA Grapalat" w:cs="Arial Armenian"/>
          <w:sz w:val="20"/>
          <w:szCs w:val="24"/>
          <w:lang w:val="es-ES"/>
        </w:rPr>
        <w:t xml:space="preserve"> </w:t>
      </w:r>
      <w:r w:rsidRPr="0023459E">
        <w:rPr>
          <w:rFonts w:ascii="GHEA Grapalat" w:eastAsia="Times New Roman" w:hAnsi="GHEA Grapalat" w:cs="Sylfaen"/>
          <w:sz w:val="20"/>
          <w:szCs w:val="24"/>
        </w:rPr>
        <w:t>չունեն</w:t>
      </w:r>
      <w:r w:rsidRPr="0023459E">
        <w:rPr>
          <w:rFonts w:ascii="GHEA Grapalat" w:eastAsia="Times New Roman" w:hAnsi="GHEA Grapalat" w:cs="Arial Armenian"/>
          <w:sz w:val="20"/>
          <w:szCs w:val="24"/>
          <w:lang w:val="es-ES"/>
        </w:rPr>
        <w:t xml:space="preserve"> </w:t>
      </w:r>
      <w:r w:rsidRPr="0023459E">
        <w:rPr>
          <w:rFonts w:ascii="GHEA Grapalat" w:eastAsia="Times New Roman" w:hAnsi="GHEA Grapalat" w:cs="Sylfaen"/>
          <w:sz w:val="20"/>
          <w:szCs w:val="24"/>
        </w:rPr>
        <w:t>անձինք</w:t>
      </w:r>
      <w:r w:rsidRPr="0023459E">
        <w:rPr>
          <w:rFonts w:ascii="GHEA Grapalat" w:eastAsia="Times New Roman" w:hAnsi="GHEA Grapalat" w:cs="Sylfaen"/>
          <w:sz w:val="20"/>
          <w:szCs w:val="24"/>
          <w:lang w:val="es-ES"/>
        </w:rPr>
        <w:t>.</w:t>
      </w:r>
    </w:p>
    <w:p w:rsidR="0023459E" w:rsidRPr="0023459E" w:rsidRDefault="0023459E" w:rsidP="0023459E">
      <w:pPr>
        <w:spacing w:after="0" w:line="240" w:lineRule="auto"/>
        <w:ind w:firstLine="720"/>
        <w:jc w:val="both"/>
        <w:rPr>
          <w:rFonts w:ascii="GHEA Grapalat" w:eastAsia="Times New Roman" w:hAnsi="GHEA Grapalat" w:cs="Times New Roman"/>
          <w:sz w:val="20"/>
          <w:szCs w:val="20"/>
          <w:lang w:val="es-ES"/>
        </w:rPr>
      </w:pPr>
      <w:r w:rsidRPr="0023459E">
        <w:rPr>
          <w:rFonts w:ascii="GHEA Grapalat" w:eastAsia="Times New Roman" w:hAnsi="GHEA Grapalat" w:cs="Times New Roman"/>
          <w:sz w:val="20"/>
          <w:szCs w:val="20"/>
          <w:lang w:val="es-ES"/>
        </w:rPr>
        <w:lastRenderedPageBreak/>
        <w:t xml:space="preserve">1) </w:t>
      </w:r>
      <w:r w:rsidRPr="0023459E">
        <w:rPr>
          <w:rFonts w:ascii="GHEA Grapalat" w:eastAsia="Times New Roman" w:hAnsi="GHEA Grapalat" w:cs="Sylfaen"/>
          <w:sz w:val="20"/>
          <w:szCs w:val="20"/>
          <w:lang w:val="en-US"/>
        </w:rPr>
        <w:t>որոնք</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հայտը</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ներկայացնելու</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օրվա</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դրությամբ</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դատական</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կարգով</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ճանաչվել</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են</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սնանկ</w:t>
      </w:r>
      <w:r w:rsidRPr="0023459E">
        <w:rPr>
          <w:rFonts w:ascii="GHEA Grapalat" w:eastAsia="Times New Roman" w:hAnsi="GHEA Grapalat" w:cs="Times New Roman"/>
          <w:sz w:val="20"/>
          <w:szCs w:val="20"/>
          <w:lang w:val="es-ES"/>
        </w:rPr>
        <w:t xml:space="preserve">. </w:t>
      </w:r>
    </w:p>
    <w:p w:rsidR="0023459E" w:rsidRPr="0023459E" w:rsidRDefault="0023459E" w:rsidP="0023459E">
      <w:pPr>
        <w:spacing w:after="0" w:line="240" w:lineRule="auto"/>
        <w:ind w:firstLine="720"/>
        <w:jc w:val="both"/>
        <w:rPr>
          <w:rFonts w:ascii="GHEA Grapalat" w:eastAsia="Times New Roman" w:hAnsi="GHEA Grapalat" w:cs="Times New Roman"/>
          <w:sz w:val="20"/>
          <w:szCs w:val="20"/>
          <w:lang w:val="es-ES"/>
        </w:rPr>
      </w:pPr>
      <w:r w:rsidRPr="0023459E">
        <w:rPr>
          <w:rFonts w:ascii="GHEA Grapalat" w:eastAsia="Times New Roman" w:hAnsi="GHEA Grapalat" w:cs="Times New Roman"/>
          <w:sz w:val="20"/>
          <w:szCs w:val="20"/>
          <w:lang w:val="es-ES"/>
        </w:rPr>
        <w:t xml:space="preserve">2) </w:t>
      </w:r>
      <w:r w:rsidRPr="0023459E">
        <w:rPr>
          <w:rFonts w:ascii="GHEA Grapalat" w:eastAsia="Times New Roman" w:hAnsi="GHEA Grapalat" w:cs="Sylfaen"/>
          <w:sz w:val="20"/>
          <w:szCs w:val="20"/>
          <w:lang w:val="en-US"/>
        </w:rPr>
        <w:t>որոնք</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հայտը</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ներկայացնելու</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օրվա</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դրությամբ</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Times New Roman"/>
          <w:sz w:val="20"/>
          <w:szCs w:val="20"/>
          <w:lang w:val="en-US"/>
        </w:rPr>
        <w:t>հարկային</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մարմնի</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կողմից</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վերահսկվող</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եկամուտների</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գծով</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ունեն</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իրենց</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ներկայացրած</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գնային</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առաջարկի</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մինչև</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մեկ</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տոկոսը</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բայց</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ոչ</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ավելի</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քան</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հիսուն</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հազար</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Հայաստանի</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Հանրապետության</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դրամը</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Times New Roman"/>
          <w:sz w:val="20"/>
          <w:szCs w:val="20"/>
          <w:lang w:val="en-US"/>
        </w:rPr>
        <w:t>գերազանցող</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ժամկետանց</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պարտավորություններ</w:t>
      </w:r>
      <w:r w:rsidRPr="0023459E">
        <w:rPr>
          <w:rFonts w:ascii="GHEA Grapalat" w:eastAsia="Times New Roman" w:hAnsi="GHEA Grapalat" w:cs="Times New Roman"/>
          <w:sz w:val="20"/>
          <w:szCs w:val="20"/>
          <w:lang w:val="es-ES"/>
        </w:rPr>
        <w:t>.</w:t>
      </w:r>
    </w:p>
    <w:p w:rsidR="0023459E" w:rsidRPr="0023459E" w:rsidRDefault="0023459E" w:rsidP="0023459E">
      <w:pPr>
        <w:spacing w:after="0" w:line="240" w:lineRule="auto"/>
        <w:ind w:firstLine="720"/>
        <w:jc w:val="both"/>
        <w:rPr>
          <w:rFonts w:ascii="GHEA Grapalat" w:eastAsia="Times New Roman" w:hAnsi="GHEA Grapalat" w:cs="Times New Roman"/>
          <w:sz w:val="20"/>
          <w:szCs w:val="20"/>
          <w:lang w:val="es-ES"/>
        </w:rPr>
      </w:pPr>
      <w:r w:rsidRPr="0023459E">
        <w:rPr>
          <w:rFonts w:ascii="GHEA Grapalat" w:eastAsia="Times New Roman" w:hAnsi="GHEA Grapalat" w:cs="Times New Roman"/>
          <w:sz w:val="20"/>
          <w:szCs w:val="20"/>
          <w:lang w:val="es-ES"/>
        </w:rPr>
        <w:t xml:space="preserve">3) </w:t>
      </w:r>
      <w:r w:rsidRPr="0023459E">
        <w:rPr>
          <w:rFonts w:ascii="GHEA Grapalat" w:eastAsia="Times New Roman" w:hAnsi="GHEA Grapalat" w:cs="Times New Roman"/>
          <w:sz w:val="20"/>
          <w:szCs w:val="20"/>
          <w:lang w:val="en-US"/>
        </w:rPr>
        <w:t>որոնք</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կամ</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որոնց</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գործադիր</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մարմնի</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ներկայացուցիչը</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հայտը</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ներկայացնելու</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օրվան</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նախորդող</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երեք</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տարիների</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ընթացքում</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դատապարտված</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է</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եղել</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ահաբեկչության</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ֆինանսավորման</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երեխայի</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շահագործման</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կամ</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մարդկային</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թրաֆիքինգ</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ներառող</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հանցագործության</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հանցավոր</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համագործակցություն</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ստեղծելու</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կամ</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դրան</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մասնակցելու</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կաշառք</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ստանալու</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կաշառք</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տալու</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կամ</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կաշառքի</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միջնորդության</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և</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օրենքով</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նախատեսված</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տնտեսական</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գործունեության</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դեմ</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ուղղված</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հանցագործությունների</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համար</w:t>
      </w:r>
      <w:r w:rsidRPr="0023459E">
        <w:rPr>
          <w:rFonts w:ascii="GHEA Grapalat" w:eastAsia="Times New Roman" w:hAnsi="GHEA Grapalat" w:cs="Times New Roman"/>
          <w:sz w:val="20"/>
          <w:szCs w:val="20"/>
          <w:lang w:val="es-ES"/>
        </w:rPr>
        <w:t>,</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բացառությամբ</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այն</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դեպքերի</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երբ</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դատվածությունը</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օրենքով</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սահմանված</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կարգով</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հանված</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կամ</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մարված</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է</w:t>
      </w:r>
      <w:r w:rsidRPr="0023459E">
        <w:rPr>
          <w:rFonts w:ascii="GHEA Grapalat" w:eastAsia="Times New Roman" w:hAnsi="GHEA Grapalat" w:cs="Times New Roman"/>
          <w:sz w:val="20"/>
          <w:szCs w:val="20"/>
          <w:lang w:val="es-ES"/>
        </w:rPr>
        <w:t xml:space="preserve">.  </w:t>
      </w:r>
    </w:p>
    <w:p w:rsidR="0023459E" w:rsidRPr="0023459E" w:rsidRDefault="0023459E" w:rsidP="0023459E">
      <w:pPr>
        <w:spacing w:after="0" w:line="240" w:lineRule="auto"/>
        <w:ind w:firstLine="720"/>
        <w:jc w:val="both"/>
        <w:rPr>
          <w:rFonts w:ascii="GHEA Grapalat" w:eastAsia="Times New Roman" w:hAnsi="GHEA Grapalat" w:cs="Times New Roman"/>
          <w:sz w:val="20"/>
          <w:szCs w:val="20"/>
          <w:lang w:val="es-ES"/>
        </w:rPr>
      </w:pPr>
      <w:r w:rsidRPr="0023459E">
        <w:rPr>
          <w:rFonts w:ascii="GHEA Grapalat" w:eastAsia="Times New Roman" w:hAnsi="GHEA Grapalat" w:cs="Sylfaen"/>
          <w:sz w:val="20"/>
          <w:szCs w:val="20"/>
          <w:lang w:val="es-ES"/>
        </w:rPr>
        <w:t>4)</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որոնց</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վերաբերյալ</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հայտը</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ներկայացվելու</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օրվան</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նախորդող</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մեկ</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տարվա</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ընթացքում</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առկա</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է</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օրենքով</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սահմանված</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կարգով</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կայացված</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անբողոքարկելի</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վարչական</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ակտ</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գնումների</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ոլորտում</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հակամրցակցային</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համաձայնության</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կամ</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գերիշխող</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դիրքի</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չարաշահման</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համար</w:t>
      </w:r>
      <w:r w:rsidRPr="0023459E">
        <w:rPr>
          <w:rFonts w:ascii="GHEA Grapalat" w:eastAsia="Times New Roman" w:hAnsi="GHEA Grapalat" w:cs="Sylfaen"/>
          <w:sz w:val="20"/>
          <w:szCs w:val="20"/>
          <w:lang w:val="es-ES"/>
        </w:rPr>
        <w:t>.</w:t>
      </w:r>
    </w:p>
    <w:p w:rsidR="0023459E" w:rsidRPr="0023459E" w:rsidRDefault="0023459E" w:rsidP="0023459E">
      <w:pPr>
        <w:spacing w:after="0" w:line="240" w:lineRule="auto"/>
        <w:ind w:firstLine="720"/>
        <w:jc w:val="both"/>
        <w:rPr>
          <w:rFonts w:ascii="GHEA Grapalat" w:eastAsia="Times New Roman" w:hAnsi="GHEA Grapalat" w:cs="Times New Roman"/>
          <w:sz w:val="20"/>
          <w:szCs w:val="20"/>
          <w:lang w:val="es-ES"/>
        </w:rPr>
      </w:pPr>
      <w:r w:rsidRPr="0023459E">
        <w:rPr>
          <w:rFonts w:ascii="GHEA Grapalat" w:eastAsia="Times New Roman" w:hAnsi="GHEA Grapalat" w:cs="Sylfaen"/>
          <w:sz w:val="20"/>
          <w:szCs w:val="20"/>
          <w:lang w:val="es-ES"/>
        </w:rPr>
        <w:t xml:space="preserve">5) </w:t>
      </w:r>
      <w:r w:rsidRPr="0023459E">
        <w:rPr>
          <w:rFonts w:ascii="GHEA Grapalat" w:eastAsia="Times New Roman" w:hAnsi="GHEA Grapalat" w:cs="Sylfaen"/>
          <w:sz w:val="20"/>
          <w:szCs w:val="20"/>
          <w:lang w:val="en-US"/>
        </w:rPr>
        <w:t>որոնք</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հայտը</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ներկայացնելու</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օրվա</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դրությամբ</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ներառված</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են</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Եվրասիական</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տնտեսական</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միությանն</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անդամակցող</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երկրների</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գնումների</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մասին</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օրենսդրության</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համաձայն</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հրապարակված</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գնումների</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գործընթացին</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մասնակցելու</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իրավունք</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չունեցող</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մասնակիցների</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ցուցակում</w:t>
      </w:r>
      <w:r w:rsidRPr="0023459E">
        <w:rPr>
          <w:rFonts w:ascii="GHEA Grapalat" w:eastAsia="Times New Roman" w:hAnsi="GHEA Grapalat" w:cs="Sylfaen"/>
          <w:sz w:val="20"/>
          <w:szCs w:val="20"/>
          <w:lang w:val="es-ES"/>
        </w:rPr>
        <w:t xml:space="preserve">. </w:t>
      </w:r>
    </w:p>
    <w:p w:rsidR="0023459E" w:rsidRPr="0023459E" w:rsidRDefault="0023459E" w:rsidP="0023459E">
      <w:pPr>
        <w:spacing w:after="0" w:line="240" w:lineRule="auto"/>
        <w:ind w:firstLine="567"/>
        <w:jc w:val="both"/>
        <w:rPr>
          <w:rFonts w:ascii="GHEA Grapalat" w:eastAsia="Times New Roman" w:hAnsi="GHEA Grapalat" w:cs="Times New Roman"/>
          <w:sz w:val="20"/>
          <w:szCs w:val="20"/>
          <w:lang w:val="es-ES"/>
        </w:rPr>
      </w:pPr>
      <w:r w:rsidRPr="0023459E">
        <w:rPr>
          <w:rFonts w:ascii="GHEA Grapalat" w:eastAsia="Times New Roman" w:hAnsi="GHEA Grapalat" w:cs="Times New Roman"/>
          <w:sz w:val="20"/>
          <w:szCs w:val="20"/>
          <w:lang w:val="es-ES"/>
        </w:rPr>
        <w:t xml:space="preserve">   6) </w:t>
      </w:r>
      <w:r w:rsidRPr="0023459E">
        <w:rPr>
          <w:rFonts w:ascii="GHEA Grapalat" w:eastAsia="Times New Roman" w:hAnsi="GHEA Grapalat" w:cs="Times New Roman"/>
          <w:sz w:val="20"/>
          <w:szCs w:val="20"/>
          <w:lang w:val="en-US"/>
        </w:rPr>
        <w:t>որոնք</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հայտը</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ներկայացնելու</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օրվա</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դրությամբ</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ներառված</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են</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գնումների</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գործընթացին</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մասնակցելու</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իրավունք</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չունեցող</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մասնակիցների</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ցուցակում</w:t>
      </w:r>
      <w:r w:rsidRPr="0023459E">
        <w:rPr>
          <w:rFonts w:ascii="GHEA Grapalat" w:eastAsia="Times New Roman" w:hAnsi="GHEA Grapalat" w:cs="Times New Roman"/>
          <w:sz w:val="20"/>
          <w:szCs w:val="20"/>
          <w:lang w:val="es-ES"/>
        </w:rPr>
        <w:t>:</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es-ES"/>
        </w:rPr>
      </w:pPr>
      <w:r w:rsidRPr="0023459E">
        <w:rPr>
          <w:rFonts w:ascii="GHEA Grapalat" w:eastAsia="Times New Roman" w:hAnsi="GHEA Grapalat" w:cs="Sylfaen"/>
          <w:sz w:val="20"/>
          <w:szCs w:val="24"/>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es-ES"/>
        </w:rPr>
      </w:pPr>
      <w:r w:rsidRPr="0023459E">
        <w:rPr>
          <w:rFonts w:ascii="GHEA Grapalat" w:eastAsia="Times New Roman" w:hAnsi="GHEA Grapalat" w:cs="Sylfaen"/>
          <w:sz w:val="20"/>
          <w:szCs w:val="24"/>
          <w:lang w:val="es-ES"/>
        </w:rPr>
        <w:t>2.2 Մասնակցության իրավունքի գնահատման համար մասնակիցը հայտով պետք է ներկայացնի իր կողմից հաստատված` սույն</w:t>
      </w:r>
      <w:r w:rsidRPr="0023459E">
        <w:rPr>
          <w:rFonts w:ascii="GHEA Grapalat" w:eastAsia="Times New Roman" w:hAnsi="GHEA Grapalat" w:cs="Arial"/>
          <w:sz w:val="20"/>
          <w:szCs w:val="24"/>
          <w:lang w:val="es-ES"/>
        </w:rPr>
        <w:t xml:space="preserve"> </w:t>
      </w:r>
      <w:r w:rsidRPr="0023459E">
        <w:rPr>
          <w:rFonts w:ascii="GHEA Grapalat" w:eastAsia="Times New Roman" w:hAnsi="GHEA Grapalat" w:cs="Sylfaen"/>
          <w:sz w:val="20"/>
          <w:szCs w:val="24"/>
          <w:lang w:val="es-ES"/>
        </w:rPr>
        <w:t>հրավերի</w:t>
      </w:r>
      <w:r w:rsidRPr="0023459E">
        <w:rPr>
          <w:rFonts w:ascii="GHEA Grapalat" w:eastAsia="Times New Roman" w:hAnsi="GHEA Grapalat" w:cs="Arial"/>
          <w:sz w:val="20"/>
          <w:szCs w:val="24"/>
          <w:lang w:val="es-ES"/>
        </w:rPr>
        <w:t xml:space="preserve"> 2-րդ </w:t>
      </w:r>
      <w:r w:rsidRPr="0023459E">
        <w:rPr>
          <w:rFonts w:ascii="GHEA Grapalat" w:eastAsia="Times New Roman" w:hAnsi="GHEA Grapalat" w:cs="Sylfaen"/>
          <w:sz w:val="20"/>
          <w:szCs w:val="24"/>
          <w:lang w:val="es-ES"/>
        </w:rPr>
        <w:t>մասի</w:t>
      </w:r>
      <w:r w:rsidRPr="0023459E">
        <w:rPr>
          <w:rFonts w:ascii="GHEA Grapalat" w:eastAsia="Times New Roman" w:hAnsi="GHEA Grapalat" w:cs="Arial"/>
          <w:sz w:val="20"/>
          <w:szCs w:val="24"/>
          <w:lang w:val="es-ES"/>
        </w:rPr>
        <w:t xml:space="preserve"> 2.2 </w:t>
      </w:r>
      <w:r w:rsidRPr="0023459E">
        <w:rPr>
          <w:rFonts w:ascii="GHEA Grapalat" w:eastAsia="Times New Roman" w:hAnsi="GHEA Grapalat" w:cs="Sylfaen"/>
          <w:sz w:val="20"/>
          <w:szCs w:val="24"/>
          <w:lang w:val="es-ES"/>
        </w:rPr>
        <w:t>կետով</w:t>
      </w:r>
      <w:r w:rsidRPr="0023459E">
        <w:rPr>
          <w:rFonts w:ascii="GHEA Grapalat" w:eastAsia="Times New Roman" w:hAnsi="GHEA Grapalat" w:cs="Arial"/>
          <w:sz w:val="20"/>
          <w:szCs w:val="24"/>
          <w:lang w:val="es-ES"/>
        </w:rPr>
        <w:t xml:space="preserve"> </w:t>
      </w:r>
      <w:r w:rsidRPr="0023459E">
        <w:rPr>
          <w:rFonts w:ascii="GHEA Grapalat" w:eastAsia="Times New Roman" w:hAnsi="GHEA Grapalat" w:cs="Sylfaen"/>
          <w:sz w:val="20"/>
          <w:szCs w:val="24"/>
          <w:lang w:val="es-ES"/>
        </w:rPr>
        <w:t>նախատեսված</w:t>
      </w:r>
      <w:r w:rsidRPr="0023459E">
        <w:rPr>
          <w:rFonts w:ascii="GHEA Grapalat" w:eastAsia="Times New Roman" w:hAnsi="GHEA Grapalat" w:cs="Arial"/>
          <w:sz w:val="20"/>
          <w:szCs w:val="24"/>
          <w:lang w:val="es-ES"/>
        </w:rPr>
        <w:t xml:space="preserve"> </w:t>
      </w:r>
      <w:r w:rsidRPr="0023459E">
        <w:rPr>
          <w:rFonts w:ascii="GHEA Grapalat" w:eastAsia="Times New Roman" w:hAnsi="GHEA Grapalat" w:cs="Sylfaen"/>
          <w:sz w:val="20"/>
          <w:szCs w:val="24"/>
          <w:lang w:val="es-ES"/>
        </w:rPr>
        <w:t>գրավոր</w:t>
      </w:r>
      <w:r w:rsidRPr="0023459E">
        <w:rPr>
          <w:rFonts w:ascii="GHEA Grapalat" w:eastAsia="Times New Roman" w:hAnsi="GHEA Grapalat" w:cs="Arial"/>
          <w:sz w:val="20"/>
          <w:szCs w:val="24"/>
          <w:lang w:val="es-ES"/>
        </w:rPr>
        <w:t xml:space="preserve"> </w:t>
      </w:r>
      <w:r w:rsidRPr="0023459E">
        <w:rPr>
          <w:rFonts w:ascii="GHEA Grapalat" w:eastAsia="Times New Roman" w:hAnsi="GHEA Grapalat" w:cs="Sylfaen"/>
          <w:sz w:val="20"/>
          <w:szCs w:val="24"/>
          <w:lang w:val="es-ES"/>
        </w:rPr>
        <w:t xml:space="preserve">հայտարարություն: </w:t>
      </w:r>
      <w:r w:rsidRPr="0023459E">
        <w:rPr>
          <w:rFonts w:ascii="GHEA Grapalat" w:eastAsia="Times New Roman" w:hAnsi="GHEA Grapalat" w:cs="Sylfaen"/>
          <w:sz w:val="20"/>
          <w:szCs w:val="24"/>
          <w:lang w:val="en-US"/>
        </w:rPr>
        <w:t>Բացի</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սույն</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կետով</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նախատեսված</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հայտարարությունից</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մասնակցության</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իրավունքի</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գնահատման</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համար</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մասնակցից</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այդ</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թվում</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ընտրված</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մասնակցից</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այլ</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փաստաթղթեր</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կամ</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հիմնավորումներ</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չեն</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կարող</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պահանջվել</w:t>
      </w:r>
      <w:r w:rsidRPr="0023459E">
        <w:rPr>
          <w:rFonts w:ascii="GHEA Grapalat" w:eastAsia="Times New Roman" w:hAnsi="GHEA Grapalat" w:cs="Sylfaen"/>
          <w:sz w:val="20"/>
          <w:szCs w:val="24"/>
          <w:lang w:val="es-ES"/>
        </w:rPr>
        <w:t>:</w:t>
      </w:r>
      <w:r w:rsidRPr="0023459E">
        <w:rPr>
          <w:rFonts w:ascii="GHEA Grapalat" w:eastAsia="Times New Roman" w:hAnsi="GHEA Grapalat" w:cs="Tahoma"/>
          <w:sz w:val="20"/>
          <w:szCs w:val="24"/>
          <w:lang w:val="hy-AM"/>
        </w:rPr>
        <w:t xml:space="preserve"> </w:t>
      </w:r>
      <w:r w:rsidRPr="0023459E">
        <w:rPr>
          <w:rFonts w:ascii="GHEA Grapalat" w:eastAsia="Times New Roman" w:hAnsi="GHEA Grapalat" w:cs="Tahoma"/>
          <w:sz w:val="20"/>
          <w:szCs w:val="24"/>
          <w:lang w:val="en-US"/>
        </w:rPr>
        <w:t>Մասնակցի</w:t>
      </w:r>
      <w:r w:rsidRPr="0023459E">
        <w:rPr>
          <w:rFonts w:ascii="GHEA Grapalat" w:eastAsia="Times New Roman" w:hAnsi="GHEA Grapalat" w:cs="Tahoma"/>
          <w:sz w:val="20"/>
          <w:szCs w:val="24"/>
          <w:lang w:val="es-ES"/>
        </w:rPr>
        <w:t xml:space="preserve"> </w:t>
      </w:r>
      <w:r w:rsidRPr="0023459E">
        <w:rPr>
          <w:rFonts w:ascii="GHEA Grapalat" w:eastAsia="Times New Roman" w:hAnsi="GHEA Grapalat" w:cs="Tahoma"/>
          <w:sz w:val="20"/>
          <w:szCs w:val="24"/>
          <w:lang w:val="en-US"/>
        </w:rPr>
        <w:t>հայտարարության</w:t>
      </w:r>
      <w:r w:rsidRPr="0023459E">
        <w:rPr>
          <w:rFonts w:ascii="GHEA Grapalat" w:eastAsia="Times New Roman" w:hAnsi="GHEA Grapalat" w:cs="Tahoma"/>
          <w:sz w:val="20"/>
          <w:szCs w:val="24"/>
          <w:lang w:val="es-ES"/>
        </w:rPr>
        <w:t xml:space="preserve"> </w:t>
      </w:r>
      <w:r w:rsidRPr="0023459E">
        <w:rPr>
          <w:rFonts w:ascii="GHEA Grapalat" w:eastAsia="Times New Roman" w:hAnsi="GHEA Grapalat" w:cs="Tahoma"/>
          <w:sz w:val="20"/>
          <w:szCs w:val="24"/>
          <w:lang w:val="en-US"/>
        </w:rPr>
        <w:t>իսկությունը</w:t>
      </w:r>
      <w:r w:rsidRPr="0023459E">
        <w:rPr>
          <w:rFonts w:ascii="GHEA Grapalat" w:eastAsia="Times New Roman" w:hAnsi="GHEA Grapalat" w:cs="Tahoma"/>
          <w:sz w:val="20"/>
          <w:szCs w:val="24"/>
          <w:lang w:val="es-ES"/>
        </w:rPr>
        <w:t xml:space="preserve"> </w:t>
      </w:r>
      <w:r w:rsidRPr="0023459E">
        <w:rPr>
          <w:rFonts w:ascii="GHEA Grapalat" w:eastAsia="Times New Roman" w:hAnsi="GHEA Grapalat" w:cs="Tahoma"/>
          <w:sz w:val="20"/>
          <w:szCs w:val="24"/>
          <w:lang w:val="en-US"/>
        </w:rPr>
        <w:t>գնահատող</w:t>
      </w:r>
      <w:r w:rsidRPr="0023459E">
        <w:rPr>
          <w:rFonts w:ascii="GHEA Grapalat" w:eastAsia="Times New Roman" w:hAnsi="GHEA Grapalat" w:cs="Tahoma"/>
          <w:sz w:val="20"/>
          <w:szCs w:val="24"/>
          <w:lang w:val="es-ES"/>
        </w:rPr>
        <w:t xml:space="preserve"> </w:t>
      </w:r>
      <w:r w:rsidRPr="0023459E">
        <w:rPr>
          <w:rFonts w:ascii="GHEA Grapalat" w:eastAsia="Times New Roman" w:hAnsi="GHEA Grapalat" w:cs="Tahoma"/>
          <w:sz w:val="20"/>
          <w:szCs w:val="24"/>
          <w:lang w:val="en-US"/>
        </w:rPr>
        <w:t>հանձնաժողովը</w:t>
      </w:r>
      <w:r w:rsidRPr="0023459E">
        <w:rPr>
          <w:rFonts w:ascii="GHEA Grapalat" w:eastAsia="Times New Roman" w:hAnsi="GHEA Grapalat" w:cs="Tahoma"/>
          <w:sz w:val="20"/>
          <w:szCs w:val="24"/>
          <w:lang w:val="es-ES"/>
        </w:rPr>
        <w:t xml:space="preserve"> (</w:t>
      </w:r>
      <w:r w:rsidRPr="0023459E">
        <w:rPr>
          <w:rFonts w:ascii="GHEA Grapalat" w:eastAsia="Times New Roman" w:hAnsi="GHEA Grapalat" w:cs="Tahoma"/>
          <w:sz w:val="20"/>
          <w:szCs w:val="24"/>
          <w:lang w:val="en-US"/>
        </w:rPr>
        <w:t>այսուհետ</w:t>
      </w:r>
      <w:r w:rsidRPr="0023459E">
        <w:rPr>
          <w:rFonts w:ascii="GHEA Grapalat" w:eastAsia="Times New Roman" w:hAnsi="GHEA Grapalat" w:cs="Tahoma"/>
          <w:sz w:val="20"/>
          <w:szCs w:val="24"/>
          <w:lang w:val="es-ES"/>
        </w:rPr>
        <w:t xml:space="preserve">` </w:t>
      </w:r>
      <w:r w:rsidRPr="0023459E">
        <w:rPr>
          <w:rFonts w:ascii="GHEA Grapalat" w:eastAsia="Times New Roman" w:hAnsi="GHEA Grapalat" w:cs="Tahoma"/>
          <w:sz w:val="20"/>
          <w:szCs w:val="24"/>
          <w:lang w:val="en-US"/>
        </w:rPr>
        <w:t>հանձնաժողով</w:t>
      </w:r>
      <w:r w:rsidRPr="0023459E">
        <w:rPr>
          <w:rFonts w:ascii="GHEA Grapalat" w:eastAsia="Times New Roman" w:hAnsi="GHEA Grapalat" w:cs="Tahoma"/>
          <w:sz w:val="20"/>
          <w:szCs w:val="24"/>
          <w:lang w:val="es-ES"/>
        </w:rPr>
        <w:t xml:space="preserve">) </w:t>
      </w:r>
      <w:r w:rsidRPr="0023459E">
        <w:rPr>
          <w:rFonts w:ascii="GHEA Grapalat" w:eastAsia="Times New Roman" w:hAnsi="GHEA Grapalat" w:cs="Tahoma"/>
          <w:sz w:val="20"/>
          <w:szCs w:val="24"/>
          <w:lang w:val="en-US"/>
        </w:rPr>
        <w:t>գնահատում</w:t>
      </w:r>
      <w:r w:rsidRPr="0023459E">
        <w:rPr>
          <w:rFonts w:ascii="GHEA Grapalat" w:eastAsia="Times New Roman" w:hAnsi="GHEA Grapalat" w:cs="Tahoma"/>
          <w:sz w:val="20"/>
          <w:szCs w:val="24"/>
          <w:lang w:val="es-ES"/>
        </w:rPr>
        <w:t xml:space="preserve"> </w:t>
      </w:r>
      <w:r w:rsidRPr="0023459E">
        <w:rPr>
          <w:rFonts w:ascii="GHEA Grapalat" w:eastAsia="Times New Roman" w:hAnsi="GHEA Grapalat" w:cs="Tahoma"/>
          <w:sz w:val="20"/>
          <w:szCs w:val="24"/>
          <w:lang w:val="en-US"/>
        </w:rPr>
        <w:t>է</w:t>
      </w:r>
      <w:r w:rsidRPr="0023459E">
        <w:rPr>
          <w:rFonts w:ascii="GHEA Grapalat" w:eastAsia="Times New Roman" w:hAnsi="GHEA Grapalat" w:cs="Tahoma"/>
          <w:sz w:val="20"/>
          <w:szCs w:val="24"/>
          <w:lang w:val="es-ES"/>
        </w:rPr>
        <w:t xml:space="preserve"> </w:t>
      </w:r>
      <w:r w:rsidRPr="0023459E">
        <w:rPr>
          <w:rFonts w:ascii="GHEA Grapalat" w:eastAsia="Times New Roman" w:hAnsi="GHEA Grapalat" w:cs="Tahoma"/>
          <w:sz w:val="20"/>
          <w:szCs w:val="24"/>
          <w:lang w:val="en-US"/>
        </w:rPr>
        <w:t>սույն</w:t>
      </w:r>
      <w:r w:rsidRPr="0023459E">
        <w:rPr>
          <w:rFonts w:ascii="GHEA Grapalat" w:eastAsia="Times New Roman" w:hAnsi="GHEA Grapalat" w:cs="Tahoma"/>
          <w:sz w:val="20"/>
          <w:szCs w:val="24"/>
          <w:lang w:val="es-ES"/>
        </w:rPr>
        <w:t xml:space="preserve"> </w:t>
      </w:r>
      <w:r w:rsidRPr="0023459E">
        <w:rPr>
          <w:rFonts w:ascii="GHEA Grapalat" w:eastAsia="Times New Roman" w:hAnsi="GHEA Grapalat" w:cs="Tahoma"/>
          <w:sz w:val="20"/>
          <w:szCs w:val="24"/>
          <w:lang w:val="en-US"/>
        </w:rPr>
        <w:t>հրավերով</w:t>
      </w:r>
      <w:r w:rsidRPr="0023459E">
        <w:rPr>
          <w:rFonts w:ascii="GHEA Grapalat" w:eastAsia="Times New Roman" w:hAnsi="GHEA Grapalat" w:cs="Tahoma"/>
          <w:sz w:val="20"/>
          <w:szCs w:val="24"/>
          <w:lang w:val="es-ES"/>
        </w:rPr>
        <w:t xml:space="preserve"> </w:t>
      </w:r>
      <w:r w:rsidRPr="0023459E">
        <w:rPr>
          <w:rFonts w:ascii="GHEA Grapalat" w:eastAsia="Times New Roman" w:hAnsi="GHEA Grapalat" w:cs="Tahoma"/>
          <w:sz w:val="20"/>
          <w:szCs w:val="24"/>
          <w:lang w:val="en-US"/>
        </w:rPr>
        <w:t>սահմանված</w:t>
      </w:r>
      <w:r w:rsidRPr="0023459E">
        <w:rPr>
          <w:rFonts w:ascii="GHEA Grapalat" w:eastAsia="Times New Roman" w:hAnsi="GHEA Grapalat" w:cs="Tahoma"/>
          <w:sz w:val="20"/>
          <w:szCs w:val="24"/>
          <w:lang w:val="es-ES"/>
        </w:rPr>
        <w:t xml:space="preserve"> </w:t>
      </w:r>
      <w:r w:rsidRPr="0023459E">
        <w:rPr>
          <w:rFonts w:ascii="GHEA Grapalat" w:eastAsia="Times New Roman" w:hAnsi="GHEA Grapalat" w:cs="Tahoma"/>
          <w:sz w:val="20"/>
          <w:szCs w:val="24"/>
          <w:lang w:val="en-US"/>
        </w:rPr>
        <w:t>պայմաններով</w:t>
      </w:r>
      <w:r w:rsidRPr="0023459E">
        <w:rPr>
          <w:rFonts w:ascii="GHEA Grapalat" w:eastAsia="Times New Roman" w:hAnsi="GHEA Grapalat" w:cs="Tahoma"/>
          <w:sz w:val="20"/>
          <w:szCs w:val="24"/>
          <w:lang w:val="es-ES"/>
        </w:rPr>
        <w:t>:</w:t>
      </w:r>
    </w:p>
    <w:p w:rsidR="0023459E" w:rsidRPr="0023459E" w:rsidRDefault="0023459E" w:rsidP="0023459E">
      <w:pPr>
        <w:spacing w:after="0" w:line="240" w:lineRule="auto"/>
        <w:ind w:firstLine="720"/>
        <w:jc w:val="both"/>
        <w:rPr>
          <w:rFonts w:ascii="GHEA Grapalat" w:eastAsia="Times New Roman" w:hAnsi="GHEA Grapalat" w:cs="Times New Roman"/>
          <w:sz w:val="20"/>
          <w:szCs w:val="20"/>
          <w:lang w:val="es-ES"/>
        </w:rPr>
      </w:pPr>
      <w:r w:rsidRPr="0023459E">
        <w:rPr>
          <w:rFonts w:ascii="GHEA Grapalat" w:eastAsia="Times New Roman" w:hAnsi="GHEA Grapalat" w:cs="Tahoma"/>
          <w:sz w:val="20"/>
          <w:szCs w:val="20"/>
          <w:lang w:val="es-ES"/>
        </w:rPr>
        <w:t xml:space="preserve">2.3 </w:t>
      </w:r>
      <w:r w:rsidRPr="0023459E">
        <w:rPr>
          <w:rFonts w:ascii="GHEA Grapalat" w:eastAsia="Times New Roman" w:hAnsi="GHEA Grapalat" w:cs="Sylfaen"/>
          <w:sz w:val="20"/>
          <w:szCs w:val="20"/>
          <w:lang w:val="en-US"/>
        </w:rPr>
        <w:t>Արգելվում</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է</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սույն</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կետով</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սահմանված</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փոխկապակցված</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անձանց</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և</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կամ</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միևնույն</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անձի</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անձանց</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կողմից</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հիմնադրված</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կամ</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ավելի</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քան</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հիսուն</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տոկոս</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միևնույն</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անձի</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անձանց</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պատկանող</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բաժնեմաս</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փայաբաժին</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ունեցող</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կազմակերպությունների</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միաժամանակյա</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մասնակցությունը</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սույն</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ընթացակարգին</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բացառությամբ</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պետության</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կամ</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համայնքների</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կողմից</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հիմնադրված</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կազմակերպությունների</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և</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կամ</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4"/>
          <w:lang w:val="en-US"/>
        </w:rPr>
        <w:t>համատեղ</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Times Armenian"/>
          <w:sz w:val="20"/>
          <w:szCs w:val="24"/>
          <w:lang w:val="en-US"/>
        </w:rPr>
        <w:t>գ</w:t>
      </w:r>
      <w:r w:rsidRPr="0023459E">
        <w:rPr>
          <w:rFonts w:ascii="GHEA Grapalat" w:eastAsia="Times New Roman" w:hAnsi="GHEA Grapalat" w:cs="Sylfaen"/>
          <w:sz w:val="20"/>
          <w:szCs w:val="24"/>
          <w:lang w:val="en-US"/>
        </w:rPr>
        <w:t>ործունեության</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Sylfaen"/>
          <w:sz w:val="20"/>
          <w:szCs w:val="24"/>
          <w:lang w:val="en-US"/>
        </w:rPr>
        <w:t>կար</w:t>
      </w:r>
      <w:r w:rsidRPr="0023459E">
        <w:rPr>
          <w:rFonts w:ascii="GHEA Grapalat" w:eastAsia="Times New Roman" w:hAnsi="GHEA Grapalat" w:cs="Times Armenian"/>
          <w:sz w:val="20"/>
          <w:szCs w:val="24"/>
          <w:lang w:val="en-US"/>
        </w:rPr>
        <w:t>գ</w:t>
      </w:r>
      <w:r w:rsidRPr="0023459E">
        <w:rPr>
          <w:rFonts w:ascii="GHEA Grapalat" w:eastAsia="Times New Roman" w:hAnsi="GHEA Grapalat" w:cs="Sylfaen"/>
          <w:sz w:val="20"/>
          <w:szCs w:val="24"/>
          <w:lang w:val="en-US"/>
        </w:rPr>
        <w:t>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Times Armenian"/>
          <w:sz w:val="20"/>
          <w:szCs w:val="24"/>
          <w:lang w:val="af-ZA"/>
        </w:rPr>
        <w:t>(</w:t>
      </w:r>
      <w:r w:rsidRPr="0023459E">
        <w:rPr>
          <w:rFonts w:ascii="GHEA Grapalat" w:eastAsia="Times New Roman" w:hAnsi="GHEA Grapalat" w:cs="Sylfaen"/>
          <w:sz w:val="20"/>
          <w:szCs w:val="24"/>
          <w:lang w:val="en-US"/>
        </w:rPr>
        <w:t>կոնսորցիումով</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Times Armenian"/>
          <w:sz w:val="20"/>
          <w:szCs w:val="24"/>
          <w:lang w:val="en-US"/>
        </w:rPr>
        <w:t>գ</w:t>
      </w:r>
      <w:r w:rsidRPr="0023459E">
        <w:rPr>
          <w:rFonts w:ascii="GHEA Grapalat" w:eastAsia="Times New Roman" w:hAnsi="GHEA Grapalat" w:cs="Sylfaen"/>
          <w:sz w:val="20"/>
          <w:szCs w:val="24"/>
          <w:lang w:val="en-US"/>
        </w:rPr>
        <w:t>նումների</w:t>
      </w:r>
      <w:r w:rsidRPr="0023459E">
        <w:rPr>
          <w:rFonts w:ascii="GHEA Grapalat" w:eastAsia="Times New Roman" w:hAnsi="GHEA Grapalat" w:cs="Times Armenian"/>
          <w:sz w:val="20"/>
          <w:szCs w:val="24"/>
          <w:lang w:val="af-ZA"/>
        </w:rPr>
        <w:t xml:space="preserve"> </w:t>
      </w:r>
      <w:r w:rsidRPr="0023459E">
        <w:rPr>
          <w:rFonts w:ascii="GHEA Grapalat" w:eastAsia="Times New Roman" w:hAnsi="GHEA Grapalat" w:cs="Times Armenian"/>
          <w:sz w:val="20"/>
          <w:szCs w:val="24"/>
          <w:lang w:val="en-US"/>
        </w:rPr>
        <w:t>գ</w:t>
      </w:r>
      <w:r w:rsidRPr="0023459E">
        <w:rPr>
          <w:rFonts w:ascii="GHEA Grapalat" w:eastAsia="Times New Roman" w:hAnsi="GHEA Grapalat" w:cs="Sylfaen"/>
          <w:sz w:val="20"/>
          <w:szCs w:val="24"/>
          <w:lang w:val="en-US"/>
        </w:rPr>
        <w:t>ործընթացին</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0"/>
          <w:lang w:val="en-US"/>
        </w:rPr>
        <w:t>մասնակցության</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դեպքերի</w:t>
      </w:r>
      <w:r w:rsidRPr="0023459E">
        <w:rPr>
          <w:rFonts w:ascii="GHEA Grapalat" w:eastAsia="Times New Roman" w:hAnsi="GHEA Grapalat" w:cs="Sylfaen"/>
          <w:sz w:val="20"/>
          <w:szCs w:val="20"/>
          <w:lang w:val="es-ES"/>
        </w:rPr>
        <w:t>:</w:t>
      </w:r>
    </w:p>
    <w:p w:rsidR="0023459E" w:rsidRPr="0023459E" w:rsidRDefault="0023459E" w:rsidP="0023459E">
      <w:pPr>
        <w:spacing w:after="0" w:line="240" w:lineRule="auto"/>
        <w:ind w:firstLine="708"/>
        <w:jc w:val="both"/>
        <w:rPr>
          <w:rFonts w:ascii="GHEA Grapalat" w:eastAsia="Times New Roman" w:hAnsi="GHEA Grapalat" w:cs="Times New Roman"/>
          <w:sz w:val="20"/>
          <w:szCs w:val="20"/>
          <w:lang w:val="hy-AM"/>
        </w:rPr>
      </w:pPr>
      <w:r w:rsidRPr="0023459E">
        <w:rPr>
          <w:rFonts w:ascii="GHEA Grapalat" w:eastAsia="Times New Roman" w:hAnsi="GHEA Grapalat" w:cs="Times New Roman"/>
          <w:sz w:val="20"/>
          <w:szCs w:val="20"/>
          <w:lang w:val="en-US"/>
        </w:rPr>
        <w:t>Կարգի</w:t>
      </w:r>
      <w:r w:rsidRPr="0023459E">
        <w:rPr>
          <w:rFonts w:ascii="GHEA Grapalat" w:eastAsia="Times New Roman" w:hAnsi="GHEA Grapalat" w:cs="Times New Roman"/>
          <w:sz w:val="20"/>
          <w:szCs w:val="20"/>
          <w:lang w:val="es-ES"/>
        </w:rPr>
        <w:t xml:space="preserve"> 119-</w:t>
      </w:r>
      <w:r w:rsidRPr="0023459E">
        <w:rPr>
          <w:rFonts w:ascii="GHEA Grapalat" w:eastAsia="Times New Roman" w:hAnsi="GHEA Grapalat" w:cs="Times New Roman"/>
          <w:sz w:val="20"/>
          <w:szCs w:val="20"/>
          <w:lang w:val="en-US"/>
        </w:rPr>
        <w:t>րդ</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en-US"/>
        </w:rPr>
        <w:t>կետի</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0"/>
          <w:lang w:val="hy-AM"/>
        </w:rPr>
        <w:t>իմաստով`</w:t>
      </w:r>
    </w:p>
    <w:p w:rsidR="0023459E" w:rsidRPr="0023459E" w:rsidRDefault="0023459E" w:rsidP="0023459E">
      <w:pPr>
        <w:spacing w:after="0" w:line="240" w:lineRule="auto"/>
        <w:ind w:firstLine="708"/>
        <w:jc w:val="both"/>
        <w:rPr>
          <w:rFonts w:ascii="GHEA Grapalat" w:eastAsia="Times New Roman" w:hAnsi="GHEA Grapalat" w:cs="Times New Roman"/>
          <w:color w:val="000000"/>
          <w:sz w:val="20"/>
          <w:szCs w:val="20"/>
          <w:lang w:val="hy-AM"/>
        </w:rPr>
      </w:pPr>
      <w:r w:rsidRPr="0023459E">
        <w:rPr>
          <w:rFonts w:ascii="GHEA Grapalat" w:eastAsia="Times New Roman" w:hAnsi="GHEA Grapalat" w:cs="Times New Roman"/>
          <w:sz w:val="20"/>
          <w:szCs w:val="20"/>
          <w:lang w:val="hy-AM"/>
        </w:rPr>
        <w:t>1</w:t>
      </w:r>
      <w:r w:rsidRPr="0023459E">
        <w:rPr>
          <w:rFonts w:ascii="GHEA Grapalat" w:eastAsia="Times New Roman" w:hAnsi="GHEA Grapalat" w:cs="Times New Roman"/>
          <w:color w:val="000000"/>
          <w:sz w:val="20"/>
          <w:szCs w:val="20"/>
          <w:lang w:val="hy-AM"/>
        </w:rPr>
        <w:t xml:space="preserve">) </w:t>
      </w:r>
      <w:r w:rsidRPr="0023459E">
        <w:rPr>
          <w:rFonts w:ascii="GHEA Grapalat" w:eastAsia="Times New Roman" w:hAnsi="GHEA Grapalat" w:cs="Times New Roman"/>
          <w:sz w:val="20"/>
          <w:szCs w:val="20"/>
          <w:lang w:val="hy-AM"/>
        </w:rPr>
        <w:t xml:space="preserve">ֆիզիկական </w:t>
      </w:r>
      <w:r w:rsidRPr="0023459E">
        <w:rPr>
          <w:rFonts w:ascii="GHEA Grapalat" w:eastAsia="Times New Roman" w:hAnsi="GHEA Grapalat" w:cs="GHEA Grapalat"/>
          <w:color w:val="000000"/>
          <w:sz w:val="20"/>
          <w:szCs w:val="20"/>
          <w:lang w:val="hy-AM"/>
        </w:rPr>
        <w:t xml:space="preserve">անձինք համարվում են փոխկապակցված, </w:t>
      </w:r>
      <w:r w:rsidRPr="0023459E">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23459E" w:rsidRPr="0023459E" w:rsidRDefault="0023459E" w:rsidP="0023459E">
      <w:pPr>
        <w:spacing w:after="0" w:line="240" w:lineRule="auto"/>
        <w:ind w:firstLine="708"/>
        <w:jc w:val="both"/>
        <w:rPr>
          <w:rFonts w:ascii="GHEA Grapalat" w:eastAsia="Times New Roman" w:hAnsi="GHEA Grapalat" w:cs="Times New Roman"/>
          <w:color w:val="000000"/>
          <w:sz w:val="20"/>
          <w:szCs w:val="20"/>
          <w:lang w:val="hy-AM"/>
        </w:rPr>
      </w:pPr>
      <w:r w:rsidRPr="0023459E">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23459E" w:rsidRPr="0023459E" w:rsidRDefault="0023459E" w:rsidP="0023459E">
      <w:pPr>
        <w:spacing w:after="0" w:line="240" w:lineRule="auto"/>
        <w:ind w:firstLine="708"/>
        <w:jc w:val="both"/>
        <w:rPr>
          <w:rFonts w:ascii="GHEA Grapalat" w:eastAsia="Times New Roman" w:hAnsi="GHEA Grapalat" w:cs="Times New Roman"/>
          <w:color w:val="000000"/>
          <w:sz w:val="20"/>
          <w:szCs w:val="20"/>
          <w:lang w:val="hy-AM"/>
        </w:rPr>
      </w:pPr>
      <w:r w:rsidRPr="0023459E">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rsidR="0023459E" w:rsidRPr="0023459E" w:rsidRDefault="0023459E" w:rsidP="0023459E">
      <w:pPr>
        <w:spacing w:after="0" w:line="240" w:lineRule="auto"/>
        <w:ind w:firstLine="708"/>
        <w:jc w:val="both"/>
        <w:rPr>
          <w:rFonts w:ascii="GHEA Grapalat" w:eastAsia="Times New Roman" w:hAnsi="GHEA Grapalat" w:cs="Times New Roman"/>
          <w:color w:val="000000"/>
          <w:sz w:val="20"/>
          <w:szCs w:val="20"/>
          <w:lang w:val="hy-AM"/>
        </w:rPr>
      </w:pPr>
      <w:r w:rsidRPr="0023459E">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23459E" w:rsidRPr="0023459E" w:rsidRDefault="0023459E" w:rsidP="0023459E">
      <w:pPr>
        <w:spacing w:after="0" w:line="240" w:lineRule="auto"/>
        <w:ind w:firstLine="708"/>
        <w:jc w:val="both"/>
        <w:rPr>
          <w:rFonts w:ascii="GHEA Grapalat" w:eastAsia="Times New Roman" w:hAnsi="GHEA Grapalat" w:cs="Times New Roman"/>
          <w:color w:val="000000"/>
          <w:sz w:val="20"/>
          <w:szCs w:val="20"/>
          <w:lang w:val="hy-AM"/>
        </w:rPr>
      </w:pPr>
      <w:r w:rsidRPr="0023459E">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23459E" w:rsidRPr="0023459E" w:rsidRDefault="0023459E" w:rsidP="0023459E">
      <w:pPr>
        <w:spacing w:after="0" w:line="240" w:lineRule="auto"/>
        <w:ind w:firstLine="708"/>
        <w:jc w:val="both"/>
        <w:rPr>
          <w:rFonts w:ascii="GHEA Grapalat" w:eastAsia="Times New Roman" w:hAnsi="GHEA Grapalat" w:cs="Times New Roman"/>
          <w:color w:val="000000"/>
          <w:sz w:val="20"/>
          <w:szCs w:val="20"/>
          <w:lang w:val="hy-AM"/>
        </w:rPr>
      </w:pPr>
      <w:r w:rsidRPr="0023459E">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23459E" w:rsidRPr="0023459E" w:rsidRDefault="0023459E" w:rsidP="0023459E">
      <w:pPr>
        <w:spacing w:after="0" w:line="240" w:lineRule="auto"/>
        <w:ind w:firstLine="708"/>
        <w:jc w:val="both"/>
        <w:rPr>
          <w:rFonts w:ascii="GHEA Grapalat" w:eastAsia="Times New Roman" w:hAnsi="GHEA Grapalat" w:cs="Times New Roman"/>
          <w:color w:val="000000"/>
          <w:sz w:val="20"/>
          <w:szCs w:val="20"/>
          <w:lang w:val="hy-AM"/>
        </w:rPr>
      </w:pPr>
      <w:r w:rsidRPr="0023459E">
        <w:rPr>
          <w:rFonts w:ascii="GHEA Grapalat" w:eastAsia="Times New Roman" w:hAnsi="GHEA Grapalat" w:cs="Times New Roman"/>
          <w:sz w:val="20"/>
          <w:szCs w:val="20"/>
          <w:lang w:val="hy-AM"/>
        </w:rPr>
        <w:t xml:space="preserve">3) ֆիզիկական անձի կարգավիճակ չունեցող մասնակիցները </w:t>
      </w:r>
      <w:r w:rsidRPr="0023459E">
        <w:rPr>
          <w:rFonts w:ascii="GHEA Grapalat" w:eastAsia="Times New Roman" w:hAnsi="GHEA Grapalat" w:cs="Times New Roman"/>
          <w:color w:val="000000"/>
          <w:sz w:val="20"/>
          <w:szCs w:val="20"/>
          <w:lang w:val="hy-AM"/>
        </w:rPr>
        <w:t xml:space="preserve">համարվում են փոխկապակցված, եթե` </w:t>
      </w:r>
    </w:p>
    <w:p w:rsidR="0023459E" w:rsidRPr="0023459E" w:rsidRDefault="0023459E" w:rsidP="0023459E">
      <w:pPr>
        <w:spacing w:after="0" w:line="240" w:lineRule="auto"/>
        <w:ind w:firstLine="269"/>
        <w:jc w:val="both"/>
        <w:rPr>
          <w:rFonts w:ascii="GHEA Grapalat" w:eastAsia="Times New Roman" w:hAnsi="GHEA Grapalat" w:cs="Times New Roman"/>
          <w:color w:val="000000"/>
          <w:sz w:val="20"/>
          <w:szCs w:val="20"/>
          <w:lang w:val="hy-AM"/>
        </w:rPr>
      </w:pPr>
      <w:r w:rsidRPr="0023459E">
        <w:rPr>
          <w:rFonts w:ascii="GHEA Grapalat" w:eastAsia="Times New Roman" w:hAnsi="GHEA Grapalat" w:cs="Times New Roman"/>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w:t>
      </w:r>
      <w:r w:rsidRPr="0023459E">
        <w:rPr>
          <w:rFonts w:ascii="GHEA Grapalat" w:eastAsia="Times New Roman" w:hAnsi="GHEA Grapalat" w:cs="Times New Roman"/>
          <w:color w:val="000000"/>
          <w:sz w:val="20"/>
          <w:szCs w:val="20"/>
          <w:lang w:val="hy-AM"/>
        </w:rPr>
        <w:lastRenderedPageBreak/>
        <w:t>մասնակցության ուժով կամ տվյալ անձանց միջև կնքված պայմանագրին համապատասխան հնարավորություն ունի կանխորոշել մյուսի որոշումները.</w:t>
      </w:r>
    </w:p>
    <w:p w:rsidR="0023459E" w:rsidRPr="0023459E" w:rsidRDefault="0023459E" w:rsidP="0023459E">
      <w:pPr>
        <w:spacing w:after="0" w:line="240" w:lineRule="auto"/>
        <w:ind w:firstLine="269"/>
        <w:jc w:val="both"/>
        <w:rPr>
          <w:rFonts w:ascii="GHEA Grapalat" w:eastAsia="Times New Roman" w:hAnsi="GHEA Grapalat" w:cs="Times New Roman"/>
          <w:color w:val="000000"/>
          <w:sz w:val="20"/>
          <w:szCs w:val="20"/>
          <w:lang w:val="hy-AM"/>
        </w:rPr>
      </w:pPr>
      <w:r w:rsidRPr="0023459E">
        <w:rPr>
          <w:rFonts w:ascii="GHEA Grapalat" w:eastAsia="Times New Roman" w:hAnsi="GHEA Grapalat" w:cs="Times New Roma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23459E" w:rsidRPr="0023459E" w:rsidRDefault="0023459E" w:rsidP="0023459E">
      <w:pPr>
        <w:spacing w:after="0" w:line="240" w:lineRule="auto"/>
        <w:ind w:firstLine="708"/>
        <w:jc w:val="both"/>
        <w:rPr>
          <w:rFonts w:ascii="Sylfaen" w:eastAsia="Times New Roman" w:hAnsi="Sylfaen" w:cs="Times New Roman"/>
          <w:sz w:val="20"/>
          <w:szCs w:val="20"/>
          <w:lang w:val="hy-AM"/>
        </w:rPr>
      </w:pPr>
      <w:r w:rsidRPr="0023459E">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23459E" w:rsidRPr="0023459E" w:rsidRDefault="0023459E" w:rsidP="0023459E">
      <w:pPr>
        <w:spacing w:after="0" w:line="240" w:lineRule="auto"/>
        <w:ind w:firstLine="708"/>
        <w:jc w:val="both"/>
        <w:rPr>
          <w:rFonts w:ascii="GHEA Grapalat" w:eastAsia="Times New Roman" w:hAnsi="GHEA Grapalat" w:cs="Times New Roman"/>
          <w:color w:val="000000"/>
          <w:sz w:val="20"/>
          <w:szCs w:val="20"/>
          <w:lang w:val="hy-AM"/>
        </w:rPr>
      </w:pPr>
      <w:r w:rsidRPr="0023459E">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rsidR="0023459E" w:rsidRPr="0023459E" w:rsidRDefault="0023459E" w:rsidP="0023459E">
      <w:pPr>
        <w:spacing w:after="0" w:line="240" w:lineRule="auto"/>
        <w:ind w:firstLine="284"/>
        <w:jc w:val="both"/>
        <w:rPr>
          <w:rFonts w:ascii="GHEA Grapalat" w:eastAsia="Times New Roman" w:hAnsi="GHEA Grapalat" w:cs="Times New Roman"/>
          <w:color w:val="000000"/>
          <w:sz w:val="20"/>
          <w:szCs w:val="20"/>
          <w:lang w:val="hy-AM"/>
        </w:rPr>
      </w:pPr>
      <w:r w:rsidRPr="0023459E">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23459E" w:rsidRPr="0023459E" w:rsidRDefault="0023459E" w:rsidP="0023459E">
      <w:pPr>
        <w:spacing w:after="0" w:line="240" w:lineRule="auto"/>
        <w:ind w:firstLine="567"/>
        <w:jc w:val="both"/>
        <w:rPr>
          <w:rFonts w:ascii="GHEA Grapalat" w:eastAsia="Times New Roman" w:hAnsi="GHEA Grapalat" w:cs="Arial"/>
          <w:sz w:val="20"/>
          <w:szCs w:val="24"/>
          <w:lang w:val="hy-AM"/>
        </w:rPr>
      </w:pPr>
      <w:r w:rsidRPr="0023459E">
        <w:rPr>
          <w:rFonts w:ascii="GHEA Grapalat" w:eastAsia="Times New Roman" w:hAnsi="GHEA Grapalat" w:cs="Arial Armenian"/>
          <w:sz w:val="20"/>
          <w:szCs w:val="24"/>
          <w:lang w:val="hy-AM"/>
        </w:rPr>
        <w:t xml:space="preserve">2.4 </w:t>
      </w:r>
      <w:r w:rsidRPr="0023459E">
        <w:rPr>
          <w:rFonts w:ascii="GHEA Grapalat" w:eastAsia="Times New Roman" w:hAnsi="GHEA Grapalat" w:cs="Sylfaen"/>
          <w:sz w:val="20"/>
          <w:szCs w:val="24"/>
          <w:lang w:val="hy-AM"/>
        </w:rPr>
        <w:t>Մասնակիցը</w:t>
      </w:r>
      <w:r w:rsidRPr="0023459E">
        <w:rPr>
          <w:rFonts w:ascii="GHEA Grapalat" w:eastAsia="Times New Roman" w:hAnsi="GHEA Grapalat" w:cs="Arial"/>
          <w:sz w:val="20"/>
          <w:szCs w:val="24"/>
          <w:lang w:val="hy-AM"/>
        </w:rPr>
        <w:t xml:space="preserve"> </w:t>
      </w:r>
      <w:r w:rsidRPr="0023459E">
        <w:rPr>
          <w:rFonts w:ascii="GHEA Grapalat" w:eastAsia="Times New Roman" w:hAnsi="GHEA Grapalat" w:cs="Sylfaen"/>
          <w:sz w:val="20"/>
          <w:szCs w:val="24"/>
          <w:lang w:val="hy-AM"/>
        </w:rPr>
        <w:t>պետք</w:t>
      </w:r>
      <w:r w:rsidRPr="0023459E">
        <w:rPr>
          <w:rFonts w:ascii="GHEA Grapalat" w:eastAsia="Times New Roman" w:hAnsi="GHEA Grapalat" w:cs="Arial"/>
          <w:sz w:val="20"/>
          <w:szCs w:val="24"/>
          <w:lang w:val="hy-AM"/>
        </w:rPr>
        <w:t xml:space="preserve"> </w:t>
      </w:r>
      <w:r w:rsidRPr="0023459E">
        <w:rPr>
          <w:rFonts w:ascii="GHEA Grapalat" w:eastAsia="Times New Roman" w:hAnsi="GHEA Grapalat" w:cs="Sylfaen"/>
          <w:sz w:val="20"/>
          <w:szCs w:val="24"/>
          <w:lang w:val="hy-AM"/>
        </w:rPr>
        <w:t>է</w:t>
      </w:r>
      <w:r w:rsidRPr="0023459E">
        <w:rPr>
          <w:rFonts w:ascii="GHEA Grapalat" w:eastAsia="Times New Roman" w:hAnsi="GHEA Grapalat" w:cs="Arial"/>
          <w:sz w:val="20"/>
          <w:szCs w:val="24"/>
          <w:lang w:val="hy-AM"/>
        </w:rPr>
        <w:t xml:space="preserve"> </w:t>
      </w:r>
      <w:r w:rsidRPr="0023459E">
        <w:rPr>
          <w:rFonts w:ascii="GHEA Grapalat" w:eastAsia="Times New Roman" w:hAnsi="GHEA Grapalat" w:cs="Sylfaen"/>
          <w:sz w:val="20"/>
          <w:szCs w:val="24"/>
          <w:lang w:val="hy-AM"/>
        </w:rPr>
        <w:t>ունենա</w:t>
      </w:r>
      <w:r w:rsidRPr="0023459E">
        <w:rPr>
          <w:rFonts w:ascii="GHEA Grapalat" w:eastAsia="Times New Roman" w:hAnsi="GHEA Grapalat" w:cs="Arial"/>
          <w:sz w:val="20"/>
          <w:szCs w:val="24"/>
          <w:lang w:val="hy-AM"/>
        </w:rPr>
        <w:t xml:space="preserve"> </w:t>
      </w:r>
      <w:r w:rsidRPr="0023459E">
        <w:rPr>
          <w:rFonts w:ascii="GHEA Grapalat" w:eastAsia="Times New Roman" w:hAnsi="GHEA Grapalat" w:cs="Sylfaen"/>
          <w:sz w:val="20"/>
          <w:szCs w:val="24"/>
          <w:lang w:val="hy-AM"/>
        </w:rPr>
        <w:t>կնքվելիք</w:t>
      </w:r>
      <w:r w:rsidRPr="0023459E">
        <w:rPr>
          <w:rFonts w:ascii="GHEA Grapalat" w:eastAsia="Times New Roman" w:hAnsi="GHEA Grapalat" w:cs="Arial"/>
          <w:sz w:val="20"/>
          <w:szCs w:val="24"/>
          <w:lang w:val="hy-AM"/>
        </w:rPr>
        <w:t xml:space="preserve"> </w:t>
      </w:r>
      <w:r w:rsidRPr="0023459E">
        <w:rPr>
          <w:rFonts w:ascii="GHEA Grapalat" w:eastAsia="Times New Roman" w:hAnsi="GHEA Grapalat" w:cs="Sylfaen"/>
          <w:sz w:val="20"/>
          <w:szCs w:val="24"/>
          <w:lang w:val="hy-AM"/>
        </w:rPr>
        <w:t>պայմանագրով</w:t>
      </w:r>
      <w:r w:rsidRPr="0023459E">
        <w:rPr>
          <w:rFonts w:ascii="GHEA Grapalat" w:eastAsia="Times New Roman" w:hAnsi="GHEA Grapalat" w:cs="Arial"/>
          <w:sz w:val="20"/>
          <w:szCs w:val="24"/>
          <w:lang w:val="hy-AM"/>
        </w:rPr>
        <w:t xml:space="preserve"> </w:t>
      </w:r>
      <w:r w:rsidRPr="0023459E">
        <w:rPr>
          <w:rFonts w:ascii="GHEA Grapalat" w:eastAsia="Times New Roman" w:hAnsi="GHEA Grapalat" w:cs="Sylfaen"/>
          <w:sz w:val="20"/>
          <w:szCs w:val="24"/>
          <w:lang w:val="hy-AM"/>
        </w:rPr>
        <w:t>նախատեսված</w:t>
      </w:r>
      <w:r w:rsidRPr="0023459E">
        <w:rPr>
          <w:rFonts w:ascii="GHEA Grapalat" w:eastAsia="Times New Roman" w:hAnsi="GHEA Grapalat" w:cs="Arial"/>
          <w:sz w:val="20"/>
          <w:szCs w:val="24"/>
          <w:lang w:val="hy-AM"/>
        </w:rPr>
        <w:t xml:space="preserve"> </w:t>
      </w:r>
      <w:r w:rsidRPr="0023459E">
        <w:rPr>
          <w:rFonts w:ascii="GHEA Grapalat" w:eastAsia="Times New Roman" w:hAnsi="GHEA Grapalat" w:cs="Sylfaen"/>
          <w:sz w:val="20"/>
          <w:szCs w:val="24"/>
          <w:lang w:val="hy-AM"/>
        </w:rPr>
        <w:t>պարտավորությունների</w:t>
      </w:r>
      <w:r w:rsidRPr="0023459E">
        <w:rPr>
          <w:rFonts w:ascii="GHEA Grapalat" w:eastAsia="Times New Roman" w:hAnsi="GHEA Grapalat" w:cs="Arial"/>
          <w:sz w:val="20"/>
          <w:szCs w:val="24"/>
          <w:lang w:val="hy-AM"/>
        </w:rPr>
        <w:t xml:space="preserve"> </w:t>
      </w:r>
      <w:r w:rsidRPr="0023459E">
        <w:rPr>
          <w:rFonts w:ascii="GHEA Grapalat" w:eastAsia="Times New Roman" w:hAnsi="GHEA Grapalat" w:cs="Sylfaen"/>
          <w:sz w:val="20"/>
          <w:szCs w:val="24"/>
          <w:lang w:val="hy-AM"/>
        </w:rPr>
        <w:t>կատարման</w:t>
      </w:r>
      <w:r w:rsidRPr="0023459E">
        <w:rPr>
          <w:rFonts w:ascii="GHEA Grapalat" w:eastAsia="Times New Roman" w:hAnsi="GHEA Grapalat" w:cs="Arial"/>
          <w:sz w:val="20"/>
          <w:szCs w:val="24"/>
          <w:lang w:val="hy-AM"/>
        </w:rPr>
        <w:t xml:space="preserve"> </w:t>
      </w:r>
      <w:r w:rsidRPr="0023459E">
        <w:rPr>
          <w:rFonts w:ascii="GHEA Grapalat" w:eastAsia="Times New Roman" w:hAnsi="GHEA Grapalat" w:cs="Sylfaen"/>
          <w:sz w:val="20"/>
          <w:szCs w:val="24"/>
          <w:lang w:val="hy-AM"/>
        </w:rPr>
        <w:t>համար</w:t>
      </w:r>
      <w:r w:rsidRPr="0023459E">
        <w:rPr>
          <w:rFonts w:ascii="GHEA Grapalat" w:eastAsia="Times New Roman" w:hAnsi="GHEA Grapalat" w:cs="Arial"/>
          <w:sz w:val="20"/>
          <w:szCs w:val="24"/>
          <w:lang w:val="hy-AM"/>
        </w:rPr>
        <w:t xml:space="preserve"> </w:t>
      </w:r>
      <w:r w:rsidRPr="0023459E">
        <w:rPr>
          <w:rFonts w:ascii="GHEA Grapalat" w:eastAsia="Times New Roman" w:hAnsi="GHEA Grapalat" w:cs="Sylfaen"/>
          <w:sz w:val="20"/>
          <w:szCs w:val="24"/>
          <w:lang w:val="hy-AM"/>
        </w:rPr>
        <w:t>պահանջվող</w:t>
      </w:r>
      <w:r w:rsidRPr="0023459E">
        <w:rPr>
          <w:rFonts w:ascii="GHEA Grapalat" w:eastAsia="Times New Roman" w:hAnsi="GHEA Grapalat" w:cs="Arial"/>
          <w:sz w:val="20"/>
          <w:szCs w:val="24"/>
          <w:lang w:val="hy-AM"/>
        </w:rPr>
        <w:t>`</w:t>
      </w:r>
    </w:p>
    <w:p w:rsidR="0023459E" w:rsidRPr="0023459E" w:rsidRDefault="0023459E" w:rsidP="0023459E">
      <w:pPr>
        <w:spacing w:after="0" w:line="240" w:lineRule="auto"/>
        <w:ind w:firstLine="567"/>
        <w:jc w:val="both"/>
        <w:rPr>
          <w:rFonts w:ascii="GHEA Grapalat" w:eastAsia="Times New Roman" w:hAnsi="GHEA Grapalat" w:cs="Arial"/>
          <w:sz w:val="20"/>
          <w:szCs w:val="24"/>
          <w:lang w:val="hy-AM"/>
        </w:rPr>
      </w:pPr>
      <w:r w:rsidRPr="0023459E">
        <w:rPr>
          <w:rFonts w:ascii="GHEA Grapalat" w:eastAsia="Times New Roman" w:hAnsi="GHEA Grapalat" w:cs="Arial"/>
          <w:sz w:val="20"/>
          <w:szCs w:val="24"/>
          <w:lang w:val="es-ES"/>
        </w:rPr>
        <w:t>1</w:t>
      </w:r>
      <w:r w:rsidRPr="0023459E">
        <w:rPr>
          <w:rFonts w:ascii="GHEA Grapalat" w:eastAsia="Times New Roman" w:hAnsi="GHEA Grapalat" w:cs="Arial Armenian"/>
          <w:sz w:val="20"/>
          <w:szCs w:val="24"/>
          <w:lang w:val="hy-AM"/>
        </w:rPr>
        <w:t xml:space="preserve">) </w:t>
      </w:r>
      <w:r w:rsidRPr="0023459E">
        <w:rPr>
          <w:rFonts w:ascii="GHEA Grapalat" w:eastAsia="Times New Roman" w:hAnsi="GHEA Grapalat" w:cs="Sylfaen"/>
          <w:sz w:val="20"/>
          <w:szCs w:val="24"/>
          <w:lang w:val="hy-AM"/>
        </w:rPr>
        <w:t>մասնագիտական</w:t>
      </w:r>
      <w:r w:rsidRPr="0023459E">
        <w:rPr>
          <w:rFonts w:ascii="GHEA Grapalat" w:eastAsia="Times New Roman" w:hAnsi="GHEA Grapalat" w:cs="Arial"/>
          <w:sz w:val="20"/>
          <w:szCs w:val="24"/>
          <w:lang w:val="hy-AM"/>
        </w:rPr>
        <w:t xml:space="preserve"> </w:t>
      </w:r>
      <w:r w:rsidRPr="0023459E">
        <w:rPr>
          <w:rFonts w:ascii="GHEA Grapalat" w:eastAsia="Times New Roman" w:hAnsi="GHEA Grapalat" w:cs="Sylfaen"/>
          <w:sz w:val="20"/>
          <w:szCs w:val="24"/>
          <w:lang w:val="hy-AM"/>
        </w:rPr>
        <w:t>փորձառություն</w:t>
      </w:r>
      <w:r w:rsidRPr="0023459E">
        <w:rPr>
          <w:rFonts w:ascii="GHEA Grapalat" w:eastAsia="Times New Roman" w:hAnsi="GHEA Grapalat" w:cs="Arial"/>
          <w:sz w:val="20"/>
          <w:szCs w:val="24"/>
          <w:lang w:val="hy-AM"/>
        </w:rPr>
        <w:t>,</w:t>
      </w:r>
    </w:p>
    <w:p w:rsidR="0023459E" w:rsidRPr="0023459E" w:rsidRDefault="0023459E" w:rsidP="0023459E">
      <w:pPr>
        <w:spacing w:after="0" w:line="240" w:lineRule="auto"/>
        <w:ind w:firstLine="567"/>
        <w:jc w:val="both"/>
        <w:rPr>
          <w:rFonts w:ascii="GHEA Grapalat" w:eastAsia="Times New Roman" w:hAnsi="GHEA Grapalat" w:cs="Arial"/>
          <w:sz w:val="20"/>
          <w:szCs w:val="24"/>
          <w:lang w:val="hy-AM"/>
        </w:rPr>
      </w:pPr>
      <w:r w:rsidRPr="0023459E">
        <w:rPr>
          <w:rFonts w:ascii="GHEA Grapalat" w:eastAsia="Times New Roman" w:hAnsi="GHEA Grapalat" w:cs="Arial Armenian"/>
          <w:sz w:val="20"/>
          <w:szCs w:val="24"/>
          <w:lang w:val="es-ES"/>
        </w:rPr>
        <w:t>2</w:t>
      </w:r>
      <w:r w:rsidRPr="0023459E">
        <w:rPr>
          <w:rFonts w:ascii="GHEA Grapalat" w:eastAsia="Times New Roman" w:hAnsi="GHEA Grapalat" w:cs="Arial Armenian"/>
          <w:sz w:val="20"/>
          <w:szCs w:val="24"/>
          <w:lang w:val="hy-AM"/>
        </w:rPr>
        <w:t xml:space="preserve">) </w:t>
      </w:r>
      <w:r w:rsidRPr="0023459E">
        <w:rPr>
          <w:rFonts w:ascii="GHEA Grapalat" w:eastAsia="Times New Roman" w:hAnsi="GHEA Grapalat" w:cs="Sylfaen"/>
          <w:sz w:val="20"/>
          <w:szCs w:val="24"/>
          <w:lang w:val="hy-AM"/>
        </w:rPr>
        <w:t>տեխնիկական</w:t>
      </w:r>
      <w:r w:rsidRPr="0023459E">
        <w:rPr>
          <w:rFonts w:ascii="GHEA Grapalat" w:eastAsia="Times New Roman" w:hAnsi="GHEA Grapalat" w:cs="Arial"/>
          <w:sz w:val="20"/>
          <w:szCs w:val="24"/>
          <w:lang w:val="hy-AM"/>
        </w:rPr>
        <w:t xml:space="preserve"> </w:t>
      </w:r>
      <w:r w:rsidRPr="0023459E">
        <w:rPr>
          <w:rFonts w:ascii="GHEA Grapalat" w:eastAsia="Times New Roman" w:hAnsi="GHEA Grapalat" w:cs="Sylfaen"/>
          <w:sz w:val="20"/>
          <w:szCs w:val="24"/>
          <w:lang w:val="hy-AM"/>
        </w:rPr>
        <w:t>միջոցներ</w:t>
      </w:r>
      <w:r w:rsidRPr="0023459E">
        <w:rPr>
          <w:rFonts w:ascii="GHEA Grapalat" w:eastAsia="Times New Roman" w:hAnsi="GHEA Grapalat" w:cs="Arial"/>
          <w:sz w:val="20"/>
          <w:szCs w:val="24"/>
          <w:lang w:val="hy-AM"/>
        </w:rPr>
        <w:t>,</w:t>
      </w:r>
    </w:p>
    <w:p w:rsidR="0023459E" w:rsidRPr="0023459E" w:rsidRDefault="0023459E" w:rsidP="0023459E">
      <w:pPr>
        <w:spacing w:after="0" w:line="240" w:lineRule="auto"/>
        <w:ind w:firstLine="567"/>
        <w:jc w:val="both"/>
        <w:rPr>
          <w:rFonts w:ascii="GHEA Grapalat" w:eastAsia="Times New Roman" w:hAnsi="GHEA Grapalat" w:cs="Arial"/>
          <w:sz w:val="20"/>
          <w:szCs w:val="24"/>
          <w:lang w:val="hy-AM"/>
        </w:rPr>
      </w:pPr>
      <w:r w:rsidRPr="0023459E">
        <w:rPr>
          <w:rFonts w:ascii="GHEA Grapalat" w:eastAsia="Times New Roman" w:hAnsi="GHEA Grapalat" w:cs="Arial Armenian"/>
          <w:sz w:val="20"/>
          <w:szCs w:val="24"/>
          <w:lang w:val="es-ES"/>
        </w:rPr>
        <w:t>3</w:t>
      </w:r>
      <w:r w:rsidRPr="0023459E">
        <w:rPr>
          <w:rFonts w:ascii="GHEA Grapalat" w:eastAsia="Times New Roman" w:hAnsi="GHEA Grapalat" w:cs="Arial Armenian"/>
          <w:sz w:val="20"/>
          <w:szCs w:val="24"/>
          <w:lang w:val="hy-AM"/>
        </w:rPr>
        <w:t xml:space="preserve">) </w:t>
      </w:r>
      <w:r w:rsidRPr="0023459E">
        <w:rPr>
          <w:rFonts w:ascii="GHEA Grapalat" w:eastAsia="Times New Roman" w:hAnsi="GHEA Grapalat" w:cs="Sylfaen"/>
          <w:sz w:val="20"/>
          <w:szCs w:val="24"/>
          <w:lang w:val="hy-AM"/>
        </w:rPr>
        <w:t>ֆինանսական</w:t>
      </w:r>
      <w:r w:rsidRPr="0023459E">
        <w:rPr>
          <w:rFonts w:ascii="GHEA Grapalat" w:eastAsia="Times New Roman" w:hAnsi="GHEA Grapalat" w:cs="Arial"/>
          <w:sz w:val="20"/>
          <w:szCs w:val="24"/>
          <w:lang w:val="hy-AM"/>
        </w:rPr>
        <w:t xml:space="preserve"> </w:t>
      </w:r>
      <w:r w:rsidRPr="0023459E">
        <w:rPr>
          <w:rFonts w:ascii="GHEA Grapalat" w:eastAsia="Times New Roman" w:hAnsi="GHEA Grapalat" w:cs="Sylfaen"/>
          <w:sz w:val="20"/>
          <w:szCs w:val="24"/>
          <w:lang w:val="hy-AM"/>
        </w:rPr>
        <w:t>միջոցներ</w:t>
      </w:r>
      <w:r w:rsidRPr="0023459E">
        <w:rPr>
          <w:rFonts w:ascii="GHEA Grapalat" w:eastAsia="Times New Roman" w:hAnsi="GHEA Grapalat" w:cs="Arial"/>
          <w:sz w:val="20"/>
          <w:szCs w:val="24"/>
          <w:lang w:val="hy-AM"/>
        </w:rPr>
        <w:t>,</w:t>
      </w:r>
    </w:p>
    <w:p w:rsidR="0023459E" w:rsidRPr="0023459E" w:rsidRDefault="0023459E" w:rsidP="0023459E">
      <w:pPr>
        <w:spacing w:after="0" w:line="240" w:lineRule="auto"/>
        <w:ind w:firstLine="567"/>
        <w:jc w:val="both"/>
        <w:rPr>
          <w:rFonts w:ascii="GHEA Grapalat" w:eastAsia="Times New Roman" w:hAnsi="GHEA Grapalat" w:cs="Arial Armenian"/>
          <w:sz w:val="20"/>
          <w:szCs w:val="24"/>
          <w:lang w:val="hy-AM"/>
        </w:rPr>
      </w:pPr>
      <w:r w:rsidRPr="0023459E">
        <w:rPr>
          <w:rFonts w:ascii="GHEA Grapalat" w:eastAsia="Times New Roman" w:hAnsi="GHEA Grapalat" w:cs="Arial Armenian"/>
          <w:sz w:val="20"/>
          <w:szCs w:val="24"/>
          <w:lang w:val="hy-AM"/>
        </w:rPr>
        <w:t xml:space="preserve">4) </w:t>
      </w:r>
      <w:r w:rsidRPr="0023459E">
        <w:rPr>
          <w:rFonts w:ascii="GHEA Grapalat" w:eastAsia="Times New Roman" w:hAnsi="GHEA Grapalat" w:cs="Sylfaen"/>
          <w:sz w:val="20"/>
          <w:szCs w:val="24"/>
          <w:lang w:val="hy-AM"/>
        </w:rPr>
        <w:t>աշխատանքային</w:t>
      </w:r>
      <w:r w:rsidRPr="0023459E">
        <w:rPr>
          <w:rFonts w:ascii="GHEA Grapalat" w:eastAsia="Times New Roman" w:hAnsi="GHEA Grapalat" w:cs="Arial"/>
          <w:sz w:val="20"/>
          <w:szCs w:val="24"/>
          <w:lang w:val="hy-AM"/>
        </w:rPr>
        <w:t xml:space="preserve"> </w:t>
      </w:r>
      <w:r w:rsidRPr="0023459E">
        <w:rPr>
          <w:rFonts w:ascii="GHEA Grapalat" w:eastAsia="Times New Roman" w:hAnsi="GHEA Grapalat" w:cs="Sylfaen"/>
          <w:sz w:val="20"/>
          <w:szCs w:val="24"/>
          <w:lang w:val="hy-AM"/>
        </w:rPr>
        <w:t>ռեսուրսներ</w:t>
      </w:r>
      <w:r w:rsidRPr="0023459E">
        <w:rPr>
          <w:rFonts w:ascii="GHEA Grapalat" w:eastAsia="Times New Roman" w:hAnsi="GHEA Grapalat" w:cs="Tahoma"/>
          <w:sz w:val="20"/>
          <w:szCs w:val="24"/>
          <w:lang w:val="hy-AM"/>
        </w:rPr>
        <w:t>։</w:t>
      </w:r>
    </w:p>
    <w:p w:rsidR="0023459E" w:rsidRPr="0023459E" w:rsidRDefault="0023459E" w:rsidP="0023459E">
      <w:pPr>
        <w:spacing w:after="0" w:line="240" w:lineRule="auto"/>
        <w:ind w:firstLine="567"/>
        <w:jc w:val="both"/>
        <w:rPr>
          <w:rFonts w:ascii="GHEA Grapalat" w:eastAsia="Times New Roman" w:hAnsi="GHEA Grapalat" w:cs="Arial"/>
          <w:sz w:val="20"/>
          <w:szCs w:val="24"/>
          <w:lang w:val="hy-AM"/>
        </w:rPr>
      </w:pPr>
      <w:r w:rsidRPr="0023459E">
        <w:rPr>
          <w:rFonts w:ascii="GHEA Grapalat" w:eastAsia="Times New Roman" w:hAnsi="GHEA Grapalat" w:cs="Arial"/>
          <w:sz w:val="20"/>
          <w:szCs w:val="24"/>
          <w:lang w:val="hy-AM"/>
        </w:rPr>
        <w:t xml:space="preserve">2.5 </w:t>
      </w:r>
      <w:r w:rsidRPr="0023459E">
        <w:rPr>
          <w:rFonts w:ascii="GHEA Grapalat" w:eastAsia="Times New Roman" w:hAnsi="GHEA Grapalat" w:cs="Sylfaen"/>
          <w:sz w:val="20"/>
          <w:szCs w:val="24"/>
          <w:lang w:val="hy-AM"/>
        </w:rPr>
        <w:t>Մասնակցին ներկայացվող</w:t>
      </w:r>
      <w:r w:rsidRPr="0023459E">
        <w:rPr>
          <w:rFonts w:ascii="GHEA Grapalat" w:eastAsia="Times New Roman" w:hAnsi="GHEA Grapalat" w:cs="Arial"/>
          <w:sz w:val="20"/>
          <w:szCs w:val="24"/>
          <w:lang w:val="hy-AM"/>
        </w:rPr>
        <w:t>`</w:t>
      </w:r>
    </w:p>
    <w:p w:rsidR="0023459E" w:rsidRPr="0023459E" w:rsidRDefault="0023459E" w:rsidP="0023459E">
      <w:pPr>
        <w:spacing w:after="0" w:line="240" w:lineRule="auto"/>
        <w:ind w:firstLine="567"/>
        <w:jc w:val="both"/>
        <w:rPr>
          <w:rFonts w:ascii="GHEA Grapalat" w:eastAsia="Times New Roman" w:hAnsi="GHEA Grapalat" w:cs="Arial Armenian"/>
          <w:sz w:val="20"/>
          <w:szCs w:val="24"/>
          <w:lang w:val="hy-AM"/>
        </w:rPr>
      </w:pPr>
      <w:r w:rsidRPr="0023459E">
        <w:rPr>
          <w:rFonts w:ascii="GHEA Grapalat" w:eastAsia="Times New Roman" w:hAnsi="GHEA Grapalat" w:cs="Arial Armenian"/>
          <w:sz w:val="20"/>
          <w:szCs w:val="24"/>
          <w:lang w:val="hy-AM"/>
        </w:rPr>
        <w:t xml:space="preserve">1) </w:t>
      </w:r>
      <w:r w:rsidRPr="0023459E">
        <w:rPr>
          <w:rFonts w:ascii="GHEA Grapalat" w:eastAsia="Times New Roman" w:hAnsi="GHEA Grapalat" w:cs="Arial Armenian"/>
          <w:sz w:val="14"/>
          <w:szCs w:val="24"/>
          <w:lang w:val="hy-AM"/>
        </w:rPr>
        <w:t>&lt;&lt;</w:t>
      </w:r>
      <w:r w:rsidRPr="0023459E">
        <w:rPr>
          <w:rFonts w:ascii="GHEA Grapalat" w:eastAsia="Times New Roman" w:hAnsi="GHEA Grapalat" w:cs="Sylfaen"/>
          <w:sz w:val="20"/>
          <w:szCs w:val="24"/>
          <w:lang w:val="hy-AM"/>
        </w:rPr>
        <w:t>Մասնագիտական</w:t>
      </w:r>
      <w:r w:rsidRPr="0023459E">
        <w:rPr>
          <w:rFonts w:ascii="GHEA Grapalat" w:eastAsia="Times New Roman" w:hAnsi="GHEA Grapalat" w:cs="Arial Armenian"/>
          <w:sz w:val="20"/>
          <w:szCs w:val="24"/>
          <w:lang w:val="hy-AM"/>
        </w:rPr>
        <w:t xml:space="preserve"> </w:t>
      </w:r>
      <w:r w:rsidRPr="0023459E">
        <w:rPr>
          <w:rFonts w:ascii="GHEA Grapalat" w:eastAsia="Times New Roman" w:hAnsi="GHEA Grapalat" w:cs="Sylfaen"/>
          <w:sz w:val="20"/>
          <w:szCs w:val="24"/>
          <w:lang w:val="hy-AM"/>
        </w:rPr>
        <w:t>փորձառություն</w:t>
      </w:r>
      <w:r w:rsidRPr="0023459E">
        <w:rPr>
          <w:rFonts w:ascii="GHEA Grapalat" w:eastAsia="Times New Roman" w:hAnsi="GHEA Grapalat" w:cs="Sylfaen"/>
          <w:sz w:val="14"/>
          <w:szCs w:val="24"/>
          <w:lang w:val="hy-AM"/>
        </w:rPr>
        <w:t>&gt;&gt;</w:t>
      </w:r>
      <w:r w:rsidRPr="0023459E">
        <w:rPr>
          <w:rFonts w:ascii="GHEA Grapalat" w:eastAsia="Times New Roman" w:hAnsi="GHEA Grapalat" w:cs="Arial Armenian"/>
          <w:sz w:val="20"/>
          <w:szCs w:val="24"/>
          <w:lang w:val="hy-AM"/>
        </w:rPr>
        <w:t xml:space="preserve"> որակավորման չափանիշը սահմանվում և </w:t>
      </w:r>
      <w:r w:rsidRPr="0023459E">
        <w:rPr>
          <w:rFonts w:ascii="GHEA Grapalat" w:eastAsia="Times New Roman" w:hAnsi="GHEA Grapalat" w:cs="Sylfaen"/>
          <w:sz w:val="20"/>
          <w:szCs w:val="24"/>
          <w:lang w:val="hy-AM"/>
        </w:rPr>
        <w:t>գնահատվում</w:t>
      </w:r>
      <w:r w:rsidRPr="0023459E">
        <w:rPr>
          <w:rFonts w:ascii="GHEA Grapalat" w:eastAsia="Times New Roman" w:hAnsi="GHEA Grapalat" w:cs="Arial Armenian"/>
          <w:sz w:val="20"/>
          <w:szCs w:val="24"/>
          <w:lang w:val="hy-AM"/>
        </w:rPr>
        <w:t xml:space="preserve"> </w:t>
      </w:r>
      <w:r w:rsidRPr="0023459E">
        <w:rPr>
          <w:rFonts w:ascii="GHEA Grapalat" w:eastAsia="Times New Roman" w:hAnsi="GHEA Grapalat" w:cs="Sylfaen"/>
          <w:sz w:val="20"/>
          <w:szCs w:val="24"/>
          <w:lang w:val="hy-AM"/>
        </w:rPr>
        <w:t>է</w:t>
      </w:r>
      <w:r w:rsidRPr="0023459E">
        <w:rPr>
          <w:rFonts w:ascii="GHEA Grapalat" w:eastAsia="Times New Roman" w:hAnsi="GHEA Grapalat" w:cs="Arial Armenian"/>
          <w:sz w:val="20"/>
          <w:szCs w:val="24"/>
          <w:lang w:val="hy-AM"/>
        </w:rPr>
        <w:t xml:space="preserve"> </w:t>
      </w:r>
      <w:r w:rsidRPr="0023459E">
        <w:rPr>
          <w:rFonts w:ascii="GHEA Grapalat" w:eastAsia="Times New Roman" w:hAnsi="GHEA Grapalat" w:cs="Sylfaen"/>
          <w:sz w:val="20"/>
          <w:szCs w:val="24"/>
          <w:lang w:val="hy-AM"/>
        </w:rPr>
        <w:t>հետևյալ</w:t>
      </w:r>
      <w:r w:rsidRPr="0023459E">
        <w:rPr>
          <w:rFonts w:ascii="GHEA Grapalat" w:eastAsia="Times New Roman" w:hAnsi="GHEA Grapalat" w:cs="Arial Armenian"/>
          <w:sz w:val="20"/>
          <w:szCs w:val="24"/>
          <w:lang w:val="hy-AM"/>
        </w:rPr>
        <w:t xml:space="preserve"> </w:t>
      </w:r>
      <w:r w:rsidRPr="0023459E">
        <w:rPr>
          <w:rFonts w:ascii="GHEA Grapalat" w:eastAsia="Times New Roman" w:hAnsi="GHEA Grapalat" w:cs="Sylfaen"/>
          <w:sz w:val="20"/>
          <w:szCs w:val="24"/>
          <w:lang w:val="hy-AM"/>
        </w:rPr>
        <w:t>կարգով</w:t>
      </w:r>
      <w:r w:rsidRPr="0023459E">
        <w:rPr>
          <w:rFonts w:ascii="GHEA Grapalat" w:eastAsia="Times New Roman" w:hAnsi="GHEA Grapalat" w:cs="Arial Armenian"/>
          <w:sz w:val="20"/>
          <w:szCs w:val="24"/>
          <w:lang w:val="hy-AM"/>
        </w:rPr>
        <w:t>`</w:t>
      </w:r>
    </w:p>
    <w:p w:rsidR="0023459E" w:rsidRPr="0023459E" w:rsidRDefault="0023459E" w:rsidP="0023459E">
      <w:pPr>
        <w:spacing w:after="0" w:line="240" w:lineRule="auto"/>
        <w:ind w:firstLine="567"/>
        <w:jc w:val="both"/>
        <w:rPr>
          <w:rFonts w:ascii="GHEA Grapalat" w:eastAsia="Times New Roman" w:hAnsi="GHEA Grapalat" w:cs="Arial Armenian"/>
          <w:sz w:val="20"/>
          <w:szCs w:val="24"/>
          <w:lang w:val="hy-AM"/>
        </w:rPr>
      </w:pPr>
      <w:r w:rsidRPr="0023459E">
        <w:rPr>
          <w:rFonts w:ascii="GHEA Grapalat" w:eastAsia="Times New Roman" w:hAnsi="GHEA Grapalat" w:cs="Arial Armenian"/>
          <w:sz w:val="20"/>
          <w:szCs w:val="24"/>
          <w:lang w:val="hy-AM"/>
        </w:rPr>
        <w:t>ա. մ</w:t>
      </w:r>
      <w:r w:rsidRPr="0023459E">
        <w:rPr>
          <w:rFonts w:ascii="GHEA Grapalat" w:eastAsia="Times New Roman" w:hAnsi="GHEA Grapalat" w:cs="Sylfaen"/>
          <w:sz w:val="20"/>
          <w:szCs w:val="24"/>
          <w:lang w:val="hy-AM"/>
        </w:rPr>
        <w:t>ասնակիցը</w:t>
      </w:r>
      <w:r w:rsidRPr="0023459E">
        <w:rPr>
          <w:rFonts w:ascii="GHEA Grapalat" w:eastAsia="Times New Roman" w:hAnsi="GHEA Grapalat" w:cs="Arial Armenian"/>
          <w:sz w:val="20"/>
          <w:szCs w:val="24"/>
          <w:lang w:val="hy-AM"/>
        </w:rPr>
        <w:t xml:space="preserve"> </w:t>
      </w:r>
      <w:r w:rsidRPr="0023459E">
        <w:rPr>
          <w:rFonts w:ascii="GHEA Grapalat" w:eastAsia="Times New Roman" w:hAnsi="GHEA Grapalat" w:cs="Sylfaen"/>
          <w:sz w:val="20"/>
          <w:szCs w:val="24"/>
          <w:lang w:val="hy-AM"/>
        </w:rPr>
        <w:t>հայտով</w:t>
      </w:r>
      <w:r w:rsidRPr="0023459E">
        <w:rPr>
          <w:rFonts w:ascii="GHEA Grapalat" w:eastAsia="Times New Roman" w:hAnsi="GHEA Grapalat" w:cs="Arial Armenian"/>
          <w:sz w:val="20"/>
          <w:szCs w:val="24"/>
          <w:lang w:val="hy-AM"/>
        </w:rPr>
        <w:t xml:space="preserve"> </w:t>
      </w:r>
      <w:r w:rsidRPr="0023459E">
        <w:rPr>
          <w:rFonts w:ascii="GHEA Grapalat" w:eastAsia="Times New Roman" w:hAnsi="GHEA Grapalat" w:cs="Sylfaen"/>
          <w:sz w:val="20"/>
          <w:szCs w:val="24"/>
          <w:lang w:val="hy-AM"/>
        </w:rPr>
        <w:t>ներկայացնում</w:t>
      </w:r>
      <w:r w:rsidRPr="0023459E">
        <w:rPr>
          <w:rFonts w:ascii="GHEA Grapalat" w:eastAsia="Times New Roman" w:hAnsi="GHEA Grapalat" w:cs="Arial Armenian"/>
          <w:sz w:val="20"/>
          <w:szCs w:val="24"/>
          <w:lang w:val="hy-AM"/>
        </w:rPr>
        <w:t xml:space="preserve"> </w:t>
      </w:r>
      <w:r w:rsidRPr="0023459E">
        <w:rPr>
          <w:rFonts w:ascii="GHEA Grapalat" w:eastAsia="Times New Roman" w:hAnsi="GHEA Grapalat" w:cs="Sylfaen"/>
          <w:sz w:val="20"/>
          <w:szCs w:val="24"/>
          <w:lang w:val="hy-AM"/>
        </w:rPr>
        <w:t>է</w:t>
      </w:r>
      <w:r w:rsidRPr="0023459E">
        <w:rPr>
          <w:rFonts w:ascii="GHEA Grapalat" w:eastAsia="Times New Roman" w:hAnsi="GHEA Grapalat" w:cs="Arial Armenian"/>
          <w:sz w:val="20"/>
          <w:szCs w:val="24"/>
          <w:lang w:val="hy-AM"/>
        </w:rPr>
        <w:t xml:space="preserve"> իր կողմից հաստատված </w:t>
      </w:r>
      <w:r w:rsidRPr="0023459E">
        <w:rPr>
          <w:rFonts w:ascii="GHEA Grapalat" w:eastAsia="Times New Roman" w:hAnsi="GHEA Grapalat" w:cs="Sylfaen"/>
          <w:sz w:val="20"/>
          <w:szCs w:val="24"/>
          <w:lang w:val="hy-AM"/>
        </w:rPr>
        <w:t>հայտարարություն` համանման (նմանատիպ) պայմանագրի կատարման փորձառություն ունենալու մասին:</w:t>
      </w:r>
      <w:r w:rsidRPr="0023459E">
        <w:rPr>
          <w:rFonts w:ascii="GHEA Grapalat" w:eastAsia="Times New Roman" w:hAnsi="GHEA Grapalat" w:cs="Arial Armenian"/>
          <w:sz w:val="20"/>
          <w:szCs w:val="24"/>
          <w:lang w:val="hy-AM"/>
        </w:rPr>
        <w:t xml:space="preserve"> </w:t>
      </w:r>
    </w:p>
    <w:p w:rsidR="0023459E" w:rsidRPr="0023459E" w:rsidRDefault="0023459E" w:rsidP="0023459E">
      <w:pPr>
        <w:spacing w:after="0" w:line="240" w:lineRule="auto"/>
        <w:ind w:firstLine="567"/>
        <w:jc w:val="both"/>
        <w:rPr>
          <w:rFonts w:ascii="GHEA Grapalat" w:eastAsia="Times New Roman" w:hAnsi="GHEA Grapalat" w:cs="Arial Armenian"/>
          <w:sz w:val="20"/>
          <w:szCs w:val="24"/>
          <w:lang w:val="hy-AM"/>
        </w:rPr>
      </w:pPr>
      <w:r w:rsidRPr="0023459E">
        <w:rPr>
          <w:rFonts w:ascii="GHEA Grapalat" w:eastAsia="Times New Roman" w:hAnsi="GHEA Grapalat" w:cs="Sylfaen"/>
          <w:sz w:val="20"/>
          <w:szCs w:val="24"/>
          <w:lang w:val="hy-AM"/>
        </w:rPr>
        <w:t>Սույն ընթացակարգի իմաստով ն</w:t>
      </w:r>
      <w:r w:rsidRPr="0023459E">
        <w:rPr>
          <w:rFonts w:ascii="GHEA Grapalat" w:eastAsia="Times New Roman" w:hAnsi="GHEA Grapalat" w:cs="Arial Armenian"/>
          <w:sz w:val="20"/>
          <w:szCs w:val="20"/>
          <w:lang w:val="hy-AM" w:eastAsia="ru-RU"/>
        </w:rPr>
        <w:t xml:space="preserve">մանատիպ են համարվում </w:t>
      </w:r>
      <w:r w:rsidRPr="0023459E">
        <w:rPr>
          <w:rFonts w:ascii="GHEA Grapalat" w:eastAsia="Times New Roman" w:hAnsi="GHEA Grapalat" w:cs="Arial Armenian"/>
          <w:sz w:val="20"/>
          <w:szCs w:val="20"/>
          <w:u w:val="single"/>
          <w:lang w:val="hy-AM" w:eastAsia="ru-RU"/>
        </w:rPr>
        <w:t xml:space="preserve">                               </w:t>
      </w:r>
      <w:r w:rsidRPr="0023459E">
        <w:rPr>
          <w:rFonts w:ascii="GHEA Grapalat" w:eastAsia="Times New Roman" w:hAnsi="GHEA Grapalat" w:cs="Arial Armenian"/>
          <w:sz w:val="20"/>
          <w:szCs w:val="20"/>
          <w:lang w:val="hy-AM" w:eastAsia="ru-RU"/>
        </w:rPr>
        <w:t xml:space="preserve"> </w:t>
      </w:r>
      <w:r w:rsidRPr="0023459E">
        <w:rPr>
          <w:rFonts w:ascii="GHEA Grapalat" w:eastAsia="Times New Roman" w:hAnsi="GHEA Grapalat" w:cs="Arial Armenian"/>
          <w:sz w:val="20"/>
          <w:szCs w:val="24"/>
          <w:lang w:val="hy-AM"/>
        </w:rPr>
        <w:t>ապրանքների մատակարարված լինելը</w:t>
      </w:r>
      <w:r w:rsidRPr="0023459E">
        <w:rPr>
          <w:rFonts w:ascii="GHEA Grapalat" w:eastAsia="Times New Roman" w:hAnsi="GHEA Grapalat" w:cs="Arial Armenian"/>
          <w:sz w:val="20"/>
          <w:szCs w:val="20"/>
          <w:lang w:val="hy-AM" w:eastAsia="ru-RU"/>
        </w:rPr>
        <w:t xml:space="preserve">։  </w:t>
      </w:r>
    </w:p>
    <w:p w:rsidR="0023459E" w:rsidRPr="0023459E" w:rsidRDefault="0023459E" w:rsidP="0023459E">
      <w:pPr>
        <w:spacing w:after="0" w:line="240" w:lineRule="auto"/>
        <w:ind w:firstLine="567"/>
        <w:jc w:val="both"/>
        <w:rPr>
          <w:rFonts w:ascii="GHEA Grapalat" w:eastAsia="Times New Roman" w:hAnsi="GHEA Grapalat" w:cs="Tahoma"/>
          <w:sz w:val="20"/>
          <w:szCs w:val="24"/>
          <w:lang w:val="hy-AM"/>
        </w:rPr>
      </w:pPr>
      <w:r w:rsidRPr="0023459E">
        <w:rPr>
          <w:rFonts w:ascii="GHEA Grapalat" w:eastAsia="Times New Roman" w:hAnsi="GHEA Grapalat" w:cs="Arial Armenian"/>
          <w:sz w:val="20"/>
          <w:szCs w:val="24"/>
          <w:lang w:val="hy-AM"/>
        </w:rPr>
        <w:t xml:space="preserve">բ. մասնակցի որակավորումը այս չափանիշի գծով գնահատվում է բավարար, եթե վերջինս </w:t>
      </w:r>
      <w:r w:rsidRPr="0023459E">
        <w:rPr>
          <w:rFonts w:ascii="GHEA Grapalat" w:eastAsia="Times New Roman" w:hAnsi="GHEA Grapalat" w:cs="Sylfaen"/>
          <w:sz w:val="20"/>
          <w:szCs w:val="24"/>
          <w:lang w:val="hy-AM"/>
        </w:rPr>
        <w:t>ապահովում</w:t>
      </w:r>
      <w:r w:rsidRPr="0023459E">
        <w:rPr>
          <w:rFonts w:ascii="GHEA Grapalat" w:eastAsia="Times New Roman" w:hAnsi="GHEA Grapalat" w:cs="Arial Armenian"/>
          <w:sz w:val="20"/>
          <w:szCs w:val="24"/>
          <w:lang w:val="hy-AM"/>
        </w:rPr>
        <w:t xml:space="preserve"> </w:t>
      </w:r>
      <w:r w:rsidRPr="0023459E">
        <w:rPr>
          <w:rFonts w:ascii="GHEA Grapalat" w:eastAsia="Times New Roman" w:hAnsi="GHEA Grapalat" w:cs="Sylfaen"/>
          <w:sz w:val="20"/>
          <w:szCs w:val="24"/>
          <w:lang w:val="hy-AM"/>
        </w:rPr>
        <w:t>է</w:t>
      </w:r>
      <w:r w:rsidRPr="0023459E">
        <w:rPr>
          <w:rFonts w:ascii="GHEA Grapalat" w:eastAsia="Times New Roman" w:hAnsi="GHEA Grapalat" w:cs="Arial Armenian"/>
          <w:sz w:val="20"/>
          <w:szCs w:val="24"/>
          <w:lang w:val="hy-AM"/>
        </w:rPr>
        <w:t xml:space="preserve"> </w:t>
      </w:r>
      <w:r w:rsidRPr="0023459E">
        <w:rPr>
          <w:rFonts w:ascii="GHEA Grapalat" w:eastAsia="Times New Roman" w:hAnsi="GHEA Grapalat" w:cs="Sylfaen"/>
          <w:sz w:val="20"/>
          <w:szCs w:val="24"/>
          <w:lang w:val="hy-AM"/>
        </w:rPr>
        <w:t>սույն</w:t>
      </w:r>
      <w:r w:rsidRPr="0023459E">
        <w:rPr>
          <w:rFonts w:ascii="GHEA Grapalat" w:eastAsia="Times New Roman" w:hAnsi="GHEA Grapalat" w:cs="Arial Armenian"/>
          <w:sz w:val="20"/>
          <w:szCs w:val="24"/>
          <w:lang w:val="hy-AM"/>
        </w:rPr>
        <w:t xml:space="preserve"> ենթակետով </w:t>
      </w:r>
      <w:r w:rsidRPr="0023459E">
        <w:rPr>
          <w:rFonts w:ascii="GHEA Grapalat" w:eastAsia="Times New Roman" w:hAnsi="GHEA Grapalat" w:cs="Sylfaen"/>
          <w:sz w:val="20"/>
          <w:szCs w:val="24"/>
          <w:lang w:val="hy-AM"/>
        </w:rPr>
        <w:t>նախատեսված</w:t>
      </w:r>
      <w:r w:rsidRPr="0023459E">
        <w:rPr>
          <w:rFonts w:ascii="GHEA Grapalat" w:eastAsia="Times New Roman" w:hAnsi="GHEA Grapalat" w:cs="Arial Armenian"/>
          <w:sz w:val="20"/>
          <w:szCs w:val="24"/>
          <w:lang w:val="hy-AM"/>
        </w:rPr>
        <w:t xml:space="preserve"> </w:t>
      </w:r>
      <w:r w:rsidRPr="0023459E">
        <w:rPr>
          <w:rFonts w:ascii="GHEA Grapalat" w:eastAsia="Times New Roman" w:hAnsi="GHEA Grapalat" w:cs="Sylfaen"/>
          <w:sz w:val="20"/>
          <w:szCs w:val="24"/>
          <w:lang w:val="hy-AM"/>
        </w:rPr>
        <w:t>պահանջը</w:t>
      </w:r>
      <w:r w:rsidRPr="0023459E">
        <w:rPr>
          <w:rFonts w:ascii="GHEA Grapalat" w:eastAsia="Times New Roman" w:hAnsi="GHEA Grapalat" w:cs="Tahoma"/>
          <w:sz w:val="20"/>
          <w:szCs w:val="24"/>
          <w:lang w:val="hy-AM"/>
        </w:rPr>
        <w:t>.</w:t>
      </w:r>
    </w:p>
    <w:p w:rsidR="0023459E" w:rsidRPr="0023459E" w:rsidRDefault="0023459E" w:rsidP="0023459E">
      <w:pPr>
        <w:spacing w:after="0" w:line="240" w:lineRule="auto"/>
        <w:ind w:firstLine="567"/>
        <w:jc w:val="both"/>
        <w:rPr>
          <w:rFonts w:ascii="GHEA Grapalat" w:eastAsia="Times New Roman" w:hAnsi="GHEA Grapalat" w:cs="Sylfaen"/>
          <w:sz w:val="20"/>
          <w:szCs w:val="24"/>
          <w:vertAlign w:val="superscript"/>
          <w:lang w:val="hy-AM"/>
        </w:rPr>
      </w:pPr>
      <w:r w:rsidRPr="0023459E">
        <w:rPr>
          <w:rFonts w:ascii="GHEA Grapalat" w:eastAsia="Times New Roman" w:hAnsi="GHEA Grapalat" w:cs="Arial Armenian"/>
          <w:sz w:val="20"/>
          <w:szCs w:val="24"/>
          <w:lang w:val="hy-AM"/>
        </w:rPr>
        <w:t xml:space="preserve">2) </w:t>
      </w:r>
      <w:r w:rsidRPr="0023459E">
        <w:rPr>
          <w:rFonts w:ascii="GHEA Grapalat" w:eastAsia="Times New Roman" w:hAnsi="GHEA Grapalat" w:cs="Arial Armenian"/>
          <w:sz w:val="14"/>
          <w:szCs w:val="24"/>
          <w:lang w:val="hy-AM"/>
        </w:rPr>
        <w:t>&lt;&lt;</w:t>
      </w:r>
      <w:r w:rsidRPr="0023459E">
        <w:rPr>
          <w:rFonts w:ascii="GHEA Grapalat" w:eastAsia="Times New Roman" w:hAnsi="GHEA Grapalat" w:cs="Sylfaen"/>
          <w:sz w:val="20"/>
          <w:szCs w:val="24"/>
          <w:lang w:val="hy-AM"/>
        </w:rPr>
        <w:t>Տեխնիկական</w:t>
      </w:r>
      <w:r w:rsidRPr="0023459E">
        <w:rPr>
          <w:rFonts w:ascii="GHEA Grapalat" w:eastAsia="Times New Roman" w:hAnsi="GHEA Grapalat" w:cs="Arial Armenian"/>
          <w:sz w:val="20"/>
          <w:szCs w:val="24"/>
          <w:lang w:val="hy-AM"/>
        </w:rPr>
        <w:t xml:space="preserve"> </w:t>
      </w:r>
      <w:r w:rsidRPr="0023459E">
        <w:rPr>
          <w:rFonts w:ascii="GHEA Grapalat" w:eastAsia="Times New Roman" w:hAnsi="GHEA Grapalat" w:cs="Sylfaen"/>
          <w:sz w:val="20"/>
          <w:szCs w:val="24"/>
          <w:lang w:val="hy-AM"/>
        </w:rPr>
        <w:t>միջոցներ</w:t>
      </w:r>
      <w:r w:rsidRPr="0023459E">
        <w:rPr>
          <w:rFonts w:ascii="GHEA Grapalat" w:eastAsia="Times New Roman" w:hAnsi="GHEA Grapalat" w:cs="Sylfaen"/>
          <w:sz w:val="14"/>
          <w:szCs w:val="24"/>
          <w:lang w:val="hy-AM"/>
        </w:rPr>
        <w:t xml:space="preserve">&gt;&gt; </w:t>
      </w:r>
      <w:r w:rsidRPr="0023459E">
        <w:rPr>
          <w:rFonts w:ascii="GHEA Grapalat" w:eastAsia="Times New Roman" w:hAnsi="GHEA Grapalat" w:cs="Arial Armenian"/>
          <w:sz w:val="20"/>
          <w:szCs w:val="24"/>
          <w:lang w:val="hy-AM"/>
        </w:rPr>
        <w:t xml:space="preserve">որակավորման չափանիշը սահմանվում և </w:t>
      </w:r>
      <w:r w:rsidRPr="0023459E">
        <w:rPr>
          <w:rFonts w:ascii="GHEA Grapalat" w:eastAsia="Times New Roman" w:hAnsi="GHEA Grapalat" w:cs="Sylfaen"/>
          <w:sz w:val="20"/>
          <w:szCs w:val="24"/>
          <w:lang w:val="hy-AM"/>
        </w:rPr>
        <w:t>գնահատվում</w:t>
      </w:r>
      <w:r w:rsidRPr="0023459E">
        <w:rPr>
          <w:rFonts w:ascii="GHEA Grapalat" w:eastAsia="Times New Roman" w:hAnsi="GHEA Grapalat" w:cs="Arial Armenian"/>
          <w:sz w:val="20"/>
          <w:szCs w:val="24"/>
          <w:lang w:val="hy-AM"/>
        </w:rPr>
        <w:t xml:space="preserve"> </w:t>
      </w:r>
      <w:r w:rsidRPr="0023459E">
        <w:rPr>
          <w:rFonts w:ascii="GHEA Grapalat" w:eastAsia="Times New Roman" w:hAnsi="GHEA Grapalat" w:cs="Sylfaen"/>
          <w:sz w:val="20"/>
          <w:szCs w:val="24"/>
          <w:lang w:val="hy-AM"/>
        </w:rPr>
        <w:t>է</w:t>
      </w:r>
      <w:r w:rsidRPr="0023459E">
        <w:rPr>
          <w:rFonts w:ascii="GHEA Grapalat" w:eastAsia="Times New Roman" w:hAnsi="GHEA Grapalat" w:cs="Arial Armenian"/>
          <w:sz w:val="20"/>
          <w:szCs w:val="24"/>
          <w:lang w:val="hy-AM"/>
        </w:rPr>
        <w:t xml:space="preserve"> </w:t>
      </w:r>
      <w:r w:rsidRPr="0023459E">
        <w:rPr>
          <w:rFonts w:ascii="GHEA Grapalat" w:eastAsia="Times New Roman" w:hAnsi="GHEA Grapalat" w:cs="Sylfaen"/>
          <w:sz w:val="20"/>
          <w:szCs w:val="24"/>
          <w:lang w:val="hy-AM"/>
        </w:rPr>
        <w:t>հետևյալ</w:t>
      </w:r>
      <w:r w:rsidRPr="0023459E">
        <w:rPr>
          <w:rFonts w:ascii="GHEA Grapalat" w:eastAsia="Times New Roman" w:hAnsi="GHEA Grapalat" w:cs="Arial Armenian"/>
          <w:sz w:val="20"/>
          <w:szCs w:val="24"/>
          <w:lang w:val="hy-AM"/>
        </w:rPr>
        <w:t xml:space="preserve"> </w:t>
      </w:r>
      <w:r w:rsidRPr="0023459E">
        <w:rPr>
          <w:rFonts w:ascii="GHEA Grapalat" w:eastAsia="Times New Roman" w:hAnsi="GHEA Grapalat" w:cs="Sylfaen"/>
          <w:sz w:val="20"/>
          <w:szCs w:val="24"/>
          <w:lang w:val="hy-AM"/>
        </w:rPr>
        <w:t>կարգով</w:t>
      </w:r>
      <w:r w:rsidRPr="0023459E">
        <w:rPr>
          <w:rFonts w:ascii="GHEA Grapalat" w:eastAsia="Times New Roman" w:hAnsi="GHEA Grapalat" w:cs="Sylfaen"/>
          <w:sz w:val="20"/>
          <w:szCs w:val="24"/>
          <w:vertAlign w:val="superscript"/>
          <w:lang w:val="hy-AM"/>
        </w:rPr>
        <w:t>`</w:t>
      </w:r>
    </w:p>
    <w:p w:rsidR="0023459E" w:rsidRPr="0023459E" w:rsidRDefault="0023459E" w:rsidP="0023459E">
      <w:pPr>
        <w:spacing w:after="0" w:line="240" w:lineRule="auto"/>
        <w:ind w:firstLine="567"/>
        <w:jc w:val="both"/>
        <w:rPr>
          <w:rFonts w:ascii="GHEA Grapalat" w:eastAsia="Times New Roman" w:hAnsi="GHEA Grapalat" w:cs="Arial Armenian"/>
          <w:sz w:val="20"/>
          <w:szCs w:val="24"/>
          <w:lang w:val="hy-AM"/>
        </w:rPr>
      </w:pPr>
      <w:r w:rsidRPr="0023459E">
        <w:rPr>
          <w:rFonts w:ascii="GHEA Grapalat" w:eastAsia="Times New Roman" w:hAnsi="GHEA Grapalat" w:cs="Arial Armenian"/>
          <w:sz w:val="20"/>
          <w:szCs w:val="24"/>
          <w:lang w:val="hy-AM"/>
        </w:rPr>
        <w:t>ա. մ</w:t>
      </w:r>
      <w:r w:rsidRPr="0023459E">
        <w:rPr>
          <w:rFonts w:ascii="GHEA Grapalat" w:eastAsia="Times New Roman" w:hAnsi="GHEA Grapalat" w:cs="Sylfaen"/>
          <w:sz w:val="20"/>
          <w:szCs w:val="24"/>
          <w:lang w:val="hy-AM"/>
        </w:rPr>
        <w:t>ասնակիցը</w:t>
      </w:r>
      <w:r w:rsidRPr="0023459E">
        <w:rPr>
          <w:rFonts w:ascii="GHEA Grapalat" w:eastAsia="Times New Roman" w:hAnsi="GHEA Grapalat" w:cs="Arial Armenian"/>
          <w:sz w:val="20"/>
          <w:szCs w:val="24"/>
          <w:lang w:val="hy-AM"/>
        </w:rPr>
        <w:t xml:space="preserve"> </w:t>
      </w:r>
      <w:r w:rsidRPr="0023459E">
        <w:rPr>
          <w:rFonts w:ascii="GHEA Grapalat" w:eastAsia="Times New Roman" w:hAnsi="GHEA Grapalat" w:cs="Sylfaen"/>
          <w:sz w:val="20"/>
          <w:szCs w:val="24"/>
          <w:lang w:val="hy-AM"/>
        </w:rPr>
        <w:t>հայտով</w:t>
      </w:r>
      <w:r w:rsidRPr="0023459E">
        <w:rPr>
          <w:rFonts w:ascii="GHEA Grapalat" w:eastAsia="Times New Roman" w:hAnsi="GHEA Grapalat" w:cs="Arial Armenian"/>
          <w:sz w:val="20"/>
          <w:szCs w:val="24"/>
          <w:lang w:val="hy-AM"/>
        </w:rPr>
        <w:t xml:space="preserve"> </w:t>
      </w:r>
      <w:r w:rsidRPr="0023459E">
        <w:rPr>
          <w:rFonts w:ascii="GHEA Grapalat" w:eastAsia="Times New Roman" w:hAnsi="GHEA Grapalat" w:cs="Sylfaen"/>
          <w:sz w:val="20"/>
          <w:szCs w:val="24"/>
          <w:lang w:val="hy-AM"/>
        </w:rPr>
        <w:t>ներկայացնում</w:t>
      </w:r>
      <w:r w:rsidRPr="0023459E">
        <w:rPr>
          <w:rFonts w:ascii="GHEA Grapalat" w:eastAsia="Times New Roman" w:hAnsi="GHEA Grapalat" w:cs="Arial Armenian"/>
          <w:sz w:val="20"/>
          <w:szCs w:val="24"/>
          <w:lang w:val="hy-AM"/>
        </w:rPr>
        <w:t xml:space="preserve"> </w:t>
      </w:r>
      <w:r w:rsidRPr="0023459E">
        <w:rPr>
          <w:rFonts w:ascii="GHEA Grapalat" w:eastAsia="Times New Roman" w:hAnsi="GHEA Grapalat" w:cs="Sylfaen"/>
          <w:sz w:val="20"/>
          <w:szCs w:val="24"/>
          <w:lang w:val="hy-AM"/>
        </w:rPr>
        <w:t>է</w:t>
      </w:r>
      <w:r w:rsidRPr="0023459E">
        <w:rPr>
          <w:rFonts w:ascii="GHEA Grapalat" w:eastAsia="Times New Roman" w:hAnsi="GHEA Grapalat" w:cs="Arial Armenian"/>
          <w:sz w:val="20"/>
          <w:szCs w:val="24"/>
          <w:lang w:val="hy-AM"/>
        </w:rPr>
        <w:t xml:space="preserve"> իր կողմից հաստատված </w:t>
      </w:r>
      <w:r w:rsidRPr="0023459E">
        <w:rPr>
          <w:rFonts w:ascii="GHEA Grapalat" w:eastAsia="Times New Roman" w:hAnsi="GHEA Grapalat" w:cs="Sylfaen"/>
          <w:sz w:val="20"/>
          <w:szCs w:val="24"/>
          <w:lang w:val="hy-AM"/>
        </w:rPr>
        <w:t>հայտարարություն</w:t>
      </w:r>
      <w:r w:rsidRPr="0023459E">
        <w:rPr>
          <w:rFonts w:ascii="GHEA Grapalat" w:eastAsia="Times New Roman" w:hAnsi="GHEA Grapalat" w:cs="Arial Armenian"/>
          <w:sz w:val="20"/>
          <w:szCs w:val="24"/>
          <w:lang w:val="hy-AM"/>
        </w:rPr>
        <w:t xml:space="preserve"> կնքվելիք </w:t>
      </w:r>
      <w:r w:rsidRPr="0023459E">
        <w:rPr>
          <w:rFonts w:ascii="GHEA Grapalat" w:eastAsia="Times New Roman" w:hAnsi="GHEA Grapalat" w:cs="Sylfaen"/>
          <w:sz w:val="20"/>
          <w:szCs w:val="24"/>
          <w:lang w:val="hy-AM"/>
        </w:rPr>
        <w:t>պայմանագրի</w:t>
      </w:r>
      <w:r w:rsidRPr="0023459E">
        <w:rPr>
          <w:rFonts w:ascii="GHEA Grapalat" w:eastAsia="Times New Roman" w:hAnsi="GHEA Grapalat" w:cs="Arial Armenian"/>
          <w:sz w:val="20"/>
          <w:szCs w:val="24"/>
          <w:lang w:val="hy-AM"/>
        </w:rPr>
        <w:t xml:space="preserve"> </w:t>
      </w:r>
      <w:r w:rsidRPr="0023459E">
        <w:rPr>
          <w:rFonts w:ascii="GHEA Grapalat" w:eastAsia="Times New Roman" w:hAnsi="GHEA Grapalat" w:cs="Sylfaen"/>
          <w:sz w:val="20"/>
          <w:szCs w:val="24"/>
          <w:lang w:val="hy-AM"/>
        </w:rPr>
        <w:t>կատարման</w:t>
      </w:r>
      <w:r w:rsidRPr="0023459E">
        <w:rPr>
          <w:rFonts w:ascii="GHEA Grapalat" w:eastAsia="Times New Roman" w:hAnsi="GHEA Grapalat" w:cs="Arial Armenian"/>
          <w:sz w:val="20"/>
          <w:szCs w:val="24"/>
          <w:lang w:val="hy-AM"/>
        </w:rPr>
        <w:t xml:space="preserve"> </w:t>
      </w:r>
      <w:r w:rsidRPr="0023459E">
        <w:rPr>
          <w:rFonts w:ascii="GHEA Grapalat" w:eastAsia="Times New Roman" w:hAnsi="GHEA Grapalat" w:cs="Sylfaen"/>
          <w:sz w:val="20"/>
          <w:szCs w:val="24"/>
          <w:lang w:val="hy-AM"/>
        </w:rPr>
        <w:t>համար</w:t>
      </w:r>
      <w:r w:rsidRPr="0023459E">
        <w:rPr>
          <w:rFonts w:ascii="GHEA Grapalat" w:eastAsia="Times New Roman" w:hAnsi="GHEA Grapalat" w:cs="Arial Armenian"/>
          <w:sz w:val="20"/>
          <w:szCs w:val="24"/>
          <w:lang w:val="hy-AM"/>
        </w:rPr>
        <w:t xml:space="preserve"> </w:t>
      </w:r>
      <w:r w:rsidRPr="0023459E">
        <w:rPr>
          <w:rFonts w:ascii="GHEA Grapalat" w:eastAsia="Times New Roman" w:hAnsi="GHEA Grapalat" w:cs="Sylfaen"/>
          <w:sz w:val="20"/>
          <w:szCs w:val="24"/>
          <w:lang w:val="hy-AM"/>
        </w:rPr>
        <w:t>անհրաժեշտ տեխնիկական</w:t>
      </w:r>
      <w:r w:rsidRPr="0023459E">
        <w:rPr>
          <w:rFonts w:ascii="GHEA Grapalat" w:eastAsia="Times New Roman" w:hAnsi="GHEA Grapalat" w:cs="Arial Armenian"/>
          <w:sz w:val="20"/>
          <w:szCs w:val="24"/>
          <w:lang w:val="hy-AM"/>
        </w:rPr>
        <w:t xml:space="preserve"> </w:t>
      </w:r>
      <w:r w:rsidRPr="0023459E">
        <w:rPr>
          <w:rFonts w:ascii="GHEA Grapalat" w:eastAsia="Times New Roman" w:hAnsi="GHEA Grapalat" w:cs="Sylfaen"/>
          <w:sz w:val="20"/>
          <w:szCs w:val="24"/>
          <w:lang w:val="hy-AM"/>
        </w:rPr>
        <w:t>միջոցների</w:t>
      </w:r>
      <w:r w:rsidRPr="0023459E">
        <w:rPr>
          <w:rFonts w:ascii="GHEA Grapalat" w:eastAsia="Times New Roman" w:hAnsi="GHEA Grapalat" w:cs="Arial Armenian"/>
          <w:sz w:val="20"/>
          <w:szCs w:val="24"/>
          <w:lang w:val="hy-AM"/>
        </w:rPr>
        <w:t xml:space="preserve"> </w:t>
      </w:r>
      <w:r w:rsidRPr="0023459E">
        <w:rPr>
          <w:rFonts w:ascii="GHEA Grapalat" w:eastAsia="Times New Roman" w:hAnsi="GHEA Grapalat" w:cs="Sylfaen"/>
          <w:sz w:val="20"/>
          <w:szCs w:val="24"/>
          <w:lang w:val="hy-AM"/>
        </w:rPr>
        <w:t>առկայության</w:t>
      </w:r>
      <w:r w:rsidRPr="0023459E">
        <w:rPr>
          <w:rFonts w:ascii="GHEA Grapalat" w:eastAsia="Times New Roman" w:hAnsi="GHEA Grapalat" w:cs="Arial Armenian"/>
          <w:sz w:val="20"/>
          <w:szCs w:val="24"/>
          <w:lang w:val="hy-AM"/>
        </w:rPr>
        <w:t xml:space="preserve"> </w:t>
      </w:r>
      <w:r w:rsidRPr="0023459E">
        <w:rPr>
          <w:rFonts w:ascii="GHEA Grapalat" w:eastAsia="Times New Roman" w:hAnsi="GHEA Grapalat" w:cs="Sylfaen"/>
          <w:sz w:val="20"/>
          <w:szCs w:val="24"/>
          <w:lang w:val="hy-AM"/>
        </w:rPr>
        <w:t>մասին.</w:t>
      </w:r>
    </w:p>
    <w:p w:rsidR="0023459E" w:rsidRPr="0023459E" w:rsidRDefault="0023459E" w:rsidP="0023459E">
      <w:pPr>
        <w:spacing w:after="0" w:line="240" w:lineRule="auto"/>
        <w:ind w:firstLine="567"/>
        <w:jc w:val="both"/>
        <w:rPr>
          <w:rFonts w:ascii="GHEA Grapalat" w:eastAsia="Times New Roman" w:hAnsi="GHEA Grapalat" w:cs="Arial Armenian"/>
          <w:sz w:val="20"/>
          <w:szCs w:val="24"/>
          <w:lang w:val="hy-AM"/>
        </w:rPr>
      </w:pPr>
      <w:r w:rsidRPr="0023459E">
        <w:rPr>
          <w:rFonts w:ascii="GHEA Grapalat" w:eastAsia="Times New Roman" w:hAnsi="GHEA Grapalat" w:cs="Arial Armenian"/>
          <w:sz w:val="20"/>
          <w:szCs w:val="24"/>
          <w:lang w:val="hy-AM"/>
        </w:rPr>
        <w:t xml:space="preserve">բ. մասնակցի որակավորումը այս չափանիշի գծով գնահատվում է բավարար, եթե վերջինս </w:t>
      </w:r>
      <w:r w:rsidRPr="0023459E">
        <w:rPr>
          <w:rFonts w:ascii="GHEA Grapalat" w:eastAsia="Times New Roman" w:hAnsi="GHEA Grapalat" w:cs="Sylfaen"/>
          <w:sz w:val="20"/>
          <w:szCs w:val="24"/>
          <w:lang w:val="hy-AM"/>
        </w:rPr>
        <w:t>ապահովում</w:t>
      </w:r>
      <w:r w:rsidRPr="0023459E">
        <w:rPr>
          <w:rFonts w:ascii="GHEA Grapalat" w:eastAsia="Times New Roman" w:hAnsi="GHEA Grapalat" w:cs="Arial Armenian"/>
          <w:sz w:val="20"/>
          <w:szCs w:val="24"/>
          <w:lang w:val="hy-AM"/>
        </w:rPr>
        <w:t xml:space="preserve"> </w:t>
      </w:r>
      <w:r w:rsidRPr="0023459E">
        <w:rPr>
          <w:rFonts w:ascii="GHEA Grapalat" w:eastAsia="Times New Roman" w:hAnsi="GHEA Grapalat" w:cs="Sylfaen"/>
          <w:sz w:val="20"/>
          <w:szCs w:val="24"/>
          <w:lang w:val="hy-AM"/>
        </w:rPr>
        <w:t>է</w:t>
      </w:r>
      <w:r w:rsidRPr="0023459E">
        <w:rPr>
          <w:rFonts w:ascii="GHEA Grapalat" w:eastAsia="Times New Roman" w:hAnsi="GHEA Grapalat" w:cs="Arial Armenian"/>
          <w:sz w:val="20"/>
          <w:szCs w:val="24"/>
          <w:lang w:val="hy-AM"/>
        </w:rPr>
        <w:t xml:space="preserve"> </w:t>
      </w:r>
      <w:r w:rsidRPr="0023459E">
        <w:rPr>
          <w:rFonts w:ascii="GHEA Grapalat" w:eastAsia="Times New Roman" w:hAnsi="GHEA Grapalat" w:cs="Sylfaen"/>
          <w:sz w:val="20"/>
          <w:szCs w:val="24"/>
          <w:lang w:val="hy-AM"/>
        </w:rPr>
        <w:t>սույն</w:t>
      </w:r>
      <w:r w:rsidRPr="0023459E">
        <w:rPr>
          <w:rFonts w:ascii="GHEA Grapalat" w:eastAsia="Times New Roman" w:hAnsi="GHEA Grapalat" w:cs="Arial Armenian"/>
          <w:sz w:val="20"/>
          <w:szCs w:val="24"/>
          <w:lang w:val="hy-AM"/>
        </w:rPr>
        <w:t xml:space="preserve"> ենթակետով </w:t>
      </w:r>
      <w:r w:rsidRPr="0023459E">
        <w:rPr>
          <w:rFonts w:ascii="GHEA Grapalat" w:eastAsia="Times New Roman" w:hAnsi="GHEA Grapalat" w:cs="Sylfaen"/>
          <w:sz w:val="20"/>
          <w:szCs w:val="24"/>
          <w:lang w:val="hy-AM"/>
        </w:rPr>
        <w:t>նախատեսված</w:t>
      </w:r>
      <w:r w:rsidRPr="0023459E">
        <w:rPr>
          <w:rFonts w:ascii="GHEA Grapalat" w:eastAsia="Times New Roman" w:hAnsi="GHEA Grapalat" w:cs="Arial Armenian"/>
          <w:sz w:val="20"/>
          <w:szCs w:val="24"/>
          <w:lang w:val="hy-AM"/>
        </w:rPr>
        <w:t xml:space="preserve"> </w:t>
      </w:r>
      <w:r w:rsidRPr="0023459E">
        <w:rPr>
          <w:rFonts w:ascii="GHEA Grapalat" w:eastAsia="Times New Roman" w:hAnsi="GHEA Grapalat" w:cs="Sylfaen"/>
          <w:sz w:val="20"/>
          <w:szCs w:val="24"/>
          <w:lang w:val="hy-AM"/>
        </w:rPr>
        <w:t>պահանջը.</w:t>
      </w:r>
    </w:p>
    <w:p w:rsidR="0023459E" w:rsidRPr="0023459E" w:rsidRDefault="0023459E" w:rsidP="0023459E">
      <w:pPr>
        <w:spacing w:after="0" w:line="240" w:lineRule="auto"/>
        <w:ind w:firstLine="567"/>
        <w:jc w:val="both"/>
        <w:rPr>
          <w:rFonts w:ascii="GHEA Grapalat" w:eastAsia="Times New Roman" w:hAnsi="GHEA Grapalat" w:cs="Arial"/>
          <w:sz w:val="20"/>
          <w:szCs w:val="24"/>
          <w:lang w:val="hy-AM"/>
        </w:rPr>
      </w:pPr>
      <w:r w:rsidRPr="0023459E">
        <w:rPr>
          <w:rFonts w:ascii="GHEA Grapalat" w:eastAsia="Times New Roman" w:hAnsi="GHEA Grapalat" w:cs="Arial Armenian"/>
          <w:sz w:val="20"/>
          <w:szCs w:val="24"/>
          <w:lang w:val="hy-AM"/>
        </w:rPr>
        <w:t xml:space="preserve">3) </w:t>
      </w:r>
      <w:r w:rsidRPr="0023459E">
        <w:rPr>
          <w:rFonts w:ascii="GHEA Grapalat" w:eastAsia="Times New Roman" w:hAnsi="GHEA Grapalat" w:cs="Arial Armenian"/>
          <w:sz w:val="14"/>
          <w:szCs w:val="24"/>
          <w:lang w:val="hy-AM"/>
        </w:rPr>
        <w:t>&lt;&lt;</w:t>
      </w:r>
      <w:r w:rsidRPr="0023459E">
        <w:rPr>
          <w:rFonts w:ascii="GHEA Grapalat" w:eastAsia="Times New Roman" w:hAnsi="GHEA Grapalat" w:cs="Sylfaen"/>
          <w:sz w:val="20"/>
          <w:szCs w:val="24"/>
          <w:lang w:val="hy-AM"/>
        </w:rPr>
        <w:t>Ֆինանսական</w:t>
      </w:r>
      <w:r w:rsidRPr="0023459E">
        <w:rPr>
          <w:rFonts w:ascii="GHEA Grapalat" w:eastAsia="Times New Roman" w:hAnsi="GHEA Grapalat" w:cs="Arial"/>
          <w:sz w:val="20"/>
          <w:szCs w:val="24"/>
          <w:lang w:val="hy-AM"/>
        </w:rPr>
        <w:t xml:space="preserve"> </w:t>
      </w:r>
      <w:r w:rsidRPr="0023459E">
        <w:rPr>
          <w:rFonts w:ascii="GHEA Grapalat" w:eastAsia="Times New Roman" w:hAnsi="GHEA Grapalat" w:cs="Sylfaen"/>
          <w:sz w:val="20"/>
          <w:szCs w:val="24"/>
          <w:lang w:val="hy-AM"/>
        </w:rPr>
        <w:t>միջոցներ</w:t>
      </w:r>
      <w:r w:rsidRPr="0023459E">
        <w:rPr>
          <w:rFonts w:ascii="GHEA Grapalat" w:eastAsia="Times New Roman" w:hAnsi="GHEA Grapalat" w:cs="Sylfaen"/>
          <w:sz w:val="14"/>
          <w:szCs w:val="24"/>
          <w:lang w:val="hy-AM"/>
        </w:rPr>
        <w:t>&gt;&gt;</w:t>
      </w:r>
      <w:r w:rsidRPr="0023459E">
        <w:rPr>
          <w:rFonts w:ascii="GHEA Grapalat" w:eastAsia="Times New Roman" w:hAnsi="GHEA Grapalat" w:cs="Arial Armenian"/>
          <w:sz w:val="20"/>
          <w:szCs w:val="24"/>
          <w:lang w:val="hy-AM"/>
        </w:rPr>
        <w:t xml:space="preserve"> որակավորման չափանիշը </w:t>
      </w:r>
      <w:r w:rsidRPr="0023459E">
        <w:rPr>
          <w:rFonts w:ascii="GHEA Grapalat" w:eastAsia="Times New Roman" w:hAnsi="GHEA Grapalat" w:cs="Arial"/>
          <w:sz w:val="20"/>
          <w:szCs w:val="24"/>
          <w:lang w:val="hy-AM"/>
        </w:rPr>
        <w:t xml:space="preserve">սահմանվում և </w:t>
      </w:r>
      <w:r w:rsidRPr="0023459E">
        <w:rPr>
          <w:rFonts w:ascii="GHEA Grapalat" w:eastAsia="Times New Roman" w:hAnsi="GHEA Grapalat" w:cs="Sylfaen"/>
          <w:sz w:val="20"/>
          <w:szCs w:val="24"/>
          <w:lang w:val="hy-AM"/>
        </w:rPr>
        <w:t>գնահատվում</w:t>
      </w:r>
      <w:r w:rsidRPr="0023459E">
        <w:rPr>
          <w:rFonts w:ascii="GHEA Grapalat" w:eastAsia="Times New Roman" w:hAnsi="GHEA Grapalat" w:cs="Arial"/>
          <w:sz w:val="20"/>
          <w:szCs w:val="24"/>
          <w:lang w:val="hy-AM"/>
        </w:rPr>
        <w:t xml:space="preserve"> </w:t>
      </w:r>
      <w:r w:rsidRPr="0023459E">
        <w:rPr>
          <w:rFonts w:ascii="GHEA Grapalat" w:eastAsia="Times New Roman" w:hAnsi="GHEA Grapalat" w:cs="Sylfaen"/>
          <w:sz w:val="20"/>
          <w:szCs w:val="24"/>
          <w:lang w:val="hy-AM"/>
        </w:rPr>
        <w:t>է</w:t>
      </w:r>
      <w:r w:rsidRPr="0023459E">
        <w:rPr>
          <w:rFonts w:ascii="GHEA Grapalat" w:eastAsia="Times New Roman" w:hAnsi="GHEA Grapalat" w:cs="Arial"/>
          <w:sz w:val="20"/>
          <w:szCs w:val="24"/>
          <w:lang w:val="hy-AM"/>
        </w:rPr>
        <w:t xml:space="preserve"> </w:t>
      </w:r>
      <w:r w:rsidRPr="0023459E">
        <w:rPr>
          <w:rFonts w:ascii="GHEA Grapalat" w:eastAsia="Times New Roman" w:hAnsi="GHEA Grapalat" w:cs="Sylfaen"/>
          <w:sz w:val="20"/>
          <w:szCs w:val="24"/>
          <w:lang w:val="hy-AM"/>
        </w:rPr>
        <w:t>հետևյալ</w:t>
      </w:r>
      <w:r w:rsidRPr="0023459E">
        <w:rPr>
          <w:rFonts w:ascii="GHEA Grapalat" w:eastAsia="Times New Roman" w:hAnsi="GHEA Grapalat" w:cs="Arial"/>
          <w:sz w:val="20"/>
          <w:szCs w:val="24"/>
          <w:lang w:val="hy-AM"/>
        </w:rPr>
        <w:t xml:space="preserve"> </w:t>
      </w:r>
      <w:r w:rsidRPr="0023459E">
        <w:rPr>
          <w:rFonts w:ascii="GHEA Grapalat" w:eastAsia="Times New Roman" w:hAnsi="GHEA Grapalat" w:cs="Sylfaen"/>
          <w:sz w:val="20"/>
          <w:szCs w:val="24"/>
          <w:lang w:val="hy-AM"/>
        </w:rPr>
        <w:t>կարգով</w:t>
      </w:r>
      <w:r w:rsidRPr="0023459E">
        <w:rPr>
          <w:rFonts w:ascii="GHEA Grapalat" w:eastAsia="Times New Roman" w:hAnsi="GHEA Grapalat" w:cs="Arial"/>
          <w:sz w:val="20"/>
          <w:szCs w:val="24"/>
          <w:lang w:val="hy-AM"/>
        </w:rPr>
        <w:t>`</w:t>
      </w:r>
    </w:p>
    <w:p w:rsidR="0023459E" w:rsidRPr="0023459E" w:rsidRDefault="0023459E" w:rsidP="0023459E">
      <w:pPr>
        <w:spacing w:after="0" w:line="240" w:lineRule="auto"/>
        <w:ind w:firstLine="709"/>
        <w:jc w:val="both"/>
        <w:rPr>
          <w:rFonts w:ascii="GHEA Grapalat" w:eastAsia="Times New Roman" w:hAnsi="GHEA Grapalat" w:cs="Sylfaen"/>
          <w:sz w:val="20"/>
          <w:szCs w:val="20"/>
          <w:lang w:val="hy-AM" w:eastAsia="ru-RU"/>
        </w:rPr>
      </w:pPr>
      <w:r w:rsidRPr="0023459E">
        <w:rPr>
          <w:rFonts w:ascii="GHEA Grapalat" w:eastAsia="Times New Roman" w:hAnsi="GHEA Grapalat" w:cs="Times New Roman"/>
          <w:sz w:val="20"/>
          <w:szCs w:val="20"/>
          <w:lang w:val="hy-AM" w:eastAsia="ru-RU"/>
        </w:rPr>
        <w:t xml:space="preserve">ա. </w:t>
      </w:r>
      <w:r w:rsidRPr="0023459E">
        <w:rPr>
          <w:rFonts w:ascii="GHEA Grapalat" w:eastAsia="Times New Roman" w:hAnsi="GHEA Grapalat" w:cs="Arial Armenian"/>
          <w:sz w:val="20"/>
          <w:szCs w:val="20"/>
          <w:lang w:val="hy-AM" w:eastAsia="ru-RU"/>
        </w:rPr>
        <w:t>մ</w:t>
      </w:r>
      <w:r w:rsidRPr="0023459E">
        <w:rPr>
          <w:rFonts w:ascii="GHEA Grapalat" w:eastAsia="Times New Roman" w:hAnsi="GHEA Grapalat" w:cs="Sylfaen"/>
          <w:sz w:val="20"/>
          <w:szCs w:val="20"/>
          <w:lang w:val="hy-AM" w:eastAsia="ru-RU"/>
        </w:rPr>
        <w:t>ասնակիցը</w:t>
      </w:r>
      <w:r w:rsidRPr="0023459E">
        <w:rPr>
          <w:rFonts w:ascii="GHEA Grapalat" w:eastAsia="Times New Roman" w:hAnsi="GHEA Grapalat" w:cs="Times New Roman"/>
          <w:sz w:val="20"/>
          <w:szCs w:val="20"/>
          <w:lang w:val="hy-AM" w:eastAsia="ru-RU"/>
        </w:rPr>
        <w:t xml:space="preserve"> </w:t>
      </w:r>
      <w:r w:rsidRPr="0023459E">
        <w:rPr>
          <w:rFonts w:ascii="GHEA Grapalat" w:eastAsia="Times New Roman" w:hAnsi="GHEA Grapalat" w:cs="Sylfaen"/>
          <w:sz w:val="20"/>
          <w:szCs w:val="20"/>
          <w:lang w:val="hy-AM" w:eastAsia="ru-RU"/>
        </w:rPr>
        <w:t>հայտով</w:t>
      </w:r>
      <w:r w:rsidRPr="0023459E">
        <w:rPr>
          <w:rFonts w:ascii="GHEA Grapalat" w:eastAsia="Times New Roman" w:hAnsi="GHEA Grapalat" w:cs="Times New Roman"/>
          <w:sz w:val="20"/>
          <w:szCs w:val="20"/>
          <w:lang w:val="hy-AM" w:eastAsia="ru-RU"/>
        </w:rPr>
        <w:t xml:space="preserve"> </w:t>
      </w:r>
      <w:r w:rsidRPr="0023459E">
        <w:rPr>
          <w:rFonts w:ascii="GHEA Grapalat" w:eastAsia="Times New Roman" w:hAnsi="GHEA Grapalat" w:cs="Sylfaen"/>
          <w:sz w:val="20"/>
          <w:szCs w:val="20"/>
          <w:lang w:val="hy-AM" w:eastAsia="ru-RU"/>
        </w:rPr>
        <w:t>ներկայացնում</w:t>
      </w:r>
      <w:r w:rsidRPr="0023459E">
        <w:rPr>
          <w:rFonts w:ascii="GHEA Grapalat" w:eastAsia="Times New Roman" w:hAnsi="GHEA Grapalat" w:cs="Times New Roman"/>
          <w:sz w:val="20"/>
          <w:szCs w:val="20"/>
          <w:lang w:val="hy-AM" w:eastAsia="ru-RU"/>
        </w:rPr>
        <w:t xml:space="preserve"> </w:t>
      </w:r>
      <w:r w:rsidRPr="0023459E">
        <w:rPr>
          <w:rFonts w:ascii="GHEA Grapalat" w:eastAsia="Times New Roman" w:hAnsi="GHEA Grapalat" w:cs="Sylfaen"/>
          <w:sz w:val="20"/>
          <w:szCs w:val="20"/>
          <w:lang w:val="hy-AM" w:eastAsia="ru-RU"/>
        </w:rPr>
        <w:t>է</w:t>
      </w:r>
      <w:r w:rsidRPr="0023459E">
        <w:rPr>
          <w:rFonts w:ascii="GHEA Grapalat" w:eastAsia="Times New Roman" w:hAnsi="GHEA Grapalat" w:cs="Times New Roman"/>
          <w:sz w:val="20"/>
          <w:szCs w:val="20"/>
          <w:lang w:val="hy-AM" w:eastAsia="ru-RU"/>
        </w:rPr>
        <w:t xml:space="preserve"> իր կողմից հաստատված </w:t>
      </w:r>
      <w:r w:rsidRPr="0023459E">
        <w:rPr>
          <w:rFonts w:ascii="GHEA Grapalat" w:eastAsia="Times New Roman" w:hAnsi="GHEA Grapalat" w:cs="Sylfaen"/>
          <w:sz w:val="20"/>
          <w:szCs w:val="20"/>
          <w:lang w:val="hy-AM" w:eastAsia="ru-RU"/>
        </w:rPr>
        <w:t xml:space="preserve">հայտարարություն, </w:t>
      </w:r>
      <w:r w:rsidRPr="0023459E">
        <w:rPr>
          <w:rFonts w:ascii="GHEA Grapalat" w:eastAsia="Times New Roman" w:hAnsi="GHEA Grapalat" w:cs="Arial Armenian"/>
          <w:sz w:val="20"/>
          <w:szCs w:val="20"/>
          <w:lang w:val="hy-AM" w:eastAsia="ru-RU"/>
        </w:rPr>
        <w:t xml:space="preserve">կնքվելիք </w:t>
      </w:r>
      <w:r w:rsidRPr="0023459E">
        <w:rPr>
          <w:rFonts w:ascii="GHEA Grapalat" w:eastAsia="Times New Roman" w:hAnsi="GHEA Grapalat" w:cs="Sylfaen"/>
          <w:sz w:val="20"/>
          <w:szCs w:val="20"/>
          <w:lang w:val="hy-AM" w:eastAsia="ru-RU"/>
        </w:rPr>
        <w:t>պայմանագրի</w:t>
      </w:r>
      <w:r w:rsidRPr="0023459E">
        <w:rPr>
          <w:rFonts w:ascii="GHEA Grapalat" w:eastAsia="Times New Roman" w:hAnsi="GHEA Grapalat" w:cs="Arial Armenian"/>
          <w:sz w:val="20"/>
          <w:szCs w:val="20"/>
          <w:lang w:val="hy-AM" w:eastAsia="ru-RU"/>
        </w:rPr>
        <w:t xml:space="preserve"> </w:t>
      </w:r>
      <w:r w:rsidRPr="0023459E">
        <w:rPr>
          <w:rFonts w:ascii="GHEA Grapalat" w:eastAsia="Times New Roman" w:hAnsi="GHEA Grapalat" w:cs="Sylfaen"/>
          <w:sz w:val="20"/>
          <w:szCs w:val="20"/>
          <w:lang w:val="hy-AM" w:eastAsia="ru-RU"/>
        </w:rPr>
        <w:t>կատարման</w:t>
      </w:r>
      <w:r w:rsidRPr="0023459E">
        <w:rPr>
          <w:rFonts w:ascii="GHEA Grapalat" w:eastAsia="Times New Roman" w:hAnsi="GHEA Grapalat" w:cs="Arial Armenian"/>
          <w:sz w:val="20"/>
          <w:szCs w:val="20"/>
          <w:lang w:val="hy-AM" w:eastAsia="ru-RU"/>
        </w:rPr>
        <w:t xml:space="preserve"> </w:t>
      </w:r>
      <w:r w:rsidRPr="0023459E">
        <w:rPr>
          <w:rFonts w:ascii="GHEA Grapalat" w:eastAsia="Times New Roman" w:hAnsi="GHEA Grapalat" w:cs="Sylfaen"/>
          <w:sz w:val="20"/>
          <w:szCs w:val="20"/>
          <w:lang w:val="hy-AM" w:eastAsia="ru-RU"/>
        </w:rPr>
        <w:t>համար</w:t>
      </w:r>
      <w:r w:rsidRPr="0023459E">
        <w:rPr>
          <w:rFonts w:ascii="GHEA Grapalat" w:eastAsia="Times New Roman" w:hAnsi="GHEA Grapalat" w:cs="Arial Armenian"/>
          <w:sz w:val="20"/>
          <w:szCs w:val="20"/>
          <w:lang w:val="hy-AM" w:eastAsia="ru-RU"/>
        </w:rPr>
        <w:t xml:space="preserve"> </w:t>
      </w:r>
      <w:r w:rsidRPr="0023459E">
        <w:rPr>
          <w:rFonts w:ascii="GHEA Grapalat" w:eastAsia="Times New Roman" w:hAnsi="GHEA Grapalat" w:cs="Sylfaen"/>
          <w:sz w:val="20"/>
          <w:szCs w:val="20"/>
          <w:lang w:val="hy-AM" w:eastAsia="ru-RU"/>
        </w:rPr>
        <w:t>անհրաժեշտ ֆինանսական</w:t>
      </w:r>
      <w:r w:rsidRPr="0023459E">
        <w:rPr>
          <w:rFonts w:ascii="GHEA Grapalat" w:eastAsia="Times New Roman" w:hAnsi="GHEA Grapalat" w:cs="Arial Armenian"/>
          <w:sz w:val="20"/>
          <w:szCs w:val="20"/>
          <w:lang w:val="hy-AM" w:eastAsia="ru-RU"/>
        </w:rPr>
        <w:t xml:space="preserve"> </w:t>
      </w:r>
      <w:r w:rsidRPr="0023459E">
        <w:rPr>
          <w:rFonts w:ascii="GHEA Grapalat" w:eastAsia="Times New Roman" w:hAnsi="GHEA Grapalat" w:cs="Sylfaen"/>
          <w:sz w:val="20"/>
          <w:szCs w:val="20"/>
          <w:lang w:val="hy-AM" w:eastAsia="ru-RU"/>
        </w:rPr>
        <w:t>միջոցների</w:t>
      </w:r>
      <w:r w:rsidRPr="0023459E">
        <w:rPr>
          <w:rFonts w:ascii="GHEA Grapalat" w:eastAsia="Times New Roman" w:hAnsi="GHEA Grapalat" w:cs="Arial Armenian"/>
          <w:sz w:val="20"/>
          <w:szCs w:val="20"/>
          <w:lang w:val="hy-AM" w:eastAsia="ru-RU"/>
        </w:rPr>
        <w:t xml:space="preserve"> </w:t>
      </w:r>
      <w:r w:rsidRPr="0023459E">
        <w:rPr>
          <w:rFonts w:ascii="GHEA Grapalat" w:eastAsia="Times New Roman" w:hAnsi="GHEA Grapalat" w:cs="Sylfaen"/>
          <w:sz w:val="20"/>
          <w:szCs w:val="20"/>
          <w:lang w:val="hy-AM" w:eastAsia="ru-RU"/>
        </w:rPr>
        <w:t>առկայության</w:t>
      </w:r>
      <w:r w:rsidRPr="0023459E">
        <w:rPr>
          <w:rFonts w:ascii="GHEA Grapalat" w:eastAsia="Times New Roman" w:hAnsi="GHEA Grapalat" w:cs="Arial Armenian"/>
          <w:sz w:val="20"/>
          <w:szCs w:val="20"/>
          <w:lang w:val="hy-AM" w:eastAsia="ru-RU"/>
        </w:rPr>
        <w:t xml:space="preserve"> </w:t>
      </w:r>
      <w:r w:rsidRPr="0023459E">
        <w:rPr>
          <w:rFonts w:ascii="GHEA Grapalat" w:eastAsia="Times New Roman" w:hAnsi="GHEA Grapalat" w:cs="Sylfaen"/>
          <w:sz w:val="20"/>
          <w:szCs w:val="20"/>
          <w:lang w:val="hy-AM" w:eastAsia="ru-RU"/>
        </w:rPr>
        <w:t>մասին.</w:t>
      </w:r>
    </w:p>
    <w:p w:rsidR="0023459E" w:rsidRPr="0023459E" w:rsidDel="006A0D8B" w:rsidRDefault="0023459E" w:rsidP="0023459E">
      <w:pPr>
        <w:spacing w:after="0" w:line="240" w:lineRule="auto"/>
        <w:ind w:firstLine="709"/>
        <w:jc w:val="both"/>
        <w:rPr>
          <w:rFonts w:ascii="GHEA Grapalat" w:eastAsia="Times New Roman" w:hAnsi="GHEA Grapalat" w:cs="Sylfaen"/>
          <w:sz w:val="20"/>
          <w:szCs w:val="24"/>
          <w:lang w:val="pt-BR"/>
        </w:rPr>
      </w:pPr>
      <w:r w:rsidRPr="0023459E">
        <w:rPr>
          <w:rFonts w:ascii="GHEA Grapalat" w:eastAsia="Times New Roman" w:hAnsi="GHEA Grapalat" w:cs="Arial Armenian"/>
          <w:sz w:val="20"/>
          <w:szCs w:val="20"/>
          <w:lang w:val="hy-AM" w:eastAsia="ru-RU"/>
        </w:rPr>
        <w:t xml:space="preserve">բ. մասնակցի որակավորումը այս չափանիշի գծով գնահատվում է բավարար, եթե վերջինս </w:t>
      </w:r>
      <w:r w:rsidRPr="0023459E">
        <w:rPr>
          <w:rFonts w:ascii="GHEA Grapalat" w:eastAsia="Times New Roman" w:hAnsi="GHEA Grapalat" w:cs="Sylfaen"/>
          <w:sz w:val="20"/>
          <w:szCs w:val="20"/>
          <w:lang w:val="hy-AM" w:eastAsia="ru-RU"/>
        </w:rPr>
        <w:t>ապահովում</w:t>
      </w:r>
      <w:r w:rsidRPr="0023459E">
        <w:rPr>
          <w:rFonts w:ascii="GHEA Grapalat" w:eastAsia="Times New Roman" w:hAnsi="GHEA Grapalat" w:cs="Arial Armenian"/>
          <w:sz w:val="20"/>
          <w:szCs w:val="20"/>
          <w:lang w:val="hy-AM" w:eastAsia="ru-RU"/>
        </w:rPr>
        <w:t xml:space="preserve"> </w:t>
      </w:r>
      <w:r w:rsidRPr="0023459E">
        <w:rPr>
          <w:rFonts w:ascii="GHEA Grapalat" w:eastAsia="Times New Roman" w:hAnsi="GHEA Grapalat" w:cs="Sylfaen"/>
          <w:sz w:val="20"/>
          <w:szCs w:val="20"/>
          <w:lang w:val="hy-AM" w:eastAsia="ru-RU"/>
        </w:rPr>
        <w:t>է</w:t>
      </w:r>
      <w:r w:rsidRPr="0023459E">
        <w:rPr>
          <w:rFonts w:ascii="GHEA Grapalat" w:eastAsia="Times New Roman" w:hAnsi="GHEA Grapalat" w:cs="Arial Armenian"/>
          <w:sz w:val="20"/>
          <w:szCs w:val="20"/>
          <w:lang w:val="hy-AM" w:eastAsia="ru-RU"/>
        </w:rPr>
        <w:t xml:space="preserve"> </w:t>
      </w:r>
      <w:r w:rsidRPr="0023459E">
        <w:rPr>
          <w:rFonts w:ascii="GHEA Grapalat" w:eastAsia="Times New Roman" w:hAnsi="GHEA Grapalat" w:cs="Sylfaen"/>
          <w:sz w:val="20"/>
          <w:szCs w:val="20"/>
          <w:lang w:val="hy-AM" w:eastAsia="ru-RU"/>
        </w:rPr>
        <w:t>սույն</w:t>
      </w:r>
      <w:r w:rsidRPr="0023459E">
        <w:rPr>
          <w:rFonts w:ascii="GHEA Grapalat" w:eastAsia="Times New Roman" w:hAnsi="GHEA Grapalat" w:cs="Arial Armenian"/>
          <w:sz w:val="20"/>
          <w:szCs w:val="20"/>
          <w:lang w:val="hy-AM" w:eastAsia="ru-RU"/>
        </w:rPr>
        <w:t xml:space="preserve"> ենթակետով </w:t>
      </w:r>
      <w:r w:rsidRPr="0023459E">
        <w:rPr>
          <w:rFonts w:ascii="GHEA Grapalat" w:eastAsia="Times New Roman" w:hAnsi="GHEA Grapalat" w:cs="Sylfaen"/>
          <w:sz w:val="20"/>
          <w:szCs w:val="20"/>
          <w:lang w:val="hy-AM" w:eastAsia="ru-RU"/>
        </w:rPr>
        <w:t>նախատեսված</w:t>
      </w:r>
      <w:r w:rsidRPr="0023459E">
        <w:rPr>
          <w:rFonts w:ascii="GHEA Grapalat" w:eastAsia="Times New Roman" w:hAnsi="GHEA Grapalat" w:cs="Arial Armenian"/>
          <w:sz w:val="20"/>
          <w:szCs w:val="20"/>
          <w:lang w:val="hy-AM" w:eastAsia="ru-RU"/>
        </w:rPr>
        <w:t xml:space="preserve"> պահանջը.</w:t>
      </w:r>
      <w:r w:rsidRPr="0023459E" w:rsidDel="006A0D8B">
        <w:rPr>
          <w:rFonts w:ascii="GHEA Grapalat" w:eastAsia="Times New Roman" w:hAnsi="GHEA Grapalat" w:cs="Sylfaen"/>
          <w:sz w:val="20"/>
          <w:szCs w:val="24"/>
          <w:lang w:val="pt-BR"/>
        </w:rPr>
        <w:t xml:space="preserve"> </w:t>
      </w:r>
    </w:p>
    <w:p w:rsidR="0023459E" w:rsidRPr="0023459E" w:rsidRDefault="0023459E" w:rsidP="0023459E">
      <w:pPr>
        <w:spacing w:after="0" w:line="240" w:lineRule="auto"/>
        <w:ind w:firstLine="567"/>
        <w:jc w:val="both"/>
        <w:rPr>
          <w:rFonts w:ascii="GHEA Grapalat" w:eastAsia="Times New Roman" w:hAnsi="GHEA Grapalat" w:cs="Arial"/>
          <w:sz w:val="20"/>
          <w:szCs w:val="24"/>
          <w:lang w:val="hy-AM"/>
        </w:rPr>
      </w:pPr>
      <w:r w:rsidRPr="0023459E">
        <w:rPr>
          <w:rFonts w:ascii="GHEA Grapalat" w:eastAsia="Times New Roman" w:hAnsi="GHEA Grapalat" w:cs="Arial Armenian"/>
          <w:sz w:val="20"/>
          <w:szCs w:val="24"/>
          <w:lang w:val="pt-BR"/>
        </w:rPr>
        <w:t xml:space="preserve">4) </w:t>
      </w:r>
      <w:r w:rsidRPr="0023459E">
        <w:rPr>
          <w:rFonts w:ascii="GHEA Grapalat" w:eastAsia="Times New Roman" w:hAnsi="GHEA Grapalat" w:cs="Arial Armenian"/>
          <w:sz w:val="14"/>
          <w:szCs w:val="24"/>
          <w:lang w:val="hy-AM"/>
        </w:rPr>
        <w:t>&lt;&lt;</w:t>
      </w:r>
      <w:r w:rsidRPr="0023459E">
        <w:rPr>
          <w:rFonts w:ascii="GHEA Grapalat" w:eastAsia="Times New Roman" w:hAnsi="GHEA Grapalat" w:cs="Sylfaen"/>
          <w:sz w:val="20"/>
          <w:szCs w:val="24"/>
          <w:lang w:val="hy-AM"/>
        </w:rPr>
        <w:t>Աշխատանքային</w:t>
      </w:r>
      <w:r w:rsidRPr="0023459E">
        <w:rPr>
          <w:rFonts w:ascii="GHEA Grapalat" w:eastAsia="Times New Roman" w:hAnsi="GHEA Grapalat" w:cs="Arial"/>
          <w:sz w:val="20"/>
          <w:szCs w:val="24"/>
          <w:lang w:val="hy-AM"/>
        </w:rPr>
        <w:t xml:space="preserve"> </w:t>
      </w:r>
      <w:r w:rsidRPr="0023459E">
        <w:rPr>
          <w:rFonts w:ascii="GHEA Grapalat" w:eastAsia="Times New Roman" w:hAnsi="GHEA Grapalat" w:cs="Sylfaen"/>
          <w:sz w:val="20"/>
          <w:szCs w:val="24"/>
          <w:lang w:val="hy-AM"/>
        </w:rPr>
        <w:t>ռեսուրսներ</w:t>
      </w:r>
      <w:r w:rsidRPr="0023459E">
        <w:rPr>
          <w:rFonts w:ascii="GHEA Grapalat" w:eastAsia="Times New Roman" w:hAnsi="GHEA Grapalat" w:cs="Sylfaen"/>
          <w:sz w:val="14"/>
          <w:szCs w:val="24"/>
          <w:lang w:val="hy-AM"/>
        </w:rPr>
        <w:t>&gt;&gt;</w:t>
      </w:r>
      <w:r w:rsidRPr="0023459E">
        <w:rPr>
          <w:rFonts w:ascii="GHEA Grapalat" w:eastAsia="Times New Roman" w:hAnsi="GHEA Grapalat" w:cs="Arial Armenian"/>
          <w:sz w:val="20"/>
          <w:szCs w:val="24"/>
          <w:lang w:val="hy-AM"/>
        </w:rPr>
        <w:t xml:space="preserve"> </w:t>
      </w:r>
      <w:r w:rsidRPr="0023459E">
        <w:rPr>
          <w:rFonts w:ascii="GHEA Grapalat" w:eastAsia="Times New Roman" w:hAnsi="GHEA Grapalat" w:cs="Arial Armenian"/>
          <w:sz w:val="20"/>
          <w:szCs w:val="24"/>
          <w:lang w:val="en-US"/>
        </w:rPr>
        <w:t>որակավորման</w:t>
      </w:r>
      <w:r w:rsidRPr="0023459E">
        <w:rPr>
          <w:rFonts w:ascii="GHEA Grapalat" w:eastAsia="Times New Roman" w:hAnsi="GHEA Grapalat" w:cs="Arial Armenian"/>
          <w:sz w:val="20"/>
          <w:szCs w:val="24"/>
          <w:lang w:val="pt-BR"/>
        </w:rPr>
        <w:t xml:space="preserve"> </w:t>
      </w:r>
      <w:r w:rsidRPr="0023459E">
        <w:rPr>
          <w:rFonts w:ascii="GHEA Grapalat" w:eastAsia="Times New Roman" w:hAnsi="GHEA Grapalat" w:cs="Arial Armenian"/>
          <w:sz w:val="20"/>
          <w:szCs w:val="24"/>
          <w:lang w:val="en-US"/>
        </w:rPr>
        <w:t>չափանիշը</w:t>
      </w:r>
      <w:r w:rsidRPr="0023459E">
        <w:rPr>
          <w:rFonts w:ascii="GHEA Grapalat" w:eastAsia="Times New Roman" w:hAnsi="GHEA Grapalat" w:cs="Arial Armenian"/>
          <w:sz w:val="20"/>
          <w:szCs w:val="24"/>
          <w:lang w:val="pt-BR"/>
        </w:rPr>
        <w:t xml:space="preserve"> </w:t>
      </w:r>
      <w:r w:rsidRPr="0023459E">
        <w:rPr>
          <w:rFonts w:ascii="GHEA Grapalat" w:eastAsia="Times New Roman" w:hAnsi="GHEA Grapalat" w:cs="Arial Armenian"/>
          <w:sz w:val="20"/>
          <w:szCs w:val="24"/>
          <w:lang w:val="en-US"/>
        </w:rPr>
        <w:t>սահմանվում</w:t>
      </w:r>
      <w:r w:rsidRPr="0023459E">
        <w:rPr>
          <w:rFonts w:ascii="GHEA Grapalat" w:eastAsia="Times New Roman" w:hAnsi="GHEA Grapalat" w:cs="Arial Armenian"/>
          <w:sz w:val="20"/>
          <w:szCs w:val="24"/>
          <w:lang w:val="pt-BR"/>
        </w:rPr>
        <w:t xml:space="preserve"> </w:t>
      </w:r>
      <w:r w:rsidRPr="0023459E">
        <w:rPr>
          <w:rFonts w:ascii="GHEA Grapalat" w:eastAsia="Times New Roman" w:hAnsi="GHEA Grapalat" w:cs="Arial Armenian"/>
          <w:sz w:val="20"/>
          <w:szCs w:val="24"/>
          <w:lang w:val="en-US"/>
        </w:rPr>
        <w:t>և</w:t>
      </w:r>
      <w:r w:rsidRPr="0023459E">
        <w:rPr>
          <w:rFonts w:ascii="GHEA Grapalat" w:eastAsia="Times New Roman" w:hAnsi="GHEA Grapalat" w:cs="Arial Armenian"/>
          <w:sz w:val="20"/>
          <w:szCs w:val="24"/>
          <w:lang w:val="pt-BR"/>
        </w:rPr>
        <w:t xml:space="preserve"> </w:t>
      </w:r>
      <w:r w:rsidRPr="0023459E">
        <w:rPr>
          <w:rFonts w:ascii="GHEA Grapalat" w:eastAsia="Times New Roman" w:hAnsi="GHEA Grapalat" w:cs="Sylfaen"/>
          <w:sz w:val="20"/>
          <w:szCs w:val="24"/>
          <w:lang w:val="hy-AM"/>
        </w:rPr>
        <w:t>գնահատվում</w:t>
      </w:r>
      <w:r w:rsidRPr="0023459E">
        <w:rPr>
          <w:rFonts w:ascii="GHEA Grapalat" w:eastAsia="Times New Roman" w:hAnsi="GHEA Grapalat" w:cs="Arial"/>
          <w:sz w:val="20"/>
          <w:szCs w:val="24"/>
          <w:lang w:val="hy-AM"/>
        </w:rPr>
        <w:t xml:space="preserve"> </w:t>
      </w:r>
      <w:r w:rsidRPr="0023459E">
        <w:rPr>
          <w:rFonts w:ascii="GHEA Grapalat" w:eastAsia="Times New Roman" w:hAnsi="GHEA Grapalat" w:cs="Sylfaen"/>
          <w:sz w:val="20"/>
          <w:szCs w:val="24"/>
          <w:lang w:val="hy-AM"/>
        </w:rPr>
        <w:t>է</w:t>
      </w:r>
      <w:r w:rsidRPr="0023459E">
        <w:rPr>
          <w:rFonts w:ascii="GHEA Grapalat" w:eastAsia="Times New Roman" w:hAnsi="GHEA Grapalat" w:cs="Arial"/>
          <w:sz w:val="20"/>
          <w:szCs w:val="24"/>
          <w:lang w:val="hy-AM"/>
        </w:rPr>
        <w:t xml:space="preserve"> </w:t>
      </w:r>
      <w:r w:rsidRPr="0023459E">
        <w:rPr>
          <w:rFonts w:ascii="GHEA Grapalat" w:eastAsia="Times New Roman" w:hAnsi="GHEA Grapalat" w:cs="Sylfaen"/>
          <w:sz w:val="20"/>
          <w:szCs w:val="24"/>
          <w:lang w:val="hy-AM"/>
        </w:rPr>
        <w:t>հետևյալ</w:t>
      </w:r>
      <w:r w:rsidRPr="0023459E">
        <w:rPr>
          <w:rFonts w:ascii="GHEA Grapalat" w:eastAsia="Times New Roman" w:hAnsi="GHEA Grapalat" w:cs="Arial"/>
          <w:sz w:val="20"/>
          <w:szCs w:val="24"/>
          <w:lang w:val="hy-AM"/>
        </w:rPr>
        <w:t xml:space="preserve"> </w:t>
      </w:r>
      <w:r w:rsidRPr="0023459E">
        <w:rPr>
          <w:rFonts w:ascii="GHEA Grapalat" w:eastAsia="Times New Roman" w:hAnsi="GHEA Grapalat" w:cs="Sylfaen"/>
          <w:sz w:val="20"/>
          <w:szCs w:val="24"/>
          <w:lang w:val="hy-AM"/>
        </w:rPr>
        <w:t>կարգով</w:t>
      </w:r>
      <w:r w:rsidRPr="0023459E">
        <w:rPr>
          <w:rFonts w:ascii="GHEA Grapalat" w:eastAsia="Times New Roman" w:hAnsi="GHEA Grapalat" w:cs="Arial"/>
          <w:sz w:val="20"/>
          <w:szCs w:val="24"/>
          <w:lang w:val="hy-AM"/>
        </w:rPr>
        <w:t>`</w:t>
      </w:r>
    </w:p>
    <w:p w:rsidR="0023459E" w:rsidRPr="0023459E" w:rsidRDefault="0023459E" w:rsidP="0023459E">
      <w:pPr>
        <w:spacing w:after="0" w:line="240" w:lineRule="auto"/>
        <w:ind w:firstLine="567"/>
        <w:jc w:val="both"/>
        <w:rPr>
          <w:rFonts w:ascii="GHEA Grapalat" w:eastAsia="Times New Roman" w:hAnsi="GHEA Grapalat" w:cs="Arial Armenian"/>
          <w:sz w:val="20"/>
          <w:szCs w:val="20"/>
          <w:lang w:val="hy-AM" w:eastAsia="ru-RU"/>
        </w:rPr>
      </w:pPr>
      <w:r w:rsidRPr="0023459E">
        <w:rPr>
          <w:rFonts w:ascii="GHEA Grapalat" w:eastAsia="Times New Roman" w:hAnsi="GHEA Grapalat" w:cs="Arial Armenian"/>
          <w:sz w:val="20"/>
          <w:szCs w:val="20"/>
          <w:lang w:val="hy-AM" w:eastAsia="x-none"/>
        </w:rPr>
        <w:t>ա.</w:t>
      </w:r>
      <w:r w:rsidRPr="0023459E">
        <w:rPr>
          <w:rFonts w:ascii="GHEA Grapalat" w:eastAsia="Times New Roman" w:hAnsi="GHEA Grapalat" w:cs="Arial Armenian"/>
          <w:sz w:val="20"/>
          <w:szCs w:val="24"/>
          <w:lang w:val="hy-AM"/>
        </w:rPr>
        <w:t xml:space="preserve"> մ</w:t>
      </w:r>
      <w:r w:rsidRPr="0023459E">
        <w:rPr>
          <w:rFonts w:ascii="GHEA Grapalat" w:eastAsia="Times New Roman"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bookmarkStart w:id="2" w:name="_Hlk9261498"/>
      <w:r w:rsidRPr="0023459E">
        <w:rPr>
          <w:rFonts w:ascii="GHEA Grapalat" w:eastAsia="Times New Roman" w:hAnsi="GHEA Grapalat" w:cs="Arial Armenian"/>
          <w:sz w:val="20"/>
          <w:szCs w:val="20"/>
          <w:lang w:val="hy-AM" w:eastAsia="ru-RU"/>
        </w:rPr>
        <w:t>՝ նշելով աշխատակիցների քանակը, որոնց միջոցով մասնակիցը պետք է ապահովվի պայմանագրի կատարումը.</w:t>
      </w:r>
      <w:r w:rsidRPr="0023459E">
        <w:rPr>
          <w:rFonts w:ascii="GHEA Grapalat" w:eastAsia="Times New Roman" w:hAnsi="GHEA Grapalat" w:cs="Arial Armenian"/>
          <w:i/>
          <w:sz w:val="18"/>
          <w:szCs w:val="18"/>
          <w:u w:val="single"/>
          <w:lang w:val="hy-AM" w:eastAsia="ru-RU"/>
        </w:rPr>
        <w:t xml:space="preserve"> </w:t>
      </w:r>
      <w:bookmarkEnd w:id="2"/>
    </w:p>
    <w:p w:rsidR="0023459E" w:rsidRPr="0023459E" w:rsidRDefault="0023459E" w:rsidP="0023459E">
      <w:pPr>
        <w:spacing w:after="0" w:line="240" w:lineRule="auto"/>
        <w:ind w:firstLine="567"/>
        <w:jc w:val="both"/>
        <w:rPr>
          <w:rFonts w:ascii="GHEA Grapalat" w:eastAsia="Times New Roman" w:hAnsi="GHEA Grapalat" w:cs="Arial Armenian"/>
          <w:sz w:val="20"/>
          <w:szCs w:val="24"/>
          <w:lang w:val="hy-AM"/>
        </w:rPr>
      </w:pPr>
      <w:r w:rsidRPr="0023459E">
        <w:rPr>
          <w:rFonts w:ascii="GHEA Grapalat" w:eastAsia="Times New Roman" w:hAnsi="GHEA Grapalat" w:cs="Arial Armenian"/>
          <w:sz w:val="20"/>
          <w:szCs w:val="24"/>
          <w:lang w:val="hy-AM"/>
        </w:rPr>
        <w:t xml:space="preserve">բ. մասնակցի որակավորումը այս չափանիշի գծով գնահատվում է բավարար, եթե վերջինս </w:t>
      </w:r>
      <w:r w:rsidRPr="0023459E">
        <w:rPr>
          <w:rFonts w:ascii="GHEA Grapalat" w:eastAsia="Times New Roman" w:hAnsi="GHEA Grapalat" w:cs="Sylfaen"/>
          <w:sz w:val="20"/>
          <w:szCs w:val="24"/>
          <w:lang w:val="hy-AM"/>
        </w:rPr>
        <w:t>ապահովում</w:t>
      </w:r>
      <w:r w:rsidRPr="0023459E">
        <w:rPr>
          <w:rFonts w:ascii="GHEA Grapalat" w:eastAsia="Times New Roman" w:hAnsi="GHEA Grapalat" w:cs="Arial Armenian"/>
          <w:sz w:val="20"/>
          <w:szCs w:val="24"/>
          <w:lang w:val="hy-AM"/>
        </w:rPr>
        <w:t xml:space="preserve"> </w:t>
      </w:r>
      <w:r w:rsidRPr="0023459E">
        <w:rPr>
          <w:rFonts w:ascii="GHEA Grapalat" w:eastAsia="Times New Roman" w:hAnsi="GHEA Grapalat" w:cs="Sylfaen"/>
          <w:sz w:val="20"/>
          <w:szCs w:val="24"/>
          <w:lang w:val="hy-AM"/>
        </w:rPr>
        <w:t>է</w:t>
      </w:r>
      <w:r w:rsidRPr="0023459E">
        <w:rPr>
          <w:rFonts w:ascii="GHEA Grapalat" w:eastAsia="Times New Roman" w:hAnsi="GHEA Grapalat" w:cs="Arial Armenian"/>
          <w:sz w:val="20"/>
          <w:szCs w:val="24"/>
          <w:lang w:val="hy-AM"/>
        </w:rPr>
        <w:t xml:space="preserve"> </w:t>
      </w:r>
      <w:r w:rsidRPr="0023459E">
        <w:rPr>
          <w:rFonts w:ascii="GHEA Grapalat" w:eastAsia="Times New Roman" w:hAnsi="GHEA Grapalat" w:cs="Sylfaen"/>
          <w:sz w:val="20"/>
          <w:szCs w:val="24"/>
          <w:lang w:val="hy-AM"/>
        </w:rPr>
        <w:t>սույն</w:t>
      </w:r>
      <w:r w:rsidRPr="0023459E">
        <w:rPr>
          <w:rFonts w:ascii="GHEA Grapalat" w:eastAsia="Times New Roman" w:hAnsi="GHEA Grapalat" w:cs="Arial Armenian"/>
          <w:sz w:val="20"/>
          <w:szCs w:val="24"/>
          <w:lang w:val="hy-AM"/>
        </w:rPr>
        <w:t xml:space="preserve"> ենթակետով </w:t>
      </w:r>
      <w:r w:rsidRPr="0023459E">
        <w:rPr>
          <w:rFonts w:ascii="GHEA Grapalat" w:eastAsia="Times New Roman" w:hAnsi="GHEA Grapalat" w:cs="Sylfaen"/>
          <w:sz w:val="20"/>
          <w:szCs w:val="24"/>
          <w:lang w:val="hy-AM"/>
        </w:rPr>
        <w:t>նախատեսված</w:t>
      </w:r>
      <w:r w:rsidRPr="0023459E">
        <w:rPr>
          <w:rFonts w:ascii="GHEA Grapalat" w:eastAsia="Times New Roman" w:hAnsi="GHEA Grapalat" w:cs="Arial Armenian"/>
          <w:sz w:val="20"/>
          <w:szCs w:val="24"/>
          <w:lang w:val="hy-AM"/>
        </w:rPr>
        <w:t xml:space="preserve"> </w:t>
      </w:r>
      <w:r w:rsidRPr="0023459E">
        <w:rPr>
          <w:rFonts w:ascii="GHEA Grapalat" w:eastAsia="Times New Roman" w:hAnsi="GHEA Grapalat" w:cs="Sylfaen"/>
          <w:sz w:val="20"/>
          <w:szCs w:val="24"/>
          <w:lang w:val="hy-AM"/>
        </w:rPr>
        <w:t>պահանջը:</w:t>
      </w:r>
    </w:p>
    <w:p w:rsidR="0023459E" w:rsidRPr="0023459E" w:rsidRDefault="0023459E" w:rsidP="0023459E">
      <w:pPr>
        <w:spacing w:after="0" w:line="240" w:lineRule="auto"/>
        <w:ind w:firstLine="540"/>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lang w:val="hy-AM"/>
        </w:rPr>
        <w:t>2.6 Սույն ընթացակարգի շրջանակում կնքվելիք պայմանագիրը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կարող</w:t>
      </w:r>
      <w:r w:rsidRPr="0023459E">
        <w:rPr>
          <w:rFonts w:ascii="GHEA Grapalat" w:eastAsia="Times New Roman" w:hAnsi="GHEA Grapalat" w:cs="Sylfaen"/>
          <w:sz w:val="20"/>
          <w:szCs w:val="24"/>
          <w:lang w:val="af-ZA"/>
        </w:rPr>
        <w:t xml:space="preserve"> է </w:t>
      </w:r>
      <w:r w:rsidRPr="0023459E">
        <w:rPr>
          <w:rFonts w:ascii="GHEA Grapalat" w:eastAsia="Times New Roman" w:hAnsi="GHEA Grapalat" w:cs="Sylfaen"/>
          <w:sz w:val="20"/>
          <w:szCs w:val="24"/>
          <w:lang w:val="hy-AM"/>
        </w:rPr>
        <w:t>իրականացվել</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գործակալության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պայմանագիր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կնքելու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միջոցով։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Գործակալության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պայմանագրի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կողմ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չի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կարող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հանդիսանալ</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սույն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ընթացակարգին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մասնակցելու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նպատակով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հայտ</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ներկայացրած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մասնակիցը</w:t>
      </w:r>
      <w:r w:rsidRPr="0023459E">
        <w:rPr>
          <w:rFonts w:ascii="GHEA Grapalat" w:eastAsia="Times New Roman" w:hAnsi="GHEA Grapalat" w:cs="Sylfaen"/>
          <w:sz w:val="20"/>
          <w:szCs w:val="24"/>
          <w:lang w:val="af-ZA"/>
        </w:rPr>
        <w:t xml:space="preserve">: </w:t>
      </w:r>
    </w:p>
    <w:p w:rsidR="0023459E" w:rsidRPr="0023459E" w:rsidRDefault="0023459E" w:rsidP="0023459E">
      <w:pPr>
        <w:spacing w:after="0" w:line="240" w:lineRule="auto"/>
        <w:ind w:firstLine="540"/>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lang w:val="af-ZA"/>
        </w:rPr>
        <w:lastRenderedPageBreak/>
        <w:t xml:space="preserve"> 2</w:t>
      </w:r>
      <w:r w:rsidRPr="0023459E">
        <w:rPr>
          <w:rFonts w:ascii="GHEA Grapalat" w:eastAsia="Times New Roman" w:hAnsi="GHEA Grapalat" w:cs="Sylfaen"/>
          <w:sz w:val="20"/>
          <w:szCs w:val="24"/>
          <w:lang w:val="hy-AM"/>
        </w:rPr>
        <w:t>.</w:t>
      </w:r>
      <w:r w:rsidRPr="0023459E">
        <w:rPr>
          <w:rFonts w:ascii="GHEA Grapalat" w:eastAsia="Times New Roman" w:hAnsi="GHEA Grapalat" w:cs="Sylfaen"/>
          <w:sz w:val="20"/>
          <w:szCs w:val="24"/>
          <w:lang w:val="af-ZA"/>
        </w:rPr>
        <w:t>7</w:t>
      </w:r>
      <w:r w:rsidRPr="0023459E">
        <w:rPr>
          <w:rFonts w:ascii="GHEA Grapalat" w:eastAsia="Times New Roman" w:hAnsi="GHEA Grapalat" w:cs="Sylfaen"/>
          <w:sz w:val="20"/>
          <w:szCs w:val="24"/>
          <w:lang w:val="af-ZA"/>
        </w:rPr>
        <w:tab/>
      </w:r>
      <w:r w:rsidRPr="0023459E">
        <w:rPr>
          <w:rFonts w:ascii="GHEA Grapalat" w:eastAsia="Times New Roman" w:hAnsi="GHEA Grapalat" w:cs="Sylfaen"/>
          <w:sz w:val="20"/>
          <w:szCs w:val="24"/>
        </w:rPr>
        <w:t>Մասնակիցները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կարող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սույն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ընթացակարգին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մասնակցել</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համատեղ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գործունեության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կարգով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կոնսորցիումով</w:t>
      </w:r>
      <w:r w:rsidRPr="0023459E">
        <w:rPr>
          <w:rFonts w:ascii="GHEA Grapalat" w:eastAsia="Times New Roman" w:hAnsi="GHEA Grapalat" w:cs="Sylfaen"/>
          <w:sz w:val="20"/>
          <w:szCs w:val="24"/>
          <w:lang w:val="af-ZA"/>
        </w:rPr>
        <w:t>)</w:t>
      </w:r>
      <w:r w:rsidRPr="0023459E">
        <w:rPr>
          <w:rFonts w:ascii="GHEA Grapalat" w:eastAsia="Times New Roman" w:hAnsi="GHEA Grapalat" w:cs="Sylfaen"/>
          <w:sz w:val="20"/>
          <w:szCs w:val="24"/>
        </w:rPr>
        <w:t>։</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դեպքում</w:t>
      </w:r>
      <w:r w:rsidRPr="0023459E">
        <w:rPr>
          <w:rFonts w:ascii="GHEA Grapalat" w:eastAsia="Times New Roman" w:hAnsi="GHEA Grapalat" w:cs="Sylfaen"/>
          <w:sz w:val="20"/>
          <w:szCs w:val="24"/>
          <w:lang w:val="af-ZA"/>
        </w:rPr>
        <w:t>`</w:t>
      </w:r>
    </w:p>
    <w:p w:rsidR="0023459E" w:rsidRPr="0023459E" w:rsidRDefault="0023459E" w:rsidP="0023459E">
      <w:pPr>
        <w:spacing w:after="0" w:line="240" w:lineRule="auto"/>
        <w:ind w:firstLine="540"/>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lang w:val="af-ZA"/>
        </w:rPr>
        <w:t>1)</w:t>
      </w:r>
      <w:r w:rsidRPr="0023459E">
        <w:rPr>
          <w:rFonts w:ascii="GHEA Grapalat" w:eastAsia="Times New Roman" w:hAnsi="GHEA Grapalat" w:cs="Sylfaen"/>
          <w:sz w:val="20"/>
          <w:szCs w:val="24"/>
          <w:lang w:val="af-ZA"/>
        </w:rPr>
        <w:tab/>
      </w:r>
      <w:r w:rsidRPr="0023459E">
        <w:rPr>
          <w:rFonts w:ascii="GHEA Grapalat" w:eastAsia="Times New Roman" w:hAnsi="GHEA Grapalat" w:cs="Sylfaen"/>
          <w:sz w:val="20"/>
          <w:szCs w:val="24"/>
        </w:rPr>
        <w:t>հայտի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գնահատման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ժամանակ</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հաշվի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առնվում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որ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համատեղ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գործունեության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պայմանագրի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յուրաքանչյուր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անդամի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որակավորումը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պետք</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համապատասխանի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այդ</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պայմանագրով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տվյալ</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անդամի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ստանձնած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սույն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հրավերով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սահմանված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որակավորման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պահանջներին</w:t>
      </w:r>
      <w:r w:rsidRPr="0023459E">
        <w:rPr>
          <w:rFonts w:ascii="GHEA Grapalat" w:eastAsia="Times New Roman" w:hAnsi="GHEA Grapalat" w:cs="Sylfaen"/>
          <w:sz w:val="20"/>
          <w:szCs w:val="24"/>
          <w:lang w:val="af-ZA"/>
        </w:rPr>
        <w:t>.</w:t>
      </w:r>
    </w:p>
    <w:p w:rsidR="0023459E" w:rsidRPr="0023459E" w:rsidRDefault="0023459E" w:rsidP="0023459E">
      <w:pPr>
        <w:spacing w:after="0" w:line="240" w:lineRule="auto"/>
        <w:ind w:firstLine="540"/>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lang w:val="af-ZA"/>
        </w:rPr>
        <w:t xml:space="preserve">2) </w:t>
      </w:r>
      <w:r w:rsidRPr="0023459E">
        <w:rPr>
          <w:rFonts w:ascii="GHEA Grapalat" w:eastAsia="Times New Roman" w:hAnsi="GHEA Grapalat" w:cs="Sylfaen"/>
          <w:sz w:val="20"/>
          <w:szCs w:val="24"/>
        </w:rPr>
        <w:t>համատեղ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գործունեության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պայմանագրի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կողմերից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որևէ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մեկը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չի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կարող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նույն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ընթացակարգին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ներկայացնել</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առանձին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հայտ</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Սույն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պարբերության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պահանջի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չպահպանման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դեպքում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հայտերի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բացման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նիստում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մերժվում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ինչպես</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համատեղ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գործունեության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կարգով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այնպես</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էլ</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առանձին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ներկայացված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հայտերը</w:t>
      </w:r>
      <w:r w:rsidRPr="0023459E">
        <w:rPr>
          <w:rFonts w:ascii="GHEA Grapalat" w:eastAsia="Times New Roman" w:hAnsi="GHEA Grapalat" w:cs="Sylfaen"/>
          <w:sz w:val="20"/>
          <w:szCs w:val="24"/>
          <w:lang w:val="af-ZA"/>
        </w:rPr>
        <w:t>.</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hy-AM"/>
        </w:rPr>
      </w:pPr>
      <w:r w:rsidRPr="0023459E">
        <w:rPr>
          <w:rFonts w:ascii="GHEA Grapalat" w:eastAsia="Times New Roman" w:hAnsi="GHEA Grapalat" w:cs="Sylfaen"/>
          <w:sz w:val="20"/>
          <w:szCs w:val="24"/>
          <w:lang w:val="af-ZA"/>
        </w:rPr>
        <w:t>3) Մ</w:t>
      </w:r>
      <w:r w:rsidRPr="0023459E">
        <w:rPr>
          <w:rFonts w:ascii="GHEA Grapalat" w:eastAsia="Times New Roman" w:hAnsi="GHEA Grapalat" w:cs="Sylfaen"/>
          <w:sz w:val="20"/>
          <w:szCs w:val="24"/>
        </w:rPr>
        <w:t>ասնակիցները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կրում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համատեղ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համապարտ</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պատասխանատվություն</w:t>
      </w:r>
      <w:r w:rsidRPr="0023459E">
        <w:rPr>
          <w:rFonts w:ascii="GHEA Grapalat" w:eastAsia="Times New Roman" w:hAnsi="GHEA Grapalat" w:cs="Sylfaen"/>
          <w:sz w:val="20"/>
          <w:szCs w:val="24"/>
          <w:lang w:val="af-ZA"/>
        </w:rPr>
        <w:t>:</w:t>
      </w:r>
      <w:r w:rsidRPr="0023459E">
        <w:rPr>
          <w:rFonts w:ascii="GHEA Grapalat" w:eastAsia="Times New Roman" w:hAnsi="GHEA Grapalat" w:cs="Sylfaen"/>
          <w:sz w:val="20"/>
          <w:szCs w:val="24"/>
          <w:lang w:val="hy-AM"/>
        </w:rPr>
        <w:t xml:space="preserve"> </w:t>
      </w:r>
      <w:r w:rsidRPr="0023459E">
        <w:rPr>
          <w:rFonts w:ascii="GHEA Grapalat" w:eastAsia="Times New Roman" w:hAnsi="GHEA Grapalat" w:cs="Sylfaen"/>
          <w:sz w:val="20"/>
          <w:szCs w:val="24"/>
          <w:lang w:val="af-ZA"/>
        </w:rPr>
        <w:t>Ընդ որում,</w:t>
      </w:r>
      <w:r w:rsidRPr="0023459E">
        <w:rPr>
          <w:rFonts w:ascii="GHEA Grapalat" w:eastAsia="Times New Roman" w:hAnsi="GHEA Grapalat" w:cs="Sylfaen"/>
          <w:sz w:val="20"/>
          <w:szCs w:val="24"/>
          <w:lang w:val="hy-AM"/>
        </w:rPr>
        <w:t xml:space="preserve"> </w:t>
      </w:r>
      <w:r w:rsidRPr="0023459E">
        <w:rPr>
          <w:rFonts w:ascii="GHEA Grapalat" w:eastAsia="Times New Roman" w:hAnsi="GHEA Grapalat" w:cs="Sylfaen"/>
          <w:sz w:val="20"/>
          <w:szCs w:val="24"/>
        </w:rPr>
        <w:t>կոնսորցիումի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անդամի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կոնսորցիումից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դուրս</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գալու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դեպքում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կոնսորցիումի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հետ</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պ</w:t>
      </w:r>
      <w:r w:rsidRPr="0023459E">
        <w:rPr>
          <w:rFonts w:ascii="GHEA Grapalat" w:eastAsia="Times New Roman" w:hAnsi="GHEA Grapalat" w:cs="Sylfaen"/>
          <w:sz w:val="20"/>
          <w:szCs w:val="24"/>
        </w:rPr>
        <w:t>ատվիրատուի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կնքած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պայմանագիրը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միակողմանիորեն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լուծվում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կոնսորցիումի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անդամների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նկատմամբ</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կիրառվում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պայմանագրով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նախատեսված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պատասխանատվության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միջոցները</w:t>
      </w:r>
      <w:r w:rsidRPr="0023459E">
        <w:rPr>
          <w:rFonts w:ascii="GHEA Grapalat" w:eastAsia="Times New Roman" w:hAnsi="GHEA Grapalat" w:cs="Sylfaen"/>
          <w:sz w:val="20"/>
          <w:szCs w:val="24"/>
          <w:lang w:val="hy-AM"/>
        </w:rPr>
        <w:t>:</w:t>
      </w:r>
    </w:p>
    <w:p w:rsidR="0023459E" w:rsidRPr="0023459E" w:rsidRDefault="0023459E" w:rsidP="0023459E">
      <w:pPr>
        <w:spacing w:after="0" w:line="240" w:lineRule="auto"/>
        <w:ind w:firstLine="567"/>
        <w:jc w:val="both"/>
        <w:rPr>
          <w:rFonts w:ascii="GHEA Grapalat" w:eastAsia="Times New Roman" w:hAnsi="GHEA Grapalat" w:cs="Times New Roman"/>
          <w:b/>
          <w:sz w:val="20"/>
          <w:szCs w:val="24"/>
          <w:lang w:val="af-ZA"/>
        </w:rPr>
      </w:pPr>
    </w:p>
    <w:p w:rsidR="0023459E" w:rsidRPr="0023459E" w:rsidRDefault="0023459E" w:rsidP="0023459E">
      <w:pPr>
        <w:spacing w:after="0" w:line="240" w:lineRule="auto"/>
        <w:ind w:firstLine="567"/>
        <w:jc w:val="both"/>
        <w:rPr>
          <w:rFonts w:ascii="GHEA Grapalat" w:eastAsia="Times New Roman" w:hAnsi="GHEA Grapalat" w:cs="Times New Roman"/>
          <w:b/>
          <w:sz w:val="20"/>
          <w:szCs w:val="24"/>
          <w:lang w:val="af-ZA"/>
        </w:rPr>
      </w:pPr>
    </w:p>
    <w:p w:rsidR="0023459E" w:rsidRPr="0023459E" w:rsidRDefault="0023459E" w:rsidP="0023459E">
      <w:pPr>
        <w:spacing w:after="0" w:line="240" w:lineRule="auto"/>
        <w:jc w:val="center"/>
        <w:rPr>
          <w:rFonts w:ascii="GHEA Grapalat" w:eastAsia="Times New Roman" w:hAnsi="GHEA Grapalat" w:cs="Arial"/>
          <w:b/>
          <w:sz w:val="20"/>
          <w:szCs w:val="24"/>
          <w:lang w:val="af-ZA"/>
        </w:rPr>
      </w:pPr>
      <w:r w:rsidRPr="0023459E">
        <w:rPr>
          <w:rFonts w:ascii="GHEA Grapalat" w:eastAsia="Times New Roman" w:hAnsi="GHEA Grapalat" w:cs="Times New Roman"/>
          <w:b/>
          <w:sz w:val="20"/>
          <w:szCs w:val="24"/>
          <w:lang w:val="af-ZA"/>
        </w:rPr>
        <w:t xml:space="preserve">3.  </w:t>
      </w:r>
      <w:proofErr w:type="gramStart"/>
      <w:r w:rsidRPr="0023459E">
        <w:rPr>
          <w:rFonts w:ascii="GHEA Grapalat" w:eastAsia="Times New Roman" w:hAnsi="GHEA Grapalat" w:cs="Sylfaen"/>
          <w:b/>
          <w:sz w:val="20"/>
          <w:szCs w:val="24"/>
          <w:lang w:val="en-US"/>
        </w:rPr>
        <w:t>ՀՐԱՎԵՐԻ</w:t>
      </w:r>
      <w:r w:rsidRPr="0023459E">
        <w:rPr>
          <w:rFonts w:ascii="GHEA Grapalat" w:eastAsia="Times New Roman" w:hAnsi="GHEA Grapalat" w:cs="Arial"/>
          <w:b/>
          <w:sz w:val="20"/>
          <w:szCs w:val="24"/>
          <w:lang w:val="af-ZA"/>
        </w:rPr>
        <w:t xml:space="preserve">  </w:t>
      </w:r>
      <w:r w:rsidRPr="0023459E">
        <w:rPr>
          <w:rFonts w:ascii="GHEA Grapalat" w:eastAsia="Times New Roman" w:hAnsi="GHEA Grapalat" w:cs="Sylfaen"/>
          <w:b/>
          <w:sz w:val="20"/>
          <w:szCs w:val="24"/>
          <w:lang w:val="en-US"/>
        </w:rPr>
        <w:t>ՊԱՐԶԱԲԱՆՈՒՄԸ</w:t>
      </w:r>
      <w:proofErr w:type="gramEnd"/>
      <w:r w:rsidRPr="0023459E">
        <w:rPr>
          <w:rFonts w:ascii="GHEA Grapalat" w:eastAsia="Times New Roman" w:hAnsi="GHEA Grapalat" w:cs="Arial"/>
          <w:b/>
          <w:sz w:val="20"/>
          <w:szCs w:val="24"/>
          <w:lang w:val="af-ZA"/>
        </w:rPr>
        <w:t xml:space="preserve">  </w:t>
      </w:r>
      <w:r w:rsidRPr="0023459E">
        <w:rPr>
          <w:rFonts w:ascii="GHEA Grapalat" w:eastAsia="Times New Roman" w:hAnsi="GHEA Grapalat" w:cs="Arial"/>
          <w:b/>
          <w:sz w:val="20"/>
          <w:szCs w:val="24"/>
          <w:lang w:val="en-US"/>
        </w:rPr>
        <w:t>ԵՎ</w:t>
      </w:r>
      <w:r w:rsidRPr="0023459E">
        <w:rPr>
          <w:rFonts w:ascii="GHEA Grapalat" w:eastAsia="Times New Roman" w:hAnsi="GHEA Grapalat" w:cs="Arial"/>
          <w:b/>
          <w:sz w:val="20"/>
          <w:szCs w:val="24"/>
          <w:lang w:val="af-ZA"/>
        </w:rPr>
        <w:t xml:space="preserve"> </w:t>
      </w:r>
      <w:r w:rsidRPr="0023459E">
        <w:rPr>
          <w:rFonts w:ascii="GHEA Grapalat" w:eastAsia="Times New Roman" w:hAnsi="GHEA Grapalat" w:cs="Sylfaen"/>
          <w:b/>
          <w:sz w:val="20"/>
          <w:szCs w:val="24"/>
          <w:lang w:val="en-US"/>
        </w:rPr>
        <w:t>ՀՐԱՎԵՐՈՒՄ</w:t>
      </w:r>
      <w:r w:rsidRPr="0023459E">
        <w:rPr>
          <w:rFonts w:ascii="GHEA Grapalat" w:eastAsia="Times New Roman" w:hAnsi="GHEA Grapalat" w:cs="Arial"/>
          <w:b/>
          <w:sz w:val="20"/>
          <w:szCs w:val="24"/>
          <w:lang w:val="af-ZA"/>
        </w:rPr>
        <w:t xml:space="preserve"> </w:t>
      </w:r>
      <w:r w:rsidRPr="0023459E">
        <w:rPr>
          <w:rFonts w:ascii="GHEA Grapalat" w:eastAsia="Times New Roman" w:hAnsi="GHEA Grapalat" w:cs="Sylfaen"/>
          <w:b/>
          <w:sz w:val="20"/>
          <w:szCs w:val="24"/>
          <w:lang w:val="en-US"/>
        </w:rPr>
        <w:t>ՓՈՓՈԽՈՒԹՅՈՒՆ</w:t>
      </w:r>
      <w:r w:rsidRPr="0023459E">
        <w:rPr>
          <w:rFonts w:ascii="GHEA Grapalat" w:eastAsia="Times New Roman" w:hAnsi="GHEA Grapalat" w:cs="Arial"/>
          <w:b/>
          <w:sz w:val="20"/>
          <w:szCs w:val="24"/>
          <w:lang w:val="af-ZA"/>
        </w:rPr>
        <w:t xml:space="preserve"> </w:t>
      </w:r>
      <w:r w:rsidRPr="0023459E">
        <w:rPr>
          <w:rFonts w:ascii="GHEA Grapalat" w:eastAsia="Times New Roman" w:hAnsi="GHEA Grapalat" w:cs="Sylfaen"/>
          <w:b/>
          <w:sz w:val="20"/>
          <w:szCs w:val="24"/>
          <w:lang w:val="en-US"/>
        </w:rPr>
        <w:t>ԿԱՏԱՐԵԼՈՒ</w:t>
      </w:r>
      <w:r w:rsidRPr="0023459E">
        <w:rPr>
          <w:rFonts w:ascii="GHEA Grapalat" w:eastAsia="Times New Roman" w:hAnsi="GHEA Grapalat" w:cs="Arial"/>
          <w:b/>
          <w:sz w:val="20"/>
          <w:szCs w:val="24"/>
          <w:lang w:val="af-ZA"/>
        </w:rPr>
        <w:t xml:space="preserve"> </w:t>
      </w:r>
      <w:r w:rsidRPr="0023459E">
        <w:rPr>
          <w:rFonts w:ascii="GHEA Grapalat" w:eastAsia="Times New Roman" w:hAnsi="GHEA Grapalat" w:cs="Sylfaen"/>
          <w:b/>
          <w:sz w:val="20"/>
          <w:szCs w:val="24"/>
          <w:lang w:val="en-US"/>
        </w:rPr>
        <w:t>ԿԱՐԳԸ</w:t>
      </w:r>
      <w:r w:rsidRPr="0023459E">
        <w:rPr>
          <w:rFonts w:ascii="GHEA Grapalat" w:eastAsia="Times New Roman" w:hAnsi="GHEA Grapalat" w:cs="Arial"/>
          <w:b/>
          <w:sz w:val="20"/>
          <w:szCs w:val="24"/>
          <w:lang w:val="af-ZA"/>
        </w:rPr>
        <w:t xml:space="preserve"> </w:t>
      </w:r>
    </w:p>
    <w:p w:rsidR="0023459E" w:rsidRPr="0023459E" w:rsidRDefault="0023459E" w:rsidP="0023459E">
      <w:pPr>
        <w:spacing w:after="0" w:line="240" w:lineRule="auto"/>
        <w:jc w:val="center"/>
        <w:rPr>
          <w:rFonts w:ascii="GHEA Grapalat" w:eastAsia="Times New Roman" w:hAnsi="GHEA Grapalat" w:cs="Times New Roman"/>
          <w:b/>
          <w:sz w:val="20"/>
          <w:szCs w:val="24"/>
          <w:lang w:val="af-ZA"/>
        </w:rPr>
      </w:pPr>
    </w:p>
    <w:p w:rsidR="0023459E" w:rsidRPr="0023459E" w:rsidRDefault="0023459E" w:rsidP="0023459E">
      <w:pPr>
        <w:spacing w:after="0" w:line="240" w:lineRule="auto"/>
        <w:ind w:firstLine="567"/>
        <w:jc w:val="both"/>
        <w:rPr>
          <w:rFonts w:ascii="GHEA Grapalat" w:eastAsia="Times New Roman" w:hAnsi="GHEA Grapalat" w:cs="Times New Roman"/>
          <w:sz w:val="20"/>
          <w:szCs w:val="24"/>
          <w:lang w:val="af-ZA"/>
        </w:rPr>
      </w:pPr>
      <w:r w:rsidRPr="0023459E">
        <w:rPr>
          <w:rFonts w:ascii="GHEA Grapalat" w:eastAsia="Times New Roman" w:hAnsi="GHEA Grapalat" w:cs="Times New Roman"/>
          <w:sz w:val="20"/>
          <w:szCs w:val="24"/>
          <w:lang w:val="af-ZA"/>
        </w:rPr>
        <w:t xml:space="preserve">3.1 </w:t>
      </w:r>
      <w:r w:rsidRPr="0023459E">
        <w:rPr>
          <w:rFonts w:ascii="GHEA Grapalat" w:eastAsia="Times New Roman" w:hAnsi="GHEA Grapalat" w:cs="Sylfaen"/>
          <w:sz w:val="20"/>
          <w:szCs w:val="24"/>
          <w:lang w:val="en-US"/>
        </w:rPr>
        <w:t>Օրենքի</w:t>
      </w:r>
      <w:r w:rsidRPr="0023459E">
        <w:rPr>
          <w:rFonts w:ascii="GHEA Grapalat" w:eastAsia="Times New Roman" w:hAnsi="GHEA Grapalat" w:cs="Arial"/>
          <w:sz w:val="20"/>
          <w:szCs w:val="24"/>
          <w:lang w:val="af-ZA"/>
        </w:rPr>
        <w:t xml:space="preserve"> 29-</w:t>
      </w:r>
      <w:r w:rsidRPr="0023459E">
        <w:rPr>
          <w:rFonts w:ascii="GHEA Grapalat" w:eastAsia="Times New Roman" w:hAnsi="GHEA Grapalat" w:cs="Sylfaen"/>
          <w:sz w:val="20"/>
          <w:szCs w:val="24"/>
          <w:lang w:val="en-US"/>
        </w:rPr>
        <w:t>րդ</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Sylfaen"/>
          <w:sz w:val="20"/>
          <w:szCs w:val="24"/>
          <w:lang w:val="en-US"/>
        </w:rPr>
        <w:t>հոդվածի</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Sylfaen"/>
          <w:sz w:val="20"/>
          <w:szCs w:val="24"/>
          <w:lang w:val="en-US"/>
        </w:rPr>
        <w:t>համաձայն</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Arial"/>
          <w:sz w:val="20"/>
          <w:szCs w:val="24"/>
          <w:lang w:val="en-US"/>
        </w:rPr>
        <w:t>մ</w:t>
      </w:r>
      <w:r w:rsidRPr="0023459E">
        <w:rPr>
          <w:rFonts w:ascii="GHEA Grapalat" w:eastAsia="Times New Roman" w:hAnsi="GHEA Grapalat" w:cs="Sylfaen"/>
          <w:sz w:val="20"/>
          <w:szCs w:val="24"/>
          <w:lang w:val="en-US"/>
        </w:rPr>
        <w:t>ասնակիցն</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Sylfaen"/>
          <w:sz w:val="20"/>
          <w:szCs w:val="24"/>
          <w:lang w:val="en-US"/>
        </w:rPr>
        <w:t>իրավունք</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Sylfaen"/>
          <w:sz w:val="20"/>
          <w:szCs w:val="24"/>
          <w:lang w:val="en-US"/>
        </w:rPr>
        <w:t>ունի</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Sylfaen"/>
          <w:sz w:val="20"/>
          <w:szCs w:val="24"/>
          <w:lang w:val="en-US"/>
        </w:rPr>
        <w:t>պատվիրատուից</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Sylfaen"/>
          <w:sz w:val="20"/>
          <w:szCs w:val="24"/>
          <w:lang w:val="en-US"/>
        </w:rPr>
        <w:t>պահանջել</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Sylfaen"/>
          <w:sz w:val="20"/>
          <w:szCs w:val="24"/>
          <w:lang w:val="en-US"/>
        </w:rPr>
        <w:t>հրավերի</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Sylfaen"/>
          <w:sz w:val="20"/>
          <w:szCs w:val="24"/>
          <w:lang w:val="en-US"/>
        </w:rPr>
        <w:t>պարզաբանում</w:t>
      </w:r>
      <w:r w:rsidRPr="0023459E">
        <w:rPr>
          <w:rFonts w:ascii="GHEA Grapalat" w:eastAsia="Times New Roman" w:hAnsi="GHEA Grapalat" w:cs="Tahoma"/>
          <w:sz w:val="20"/>
          <w:szCs w:val="24"/>
          <w:lang w:val="en-US"/>
        </w:rPr>
        <w:t>։</w:t>
      </w:r>
    </w:p>
    <w:p w:rsidR="0023459E" w:rsidRPr="0023459E" w:rsidRDefault="0023459E" w:rsidP="0023459E">
      <w:pPr>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r w:rsidRPr="0023459E">
        <w:rPr>
          <w:rFonts w:ascii="GHEA Grapalat" w:eastAsia="Times New Roman" w:hAnsi="GHEA Grapalat" w:cs="Sylfaen"/>
          <w:sz w:val="20"/>
          <w:szCs w:val="24"/>
          <w:lang w:val="en-US"/>
        </w:rPr>
        <w:t>Մասնակիցն</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Sylfaen"/>
          <w:sz w:val="20"/>
          <w:szCs w:val="24"/>
          <w:lang w:val="en-US"/>
        </w:rPr>
        <w:t>իրավունք</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Sylfaen"/>
          <w:sz w:val="20"/>
          <w:szCs w:val="24"/>
          <w:lang w:val="en-US"/>
        </w:rPr>
        <w:t>ունի</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Sylfaen"/>
          <w:sz w:val="20"/>
          <w:szCs w:val="24"/>
          <w:lang w:val="en-US"/>
        </w:rPr>
        <w:t>հայտերի</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Sylfaen"/>
          <w:sz w:val="20"/>
          <w:szCs w:val="24"/>
          <w:lang w:val="en-US"/>
        </w:rPr>
        <w:t>ներկայացման</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Sylfaen"/>
          <w:sz w:val="20"/>
          <w:szCs w:val="24"/>
          <w:lang w:val="en-US"/>
        </w:rPr>
        <w:t>վերջնաժամկետը</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Sylfaen"/>
          <w:sz w:val="20"/>
          <w:szCs w:val="24"/>
          <w:lang w:val="en-US"/>
        </w:rPr>
        <w:t>լրանալուց</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Sylfaen"/>
          <w:sz w:val="20"/>
          <w:szCs w:val="24"/>
          <w:lang w:val="en-US"/>
        </w:rPr>
        <w:t>առնվազն</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Sylfaen"/>
          <w:sz w:val="20"/>
          <w:szCs w:val="24"/>
          <w:lang w:val="en-US"/>
        </w:rPr>
        <w:t>հինգ</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Sylfaen"/>
          <w:sz w:val="20"/>
          <w:szCs w:val="24"/>
          <w:lang w:val="en-US"/>
        </w:rPr>
        <w:t>օրացուցային</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Sylfaen"/>
          <w:sz w:val="20"/>
          <w:szCs w:val="24"/>
          <w:lang w:val="en-US"/>
        </w:rPr>
        <w:t>օր</w:t>
      </w:r>
      <w:r w:rsidRPr="0023459E">
        <w:rPr>
          <w:rFonts w:ascii="GHEA Grapalat" w:eastAsia="Times New Roman" w:hAnsi="GHEA Grapalat" w:cs="Sylfaen"/>
          <w:sz w:val="20"/>
          <w:szCs w:val="24"/>
          <w:lang w:val="af-ZA"/>
        </w:rPr>
        <w:t xml:space="preserve"> գրավոր </w:t>
      </w:r>
      <w:r w:rsidRPr="0023459E">
        <w:rPr>
          <w:rFonts w:ascii="GHEA Grapalat" w:eastAsia="Times New Roman" w:hAnsi="GHEA Grapalat" w:cs="Sylfaen"/>
          <w:sz w:val="20"/>
          <w:szCs w:val="24"/>
          <w:lang w:val="en-US"/>
        </w:rPr>
        <w:t>հանձնաժողովից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պահանջելու</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Sylfaen"/>
          <w:sz w:val="20"/>
          <w:szCs w:val="24"/>
          <w:lang w:val="en-US"/>
        </w:rPr>
        <w:t>հրավերի</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Sylfaen"/>
          <w:sz w:val="20"/>
          <w:szCs w:val="24"/>
          <w:lang w:val="en-US"/>
        </w:rPr>
        <w:t>պարզաբանում</w:t>
      </w:r>
      <w:r w:rsidRPr="0023459E">
        <w:rPr>
          <w:rFonts w:ascii="GHEA Grapalat" w:eastAsia="Times New Roman" w:hAnsi="GHEA Grapalat" w:cs="Tahoma"/>
          <w:sz w:val="20"/>
          <w:szCs w:val="24"/>
          <w:lang w:val="en-US"/>
        </w:rPr>
        <w:t>։</w:t>
      </w:r>
      <w:r w:rsidRPr="0023459E">
        <w:rPr>
          <w:rFonts w:ascii="GHEA Grapalat" w:eastAsia="Times New Roman" w:hAnsi="GHEA Grapalat" w:cs="Times New Roman"/>
          <w:sz w:val="20"/>
          <w:szCs w:val="24"/>
          <w:lang w:val="af-ZA"/>
        </w:rPr>
        <w:t xml:space="preserve"> </w:t>
      </w:r>
      <w:r w:rsidRPr="0023459E">
        <w:rPr>
          <w:rFonts w:ascii="GHEA Grapalat" w:eastAsia="Times New Roman" w:hAnsi="GHEA Grapalat" w:cs="Times New Roman"/>
          <w:sz w:val="20"/>
          <w:szCs w:val="24"/>
          <w:lang w:val="en-US"/>
        </w:rPr>
        <w:t>Հանձնաժողովը</w:t>
      </w:r>
      <w:r w:rsidRPr="0023459E">
        <w:rPr>
          <w:rFonts w:ascii="GHEA Grapalat" w:eastAsia="Times New Roman" w:hAnsi="GHEA Grapalat" w:cs="Times New Roman"/>
          <w:sz w:val="20"/>
          <w:szCs w:val="24"/>
          <w:lang w:val="af-ZA"/>
        </w:rPr>
        <w:t xml:space="preserve"> </w:t>
      </w:r>
      <w:r w:rsidRPr="0023459E">
        <w:rPr>
          <w:rFonts w:ascii="GHEA Grapalat" w:eastAsia="Times New Roman" w:hAnsi="GHEA Grapalat" w:cs="Sylfaen"/>
          <w:sz w:val="20"/>
          <w:szCs w:val="24"/>
          <w:lang w:val="en-US"/>
        </w:rPr>
        <w:t>հարցումը</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Sylfaen"/>
          <w:sz w:val="20"/>
          <w:szCs w:val="24"/>
          <w:lang w:val="en-US"/>
        </w:rPr>
        <w:t>կատարած</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Arial"/>
          <w:sz w:val="20"/>
          <w:szCs w:val="24"/>
          <w:lang w:val="en-US"/>
        </w:rPr>
        <w:t>մ</w:t>
      </w:r>
      <w:r w:rsidRPr="0023459E">
        <w:rPr>
          <w:rFonts w:ascii="GHEA Grapalat" w:eastAsia="Times New Roman" w:hAnsi="GHEA Grapalat" w:cs="Sylfaen"/>
          <w:sz w:val="20"/>
          <w:szCs w:val="24"/>
          <w:lang w:val="en-US"/>
        </w:rPr>
        <w:t>ասնակցին</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Sylfaen"/>
          <w:sz w:val="20"/>
          <w:szCs w:val="24"/>
          <w:lang w:val="en-US"/>
        </w:rPr>
        <w:t>պարզաբանումը</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Sylfaen"/>
          <w:sz w:val="20"/>
          <w:szCs w:val="24"/>
          <w:lang w:val="en-US"/>
        </w:rPr>
        <w:t>տրամադրում</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Sylfaen"/>
          <w:sz w:val="20"/>
          <w:szCs w:val="24"/>
          <w:lang w:val="en-US"/>
        </w:rPr>
        <w:t>է</w:t>
      </w:r>
      <w:r w:rsidRPr="0023459E">
        <w:rPr>
          <w:rFonts w:ascii="GHEA Grapalat" w:eastAsia="Times New Roman" w:hAnsi="GHEA Grapalat" w:cs="Sylfaen"/>
          <w:sz w:val="20"/>
          <w:szCs w:val="24"/>
          <w:lang w:val="af-ZA"/>
        </w:rPr>
        <w:t xml:space="preserve"> գրավոր</w:t>
      </w:r>
      <w:r w:rsidRPr="0023459E" w:rsidDel="00C771E7">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հարցումը</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Sylfaen"/>
          <w:sz w:val="20"/>
          <w:szCs w:val="24"/>
          <w:lang w:val="en-US"/>
        </w:rPr>
        <w:t>ստանալու</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Sylfaen"/>
          <w:sz w:val="20"/>
          <w:szCs w:val="24"/>
          <w:lang w:val="en-US"/>
        </w:rPr>
        <w:t>օրվան</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Sylfaen"/>
          <w:sz w:val="20"/>
          <w:szCs w:val="24"/>
          <w:lang w:val="en-US"/>
        </w:rPr>
        <w:t>հաջորդող</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Sylfaen"/>
          <w:sz w:val="20"/>
          <w:szCs w:val="24"/>
          <w:lang w:val="en-US"/>
        </w:rPr>
        <w:t>երկու</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Sylfaen"/>
          <w:sz w:val="20"/>
          <w:szCs w:val="24"/>
          <w:lang w:val="en-US"/>
        </w:rPr>
        <w:t>օրացուցային</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Sylfaen"/>
          <w:sz w:val="20"/>
          <w:szCs w:val="24"/>
          <w:lang w:val="en-US"/>
        </w:rPr>
        <w:t>օրվա</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Sylfaen"/>
          <w:sz w:val="20"/>
          <w:szCs w:val="24"/>
          <w:lang w:val="en-US"/>
        </w:rPr>
        <w:t>ընթացքում</w:t>
      </w:r>
      <w:r w:rsidRPr="0023459E">
        <w:rPr>
          <w:rFonts w:ascii="GHEA Grapalat" w:eastAsia="Times New Roman" w:hAnsi="GHEA Grapalat" w:cs="Tahoma"/>
          <w:sz w:val="20"/>
          <w:szCs w:val="24"/>
          <w:lang w:val="en-US"/>
        </w:rPr>
        <w:t>։</w:t>
      </w:r>
      <w:r w:rsidRPr="0023459E">
        <w:rPr>
          <w:rFonts w:ascii="GHEA Grapalat" w:eastAsia="Times New Roman" w:hAnsi="GHEA Grapalat" w:cs="Tahoma"/>
          <w:sz w:val="20"/>
          <w:szCs w:val="24"/>
          <w:lang w:val="af-ZA"/>
        </w:rPr>
        <w:t xml:space="preserve"> </w:t>
      </w:r>
      <w:r w:rsidRPr="0023459E">
        <w:rPr>
          <w:rFonts w:ascii="GHEA Grapalat" w:eastAsia="Times New Roman" w:hAnsi="GHEA Grapalat" w:cs="Times New Roman"/>
          <w:sz w:val="20"/>
          <w:szCs w:val="24"/>
          <w:lang w:val="af-ZA"/>
        </w:rPr>
        <w:t xml:space="preserve"> </w:t>
      </w:r>
    </w:p>
    <w:p w:rsidR="0023459E" w:rsidRPr="0023459E" w:rsidRDefault="0023459E" w:rsidP="0023459E">
      <w:pPr>
        <w:spacing w:after="0" w:line="240" w:lineRule="auto"/>
        <w:ind w:firstLine="567"/>
        <w:jc w:val="both"/>
        <w:rPr>
          <w:rFonts w:ascii="GHEA Grapalat" w:eastAsia="Times New Roman" w:hAnsi="GHEA Grapalat" w:cs="Times New Roman"/>
          <w:sz w:val="20"/>
          <w:szCs w:val="20"/>
          <w:lang w:val="af-ZA"/>
        </w:rPr>
      </w:pPr>
      <w:r w:rsidRPr="0023459E">
        <w:rPr>
          <w:rFonts w:ascii="GHEA Grapalat" w:eastAsia="Times New Roman" w:hAnsi="GHEA Grapalat" w:cs="Times New Roman"/>
          <w:sz w:val="20"/>
          <w:szCs w:val="24"/>
          <w:lang w:val="af-ZA"/>
        </w:rPr>
        <w:t xml:space="preserve">3.2 </w:t>
      </w:r>
      <w:r w:rsidRPr="0023459E">
        <w:rPr>
          <w:rFonts w:ascii="GHEA Grapalat" w:eastAsia="Times New Roman" w:hAnsi="GHEA Grapalat" w:cs="Sylfaen"/>
          <w:sz w:val="20"/>
          <w:szCs w:val="24"/>
          <w:lang w:val="en-US"/>
        </w:rPr>
        <w:t>Հարցման</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Sylfaen"/>
          <w:sz w:val="20"/>
          <w:szCs w:val="24"/>
          <w:lang w:val="en-US"/>
        </w:rPr>
        <w:t>և</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Sylfaen"/>
          <w:sz w:val="20"/>
          <w:szCs w:val="24"/>
          <w:lang w:val="en-US"/>
        </w:rPr>
        <w:t>պարզաբանումների</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Sylfaen"/>
          <w:sz w:val="20"/>
          <w:szCs w:val="24"/>
          <w:lang w:val="en-US"/>
        </w:rPr>
        <w:t>բովանդակության</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Sylfaen"/>
          <w:sz w:val="20"/>
          <w:szCs w:val="24"/>
          <w:lang w:val="en-US"/>
        </w:rPr>
        <w:t>մասին</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Sylfaen"/>
          <w:sz w:val="20"/>
          <w:szCs w:val="24"/>
          <w:lang w:val="en-US"/>
        </w:rPr>
        <w:t>հայտարարությունը</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Arial"/>
          <w:sz w:val="20"/>
          <w:szCs w:val="24"/>
          <w:lang w:val="en-US"/>
        </w:rPr>
        <w:t>պարզաբանումը</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Arial"/>
          <w:sz w:val="20"/>
          <w:szCs w:val="24"/>
          <w:lang w:val="en-US"/>
        </w:rPr>
        <w:t>տրամադրելու</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Arial"/>
          <w:sz w:val="20"/>
          <w:szCs w:val="24"/>
          <w:lang w:val="en-US"/>
        </w:rPr>
        <w:t>օրը</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Sylfaen"/>
          <w:sz w:val="20"/>
          <w:szCs w:val="24"/>
          <w:lang w:val="en-US"/>
        </w:rPr>
        <w:t>հրապարակվում</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Sylfaen"/>
          <w:sz w:val="20"/>
          <w:szCs w:val="24"/>
          <w:lang w:val="en-US"/>
        </w:rPr>
        <w:t>է</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Sylfaen"/>
          <w:sz w:val="20"/>
          <w:szCs w:val="24"/>
          <w:lang w:val="af-ZA"/>
        </w:rPr>
        <w:t xml:space="preserve">www.procurement.am </w:t>
      </w:r>
      <w:r w:rsidRPr="0023459E">
        <w:rPr>
          <w:rFonts w:ascii="GHEA Grapalat" w:eastAsia="Times New Roman" w:hAnsi="GHEA Grapalat" w:cs="Sylfaen"/>
          <w:sz w:val="20"/>
          <w:szCs w:val="24"/>
        </w:rPr>
        <w:t>հասցեով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գործող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տեղեկագր</w:t>
      </w:r>
      <w:r w:rsidRPr="0023459E">
        <w:rPr>
          <w:rFonts w:ascii="GHEA Grapalat" w:eastAsia="Times New Roman" w:hAnsi="GHEA Grapalat" w:cs="Sylfaen"/>
          <w:sz w:val="20"/>
          <w:szCs w:val="24"/>
          <w:lang w:val="en-US"/>
        </w:rPr>
        <w:t>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այսուհետ</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տեղեկագիր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Times New Roman"/>
          <w:sz w:val="24"/>
          <w:szCs w:val="24"/>
          <w:lang w:val="af-ZA"/>
        </w:rPr>
        <w:t>«</w:t>
      </w:r>
      <w:r w:rsidRPr="0023459E">
        <w:rPr>
          <w:rFonts w:ascii="GHEA Grapalat" w:eastAsia="Times New Roman" w:hAnsi="GHEA Grapalat" w:cs="Sylfaen"/>
          <w:sz w:val="20"/>
          <w:szCs w:val="24"/>
          <w:lang w:val="en-US"/>
        </w:rPr>
        <w:t>Գնումների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հայտարարություններ</w:t>
      </w:r>
      <w:r w:rsidRPr="0023459E">
        <w:rPr>
          <w:rFonts w:ascii="GHEA Grapalat" w:eastAsia="Times New Roman" w:hAnsi="GHEA Grapalat" w:cs="Times New Roman"/>
          <w:sz w:val="24"/>
          <w:szCs w:val="24"/>
          <w:lang w:val="af-ZA"/>
        </w:rPr>
        <w:t>»</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բաժնի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Times New Roman"/>
          <w:sz w:val="24"/>
          <w:szCs w:val="24"/>
          <w:lang w:val="af-ZA"/>
        </w:rPr>
        <w:t>«</w:t>
      </w:r>
      <w:r w:rsidRPr="0023459E">
        <w:rPr>
          <w:rFonts w:ascii="GHEA Grapalat" w:eastAsia="Times New Roman" w:hAnsi="GHEA Grapalat" w:cs="Sylfaen"/>
          <w:sz w:val="20"/>
          <w:szCs w:val="24"/>
          <w:lang w:val="en-US"/>
        </w:rPr>
        <w:t>Հրավերների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պարզաբանումների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վերաբերյալ</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հայտարարություններ</w:t>
      </w:r>
      <w:r w:rsidRPr="0023459E">
        <w:rPr>
          <w:rFonts w:ascii="GHEA Grapalat" w:eastAsia="Times New Roman" w:hAnsi="GHEA Grapalat" w:cs="Times New Roman"/>
          <w:sz w:val="24"/>
          <w:szCs w:val="24"/>
          <w:lang w:val="af-ZA"/>
        </w:rPr>
        <w:t>»</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ենթաբաբաժնում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առանց</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Sylfaen"/>
          <w:sz w:val="20"/>
          <w:szCs w:val="24"/>
          <w:lang w:val="en-US"/>
        </w:rPr>
        <w:t>նշելու</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Sylfaen"/>
          <w:sz w:val="20"/>
          <w:szCs w:val="24"/>
          <w:lang w:val="en-US"/>
        </w:rPr>
        <w:t>հարցումը</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Sylfaen"/>
          <w:sz w:val="20"/>
          <w:szCs w:val="24"/>
          <w:lang w:val="en-US"/>
        </w:rPr>
        <w:t>կատարած</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Arial"/>
          <w:sz w:val="20"/>
          <w:szCs w:val="24"/>
          <w:lang w:val="en-US"/>
        </w:rPr>
        <w:t>մ</w:t>
      </w:r>
      <w:r w:rsidRPr="0023459E">
        <w:rPr>
          <w:rFonts w:ascii="GHEA Grapalat" w:eastAsia="Times New Roman" w:hAnsi="GHEA Grapalat" w:cs="Sylfaen"/>
          <w:sz w:val="20"/>
          <w:szCs w:val="24"/>
          <w:lang w:val="en-US"/>
        </w:rPr>
        <w:t>ասնակցի</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Sylfaen"/>
          <w:sz w:val="20"/>
          <w:szCs w:val="24"/>
          <w:lang w:val="en-US"/>
        </w:rPr>
        <w:t>տվյալները</w:t>
      </w:r>
      <w:r w:rsidRPr="0023459E">
        <w:rPr>
          <w:rFonts w:ascii="GHEA Grapalat" w:eastAsia="Times New Roman" w:hAnsi="GHEA Grapalat" w:cs="Tahoma"/>
          <w:sz w:val="20"/>
          <w:szCs w:val="24"/>
          <w:lang w:val="en-US"/>
        </w:rPr>
        <w:t>։</w:t>
      </w:r>
      <w:r w:rsidRPr="0023459E">
        <w:rPr>
          <w:rFonts w:ascii="GHEA Grapalat" w:eastAsia="Times New Roman" w:hAnsi="GHEA Grapalat" w:cs="Tahoma"/>
          <w:sz w:val="20"/>
          <w:szCs w:val="24"/>
          <w:lang w:val="af-ZA"/>
        </w:rPr>
        <w:t xml:space="preserve"> </w:t>
      </w:r>
    </w:p>
    <w:p w:rsidR="0023459E" w:rsidRPr="0023459E" w:rsidRDefault="0023459E" w:rsidP="0023459E">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23459E">
        <w:rPr>
          <w:rFonts w:ascii="GHEA Grapalat" w:eastAsia="Times New Roman" w:hAnsi="GHEA Grapalat" w:cs="Arial Unicode"/>
          <w:sz w:val="20"/>
          <w:szCs w:val="24"/>
          <w:lang w:val="af-ZA"/>
        </w:rPr>
        <w:t xml:space="preserve">3.3 </w:t>
      </w:r>
      <w:r w:rsidRPr="0023459E">
        <w:rPr>
          <w:rFonts w:ascii="GHEA Grapalat" w:eastAsia="Times New Roman" w:hAnsi="GHEA Grapalat" w:cs="Sylfaen"/>
          <w:sz w:val="20"/>
          <w:szCs w:val="24"/>
        </w:rPr>
        <w:t>Պարզաբանում</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չի</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տրամադրվում</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եթե</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հարցումը</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կատարվել</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սույն</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lang w:val="en-US"/>
        </w:rPr>
        <w:t>բաժն</w:t>
      </w:r>
      <w:r w:rsidRPr="0023459E">
        <w:rPr>
          <w:rFonts w:ascii="GHEA Grapalat" w:eastAsia="Times New Roman" w:hAnsi="GHEA Grapalat" w:cs="Sylfaen"/>
          <w:sz w:val="20"/>
          <w:szCs w:val="24"/>
        </w:rPr>
        <w:t>ով</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սահմանված</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ժամկետի</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խախտմամբ</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ինչպես</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նաև</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եթե</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հարցումը</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դուրս</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սույն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հրավերի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բովանդակության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շրջանակից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եթե</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հարցումը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վերաբերում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վերջինիս</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կողմից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առաջարկվելիք</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ապրանքների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տեխնիկական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բնութագրերի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սույն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հրավերով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նախատեսված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տեխնիկական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բնութագրերին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համարժեքության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համա</w:t>
      </w:r>
      <w:r w:rsidRPr="0023459E">
        <w:rPr>
          <w:rFonts w:ascii="GHEA Grapalat" w:eastAsia="Times New Roman" w:hAnsi="GHEA Grapalat" w:cs="Sylfaen"/>
          <w:sz w:val="20"/>
          <w:szCs w:val="24"/>
          <w:lang w:val="af-ZA"/>
        </w:rPr>
        <w:softHyphen/>
      </w:r>
      <w:r w:rsidRPr="0023459E">
        <w:rPr>
          <w:rFonts w:ascii="GHEA Grapalat" w:eastAsia="Times New Roman" w:hAnsi="GHEA Grapalat" w:cs="Sylfaen"/>
          <w:sz w:val="20"/>
          <w:szCs w:val="24"/>
        </w:rPr>
        <w:t>պատասխանությանը։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Times New Roman"/>
          <w:sz w:val="20"/>
          <w:szCs w:val="20"/>
          <w:lang w:val="en-US"/>
        </w:rPr>
        <w:t>Ընդ</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Times New Roman"/>
          <w:sz w:val="20"/>
          <w:szCs w:val="20"/>
          <w:lang w:val="en-US"/>
        </w:rPr>
        <w:t>որում</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Times New Roman"/>
          <w:sz w:val="20"/>
          <w:szCs w:val="20"/>
          <w:lang w:val="en-US"/>
        </w:rPr>
        <w:t>մասնակիցը</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Times New Roman"/>
          <w:sz w:val="20"/>
          <w:szCs w:val="20"/>
          <w:lang w:val="en-US"/>
        </w:rPr>
        <w:t>գրավոր</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Times New Roman"/>
          <w:sz w:val="20"/>
          <w:szCs w:val="20"/>
          <w:lang w:val="en-US"/>
        </w:rPr>
        <w:t>ծանուցվում</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Times New Roman"/>
          <w:sz w:val="20"/>
          <w:szCs w:val="20"/>
          <w:lang w:val="en-US"/>
        </w:rPr>
        <w:t>է</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Times New Roman"/>
          <w:sz w:val="20"/>
          <w:szCs w:val="20"/>
          <w:lang w:val="en-US"/>
        </w:rPr>
        <w:t>պարզաբանում</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Times New Roman"/>
          <w:sz w:val="20"/>
          <w:szCs w:val="20"/>
          <w:lang w:val="en-US"/>
        </w:rPr>
        <w:t>չտրամադրելու</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Times New Roman"/>
          <w:sz w:val="20"/>
          <w:szCs w:val="20"/>
          <w:lang w:val="en-US"/>
        </w:rPr>
        <w:t>հիմքերի</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Times New Roman"/>
          <w:sz w:val="20"/>
          <w:szCs w:val="20"/>
          <w:lang w:val="en-US"/>
        </w:rPr>
        <w:t>մասին</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հարցումը</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ստանալու</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օրվան</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հաջորդող</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երկու</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օրացուցային</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օրվա</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ընթացքում</w:t>
      </w:r>
      <w:r w:rsidRPr="0023459E">
        <w:rPr>
          <w:rFonts w:ascii="GHEA Grapalat" w:eastAsia="Times New Roman" w:hAnsi="GHEA Grapalat" w:cs="Times New Roman"/>
          <w:sz w:val="20"/>
          <w:szCs w:val="20"/>
          <w:lang w:val="af-ZA"/>
        </w:rPr>
        <w:t>:</w:t>
      </w:r>
    </w:p>
    <w:p w:rsidR="0023459E" w:rsidRPr="0023459E" w:rsidRDefault="0023459E" w:rsidP="0023459E">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23459E">
        <w:rPr>
          <w:rFonts w:ascii="GHEA Grapalat" w:eastAsia="Times New Roman" w:hAnsi="GHEA Grapalat" w:cs="Arial Unicode"/>
          <w:sz w:val="20"/>
          <w:szCs w:val="24"/>
          <w:lang w:val="af-ZA"/>
        </w:rPr>
        <w:t xml:space="preserve">3.4 </w:t>
      </w:r>
      <w:r w:rsidRPr="0023459E">
        <w:rPr>
          <w:rFonts w:ascii="GHEA Grapalat" w:eastAsia="Times New Roman" w:hAnsi="GHEA Grapalat" w:cs="Sylfaen"/>
          <w:sz w:val="20"/>
          <w:szCs w:val="24"/>
        </w:rPr>
        <w:t>Հայտերի</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ներկայացման</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վերջնաժամկետը</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լրանալուց</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առնվազն</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հինգ</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օրացուցային</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օր</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առաջ</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հրավերում</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կարող</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են</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կատարվել</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փոփոխություններ</w:t>
      </w:r>
      <w:r w:rsidRPr="0023459E">
        <w:rPr>
          <w:rFonts w:ascii="GHEA Grapalat" w:eastAsia="Times New Roman" w:hAnsi="GHEA Grapalat" w:cs="Tahoma"/>
          <w:sz w:val="20"/>
          <w:szCs w:val="24"/>
          <w:lang w:val="en-US"/>
        </w:rPr>
        <w:t>։</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lang w:val="en-US"/>
        </w:rPr>
        <w:t>Փ</w:t>
      </w:r>
      <w:r w:rsidRPr="0023459E">
        <w:rPr>
          <w:rFonts w:ascii="GHEA Grapalat" w:eastAsia="Times New Roman" w:hAnsi="GHEA Grapalat" w:cs="Sylfaen"/>
          <w:sz w:val="20"/>
          <w:szCs w:val="24"/>
        </w:rPr>
        <w:t>ոփոխություն</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կատարելու</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օրվան</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հաջորդող</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երեք</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օրացուցային</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օրվա</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ընթացքում</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փոփոխություն</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կատարելու</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և</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դրանք</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տրամադրելու</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պայմանների</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մասին</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հայտարարություն</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հրապարակվում</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տեղեկագրում</w:t>
      </w:r>
      <w:r w:rsidRPr="0023459E">
        <w:rPr>
          <w:rFonts w:ascii="GHEA Grapalat" w:eastAsia="Times New Roman" w:hAnsi="GHEA Grapalat" w:cs="Tahoma"/>
          <w:sz w:val="20"/>
          <w:szCs w:val="24"/>
          <w:lang w:val="en-US"/>
        </w:rPr>
        <w:t>։</w:t>
      </w:r>
      <w:r w:rsidRPr="0023459E">
        <w:rPr>
          <w:rFonts w:ascii="GHEA Grapalat" w:eastAsia="Times New Roman" w:hAnsi="GHEA Grapalat" w:cs="Arial Unicode"/>
          <w:sz w:val="20"/>
          <w:szCs w:val="24"/>
          <w:lang w:val="af-ZA"/>
        </w:rPr>
        <w:t xml:space="preserve"> </w:t>
      </w:r>
    </w:p>
    <w:p w:rsidR="0023459E" w:rsidRPr="0023459E" w:rsidRDefault="0023459E" w:rsidP="0023459E">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23459E">
        <w:rPr>
          <w:rFonts w:ascii="GHEA Grapalat" w:eastAsia="Times New Roman" w:hAnsi="GHEA Grapalat" w:cs="Arial Unicode"/>
          <w:sz w:val="20"/>
          <w:szCs w:val="24"/>
          <w:lang w:val="af-ZA"/>
        </w:rPr>
        <w:t xml:space="preserve">3.5 </w:t>
      </w:r>
      <w:r w:rsidRPr="0023459E">
        <w:rPr>
          <w:rFonts w:ascii="GHEA Grapalat" w:eastAsia="Times New Roman" w:hAnsi="GHEA Grapalat" w:cs="Sylfaen"/>
          <w:sz w:val="20"/>
          <w:szCs w:val="24"/>
          <w:lang w:val="en-US"/>
        </w:rPr>
        <w:t>Հ</w:t>
      </w:r>
      <w:r w:rsidRPr="0023459E">
        <w:rPr>
          <w:rFonts w:ascii="GHEA Grapalat" w:eastAsia="Times New Roman" w:hAnsi="GHEA Grapalat" w:cs="Sylfaen"/>
          <w:sz w:val="20"/>
          <w:szCs w:val="24"/>
        </w:rPr>
        <w:t>րավերում</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փոփոխություններ</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կատարվելու</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դեպքում</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հայտերը</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ներկայացնելու</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վերջնաժամկետը</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հաշվվում</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այդ</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փոփոխությունների</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մասին</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տեղեկագրում</w:t>
      </w:r>
      <w:r w:rsidRPr="0023459E">
        <w:rPr>
          <w:rFonts w:ascii="GHEA Grapalat" w:eastAsia="Times New Roman" w:hAnsi="GHEA Grapalat" w:cs="Arial"/>
          <w:sz w:val="20"/>
          <w:szCs w:val="24"/>
          <w:lang w:val="af-ZA"/>
        </w:rPr>
        <w:t xml:space="preserve"> </w:t>
      </w:r>
      <w:r w:rsidRPr="0023459E">
        <w:rPr>
          <w:rFonts w:ascii="GHEA Grapalat" w:eastAsia="Times New Roman" w:hAnsi="GHEA Grapalat" w:cs="Sylfaen"/>
          <w:sz w:val="20"/>
          <w:szCs w:val="24"/>
        </w:rPr>
        <w:t>հայտարարության</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հրապարակման</w:t>
      </w:r>
      <w:r w:rsidRPr="0023459E">
        <w:rPr>
          <w:rFonts w:ascii="GHEA Grapalat" w:eastAsia="Times New Roman" w:hAnsi="GHEA Grapalat" w:cs="Arial Unicode"/>
          <w:sz w:val="20"/>
          <w:szCs w:val="24"/>
          <w:lang w:val="af-ZA"/>
        </w:rPr>
        <w:t xml:space="preserve"> </w:t>
      </w:r>
      <w:r w:rsidRPr="0023459E">
        <w:rPr>
          <w:rFonts w:ascii="GHEA Grapalat" w:eastAsia="Times New Roman" w:hAnsi="GHEA Grapalat" w:cs="Sylfaen"/>
          <w:sz w:val="20"/>
          <w:szCs w:val="24"/>
        </w:rPr>
        <w:t>օրվանից</w:t>
      </w:r>
      <w:r w:rsidRPr="0023459E">
        <w:rPr>
          <w:rFonts w:ascii="GHEA Grapalat" w:eastAsia="Times New Roman" w:hAnsi="GHEA Grapalat" w:cs="Tahoma"/>
          <w:sz w:val="20"/>
          <w:szCs w:val="24"/>
        </w:rPr>
        <w:t>։</w:t>
      </w:r>
      <w:r w:rsidRPr="0023459E">
        <w:rPr>
          <w:rFonts w:ascii="GHEA Grapalat" w:eastAsia="Times New Roman" w:hAnsi="GHEA Grapalat" w:cs="Arial Unicode"/>
          <w:sz w:val="20"/>
          <w:szCs w:val="24"/>
          <w:lang w:val="af-ZA"/>
        </w:rPr>
        <w:t xml:space="preserve"> </w:t>
      </w:r>
    </w:p>
    <w:p w:rsidR="0023459E" w:rsidRPr="0023459E" w:rsidRDefault="0023459E" w:rsidP="0023459E">
      <w:pPr>
        <w:spacing w:after="0" w:line="240" w:lineRule="auto"/>
        <w:jc w:val="center"/>
        <w:rPr>
          <w:rFonts w:ascii="GHEA Grapalat" w:eastAsia="Times New Roman" w:hAnsi="GHEA Grapalat" w:cs="Times New Roman"/>
          <w:b/>
          <w:sz w:val="20"/>
          <w:szCs w:val="24"/>
          <w:lang w:val="af-ZA"/>
        </w:rPr>
      </w:pPr>
      <w:r w:rsidRPr="0023459E">
        <w:rPr>
          <w:rFonts w:ascii="GHEA Grapalat" w:eastAsia="Times New Roman" w:hAnsi="GHEA Grapalat" w:cs="Arial Unicode"/>
          <w:sz w:val="20"/>
          <w:szCs w:val="24"/>
          <w:lang w:val="af-ZA"/>
        </w:rPr>
        <w:br/>
      </w:r>
    </w:p>
    <w:p w:rsidR="0023459E" w:rsidRPr="0023459E" w:rsidRDefault="0023459E" w:rsidP="0023459E">
      <w:pPr>
        <w:spacing w:after="0" w:line="240" w:lineRule="auto"/>
        <w:jc w:val="center"/>
        <w:rPr>
          <w:rFonts w:ascii="GHEA Grapalat" w:eastAsia="Times New Roman" w:hAnsi="GHEA Grapalat" w:cs="Arial"/>
          <w:b/>
          <w:sz w:val="20"/>
          <w:szCs w:val="24"/>
          <w:lang w:val="af-ZA"/>
        </w:rPr>
      </w:pPr>
      <w:r w:rsidRPr="0023459E">
        <w:rPr>
          <w:rFonts w:ascii="GHEA Grapalat" w:eastAsia="Times New Roman" w:hAnsi="GHEA Grapalat" w:cs="Times New Roman"/>
          <w:b/>
          <w:sz w:val="20"/>
          <w:szCs w:val="24"/>
          <w:lang w:val="af-ZA"/>
        </w:rPr>
        <w:t xml:space="preserve">4.  </w:t>
      </w:r>
      <w:r w:rsidRPr="0023459E">
        <w:rPr>
          <w:rFonts w:ascii="GHEA Grapalat" w:eastAsia="Times New Roman" w:hAnsi="GHEA Grapalat" w:cs="Sylfaen"/>
          <w:b/>
          <w:sz w:val="20"/>
          <w:szCs w:val="24"/>
          <w:lang w:val="en-US"/>
        </w:rPr>
        <w:t>ՀԱՅՏԸ</w:t>
      </w:r>
      <w:r w:rsidRPr="0023459E">
        <w:rPr>
          <w:rFonts w:ascii="GHEA Grapalat" w:eastAsia="Times New Roman" w:hAnsi="GHEA Grapalat" w:cs="Arial"/>
          <w:b/>
          <w:sz w:val="20"/>
          <w:szCs w:val="24"/>
          <w:lang w:val="af-ZA"/>
        </w:rPr>
        <w:t xml:space="preserve"> </w:t>
      </w:r>
      <w:r w:rsidRPr="0023459E">
        <w:rPr>
          <w:rFonts w:ascii="GHEA Grapalat" w:eastAsia="Times New Roman" w:hAnsi="GHEA Grapalat" w:cs="Sylfaen"/>
          <w:b/>
          <w:sz w:val="20"/>
          <w:szCs w:val="24"/>
          <w:lang w:val="en-US"/>
        </w:rPr>
        <w:t>ՆԵՐԿԱՅԱՑՆԵԼՈՒ</w:t>
      </w:r>
      <w:r w:rsidRPr="0023459E">
        <w:rPr>
          <w:rFonts w:ascii="GHEA Grapalat" w:eastAsia="Times New Roman" w:hAnsi="GHEA Grapalat" w:cs="Arial"/>
          <w:b/>
          <w:sz w:val="20"/>
          <w:szCs w:val="24"/>
          <w:lang w:val="af-ZA"/>
        </w:rPr>
        <w:t xml:space="preserve"> </w:t>
      </w:r>
      <w:r w:rsidRPr="0023459E">
        <w:rPr>
          <w:rFonts w:ascii="GHEA Grapalat" w:eastAsia="Times New Roman" w:hAnsi="GHEA Grapalat" w:cs="Sylfaen"/>
          <w:b/>
          <w:sz w:val="20"/>
          <w:szCs w:val="24"/>
          <w:lang w:val="en-US"/>
        </w:rPr>
        <w:t>ԿԱՐԳԸ</w:t>
      </w:r>
    </w:p>
    <w:p w:rsidR="0023459E" w:rsidRPr="0023459E" w:rsidRDefault="0023459E" w:rsidP="0023459E">
      <w:pPr>
        <w:spacing w:after="0" w:line="240" w:lineRule="auto"/>
        <w:jc w:val="center"/>
        <w:rPr>
          <w:rFonts w:ascii="GHEA Grapalat" w:eastAsia="Times New Roman" w:hAnsi="GHEA Grapalat" w:cs="Times New Roman"/>
          <w:b/>
          <w:sz w:val="20"/>
          <w:szCs w:val="24"/>
          <w:lang w:val="af-ZA"/>
        </w:rPr>
      </w:pPr>
      <w:r w:rsidRPr="0023459E">
        <w:rPr>
          <w:rFonts w:ascii="GHEA Grapalat" w:eastAsia="Times New Roman" w:hAnsi="GHEA Grapalat" w:cs="Times New Roman"/>
          <w:b/>
          <w:sz w:val="20"/>
          <w:szCs w:val="24"/>
          <w:lang w:val="af-ZA"/>
        </w:rPr>
        <w:t xml:space="preserve">  </w:t>
      </w:r>
    </w:p>
    <w:p w:rsidR="0023459E" w:rsidRPr="0023459E" w:rsidRDefault="0023459E" w:rsidP="0023459E">
      <w:pPr>
        <w:spacing w:after="0" w:line="240" w:lineRule="auto"/>
        <w:ind w:firstLine="567"/>
        <w:jc w:val="both"/>
        <w:rPr>
          <w:rFonts w:ascii="GHEA Grapalat" w:eastAsia="Times New Roman" w:hAnsi="GHEA Grapalat" w:cs="Times New Roman"/>
          <w:sz w:val="20"/>
          <w:szCs w:val="24"/>
          <w:lang w:val="af-ZA"/>
        </w:rPr>
      </w:pPr>
      <w:r w:rsidRPr="0023459E">
        <w:rPr>
          <w:rFonts w:ascii="GHEA Grapalat" w:eastAsia="Times New Roman" w:hAnsi="GHEA Grapalat" w:cs="Times New Roman"/>
          <w:sz w:val="20"/>
          <w:szCs w:val="24"/>
          <w:lang w:val="af-ZA"/>
        </w:rPr>
        <w:t>4</w:t>
      </w:r>
      <w:r w:rsidRPr="0023459E">
        <w:rPr>
          <w:rFonts w:ascii="GHEA Grapalat" w:eastAsia="Times New Roman" w:hAnsi="GHEA Grapalat" w:cs="Sylfaen"/>
          <w:sz w:val="20"/>
          <w:szCs w:val="24"/>
          <w:lang w:val="af-ZA"/>
        </w:rPr>
        <w:t xml:space="preserve">.1 </w:t>
      </w:r>
      <w:r w:rsidRPr="0023459E">
        <w:rPr>
          <w:rFonts w:ascii="GHEA Grapalat" w:eastAsia="Times New Roman" w:hAnsi="GHEA Grapalat" w:cs="Sylfaen"/>
          <w:sz w:val="20"/>
          <w:szCs w:val="24"/>
        </w:rPr>
        <w:t>Սույն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ընթացակարգին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մասնակցելու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համար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մ</w:t>
      </w:r>
      <w:r w:rsidRPr="0023459E">
        <w:rPr>
          <w:rFonts w:ascii="GHEA Grapalat" w:eastAsia="Times New Roman" w:hAnsi="GHEA Grapalat" w:cs="Sylfaen"/>
          <w:sz w:val="20"/>
          <w:szCs w:val="24"/>
        </w:rPr>
        <w:t>ասնակիցը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հանձնաժողովին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ներկայացնում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հայտ</w:t>
      </w:r>
      <w:r w:rsidRPr="0023459E">
        <w:rPr>
          <w:rFonts w:ascii="GHEA Grapalat" w:eastAsia="Times New Roman" w:hAnsi="GHEA Grapalat" w:cs="Tahoma"/>
          <w:sz w:val="20"/>
          <w:szCs w:val="24"/>
        </w:rPr>
        <w:t>։</w:t>
      </w:r>
      <w:r w:rsidRPr="0023459E">
        <w:rPr>
          <w:rFonts w:ascii="GHEA Grapalat" w:eastAsia="Times New Roman" w:hAnsi="GHEA Grapalat" w:cs="Times New Roman"/>
          <w:sz w:val="20"/>
          <w:szCs w:val="24"/>
          <w:lang w:val="af-ZA"/>
        </w:rPr>
        <w:t xml:space="preserve"> </w:t>
      </w:r>
      <w:r w:rsidRPr="0023459E">
        <w:rPr>
          <w:rFonts w:ascii="GHEA Grapalat" w:eastAsia="Times New Roman" w:hAnsi="GHEA Grapalat" w:cs="Sylfaen"/>
          <w:sz w:val="20"/>
          <w:szCs w:val="24"/>
          <w:lang w:val="en-US"/>
        </w:rPr>
        <w:t>Հայտը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սույն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հրավերի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հիման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վրա</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մասնակցի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կողմից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ներկայացվող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առաջարկն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է</w:t>
      </w:r>
      <w:r w:rsidRPr="0023459E">
        <w:rPr>
          <w:rFonts w:ascii="GHEA Grapalat" w:eastAsia="Times New Roman" w:hAnsi="GHEA Grapalat" w:cs="Sylfaen"/>
          <w:sz w:val="20"/>
          <w:szCs w:val="24"/>
          <w:lang w:val="af-ZA"/>
        </w:rPr>
        <w:t>:</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0"/>
          <w:lang w:val="af-ZA"/>
        </w:rPr>
        <w:t>Մասնակիցը</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af-ZA"/>
        </w:rPr>
        <w:t>կարող</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af-ZA"/>
        </w:rPr>
        <w:t>է</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af-ZA"/>
        </w:rPr>
        <w:t>հայտ</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af-ZA"/>
        </w:rPr>
        <w:t>ներկայացնել</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af-ZA"/>
        </w:rPr>
        <w:t>ինչպես</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af-ZA"/>
        </w:rPr>
        <w:t>յուրաքանչյուր</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af-ZA"/>
        </w:rPr>
        <w:t>չափաբաժնի</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af-ZA"/>
        </w:rPr>
        <w:t>այնպես</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af-ZA"/>
        </w:rPr>
        <w:t>էլ</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af-ZA"/>
        </w:rPr>
        <w:t>մի</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af-ZA"/>
        </w:rPr>
        <w:t>քանի</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af-ZA"/>
        </w:rPr>
        <w:t>կամ</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af-ZA"/>
        </w:rPr>
        <w:t>բոլոր</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af-ZA"/>
        </w:rPr>
        <w:t>չափաբաժինների</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af-ZA"/>
        </w:rPr>
        <w:t>համար</w:t>
      </w:r>
      <w:r w:rsidRPr="0023459E">
        <w:rPr>
          <w:rFonts w:ascii="GHEA Grapalat" w:eastAsia="Times New Roman" w:hAnsi="GHEA Grapalat" w:cs="Sylfaen"/>
          <w:sz w:val="20"/>
          <w:szCs w:val="20"/>
          <w:vertAlign w:val="superscript"/>
          <w:lang w:val="af-ZA"/>
        </w:rPr>
        <w:footnoteReference w:id="4"/>
      </w:r>
      <w:r w:rsidRPr="0023459E">
        <w:rPr>
          <w:rFonts w:ascii="GHEA Grapalat" w:eastAsia="Times New Roman" w:hAnsi="GHEA Grapalat" w:cs="Sylfaen"/>
          <w:sz w:val="20"/>
          <w:szCs w:val="24"/>
        </w:rPr>
        <w:t>։</w:t>
      </w:r>
      <w:r w:rsidRPr="0023459E">
        <w:rPr>
          <w:rFonts w:ascii="GHEA Grapalat" w:eastAsia="Times New Roman" w:hAnsi="GHEA Grapalat" w:cs="Sylfaen"/>
          <w:sz w:val="20"/>
          <w:szCs w:val="24"/>
          <w:lang w:val="af-ZA"/>
        </w:rPr>
        <w:t xml:space="preserve">  </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lang w:val="en-US"/>
        </w:rPr>
        <w:t>Հ</w:t>
      </w:r>
      <w:r w:rsidRPr="0023459E">
        <w:rPr>
          <w:rFonts w:ascii="GHEA Grapalat" w:eastAsia="Times New Roman" w:hAnsi="GHEA Grapalat" w:cs="Sylfaen"/>
          <w:sz w:val="20"/>
          <w:szCs w:val="24"/>
        </w:rPr>
        <w:t>այտը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ներկայացվում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մինչև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դրա</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համար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սույն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հրավերով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սահմանված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ժամկետի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ավարտը։</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lang w:val="en-US"/>
        </w:rPr>
        <w:t>Հ</w:t>
      </w:r>
      <w:r w:rsidRPr="0023459E">
        <w:rPr>
          <w:rFonts w:ascii="GHEA Grapalat" w:eastAsia="Times New Roman" w:hAnsi="GHEA Grapalat" w:cs="Sylfaen"/>
          <w:sz w:val="20"/>
          <w:szCs w:val="24"/>
        </w:rPr>
        <w:t>այտի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պատրաստման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կարգը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նկարագրված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սույն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հրավերի</w:t>
      </w:r>
      <w:r w:rsidRPr="0023459E">
        <w:rPr>
          <w:rFonts w:ascii="GHEA Grapalat" w:eastAsia="Times New Roman" w:hAnsi="GHEA Grapalat" w:cs="Sylfaen"/>
          <w:sz w:val="20"/>
          <w:szCs w:val="24"/>
          <w:lang w:val="af-ZA"/>
        </w:rPr>
        <w:t xml:space="preserve"> 2-</w:t>
      </w:r>
      <w:r w:rsidRPr="0023459E">
        <w:rPr>
          <w:rFonts w:ascii="GHEA Grapalat" w:eastAsia="Times New Roman" w:hAnsi="GHEA Grapalat" w:cs="Sylfaen"/>
          <w:sz w:val="20"/>
          <w:szCs w:val="24"/>
          <w:lang w:val="en-US"/>
        </w:rPr>
        <w:t>րդ</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մասում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գնանշման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հարցման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հայտերը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պատրաստելու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հրահանգում։</w:t>
      </w:r>
    </w:p>
    <w:p w:rsidR="0023459E" w:rsidRPr="0023459E" w:rsidRDefault="0023459E" w:rsidP="0023459E">
      <w:pPr>
        <w:spacing w:after="0" w:line="240" w:lineRule="auto"/>
        <w:ind w:firstLine="567"/>
        <w:jc w:val="both"/>
        <w:rPr>
          <w:rFonts w:ascii="GHEA Grapalat" w:eastAsia="Times New Roman" w:hAnsi="GHEA Grapalat" w:cs="Sylfaen"/>
          <w:b/>
          <w:sz w:val="20"/>
          <w:szCs w:val="24"/>
          <w:lang w:val="hy-AM"/>
        </w:rPr>
      </w:pPr>
      <w:r w:rsidRPr="0023459E">
        <w:rPr>
          <w:rFonts w:ascii="GHEA Grapalat" w:eastAsia="Times New Roman" w:hAnsi="GHEA Grapalat" w:cs="Sylfaen"/>
          <w:sz w:val="20"/>
          <w:szCs w:val="24"/>
          <w:lang w:val="af-ZA"/>
        </w:rPr>
        <w:t xml:space="preserve">4.2  </w:t>
      </w:r>
      <w:r w:rsidRPr="0023459E">
        <w:rPr>
          <w:rFonts w:ascii="GHEA Grapalat" w:eastAsia="Times New Roman" w:hAnsi="GHEA Grapalat" w:cs="Sylfaen"/>
          <w:sz w:val="20"/>
          <w:szCs w:val="24"/>
        </w:rPr>
        <w:t>Ընթացակարգի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հայտերն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անհրաժեշտ</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ներկայացնել</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0"/>
          <w:lang w:val="af-ZA"/>
        </w:rPr>
        <w:t>հանձնաժողովին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ոչ</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ուշ</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քան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սույն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ընթացակարգի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հայտարարությունը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հրավերը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տեղեկա</w:t>
      </w:r>
      <w:r w:rsidRPr="0023459E">
        <w:rPr>
          <w:rFonts w:ascii="GHEA Grapalat" w:eastAsia="Times New Roman" w:hAnsi="GHEA Grapalat" w:cs="Sylfaen"/>
          <w:sz w:val="20"/>
          <w:szCs w:val="24"/>
        </w:rPr>
        <w:t>գ</w:t>
      </w:r>
      <w:r w:rsidRPr="0023459E">
        <w:rPr>
          <w:rFonts w:ascii="GHEA Grapalat" w:eastAsia="Times New Roman" w:hAnsi="GHEA Grapalat" w:cs="Sylfaen"/>
          <w:sz w:val="20"/>
          <w:szCs w:val="24"/>
          <w:lang w:val="en-US"/>
        </w:rPr>
        <w:t>ր</w:t>
      </w:r>
      <w:r w:rsidRPr="0023459E">
        <w:rPr>
          <w:rFonts w:ascii="GHEA Grapalat" w:eastAsia="Times New Roman" w:hAnsi="GHEA Grapalat" w:cs="Sylfaen"/>
          <w:sz w:val="20"/>
          <w:szCs w:val="24"/>
        </w:rPr>
        <w:t>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w:t>
      </w:r>
      <w:r w:rsidRPr="0023459E">
        <w:rPr>
          <w:rFonts w:ascii="GHEA Grapalat" w:eastAsia="Times New Roman" w:hAnsi="GHEA Grapalat" w:cs="Sylfaen"/>
          <w:sz w:val="20"/>
          <w:szCs w:val="24"/>
        </w:rPr>
        <w:t>րապարակվելու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օրվանից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հաշված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b/>
          <w:sz w:val="20"/>
          <w:szCs w:val="24"/>
          <w:lang w:val="af-ZA"/>
        </w:rPr>
        <w:lastRenderedPageBreak/>
        <w:t>«7»</w:t>
      </w:r>
      <w:r w:rsidRPr="0023459E">
        <w:rPr>
          <w:rFonts w:ascii="GHEA Grapalat" w:eastAsia="Times New Roman" w:hAnsi="GHEA Grapalat" w:cs="Sylfaen"/>
          <w:sz w:val="20"/>
          <w:szCs w:val="24"/>
        </w:rPr>
        <w:t>րդ</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օրվա</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ժամը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b/>
          <w:sz w:val="20"/>
          <w:szCs w:val="24"/>
          <w:lang w:val="af-ZA"/>
        </w:rPr>
        <w:t>12:00</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b/>
          <w:sz w:val="24"/>
          <w:szCs w:val="24"/>
          <w:lang w:val="af-ZA"/>
        </w:rPr>
        <w:t>«</w:t>
      </w:r>
      <w:r w:rsidR="00EE0E19">
        <w:rPr>
          <w:rFonts w:ascii="GHEA Grapalat" w:eastAsia="Times New Roman" w:hAnsi="GHEA Grapalat" w:cs="Sylfaen"/>
          <w:b/>
          <w:sz w:val="32"/>
          <w:szCs w:val="24"/>
          <w:vertAlign w:val="subscript"/>
          <w:lang w:val="af-ZA"/>
        </w:rPr>
        <w:t>13.01</w:t>
      </w:r>
      <w:r w:rsidRPr="0023459E">
        <w:rPr>
          <w:rFonts w:ascii="GHEA Grapalat" w:eastAsia="Times New Roman" w:hAnsi="GHEA Grapalat" w:cs="Sylfaen"/>
          <w:b/>
          <w:sz w:val="32"/>
          <w:szCs w:val="24"/>
          <w:vertAlign w:val="subscript"/>
          <w:lang w:val="af-ZA"/>
        </w:rPr>
        <w:t>.202</w:t>
      </w:r>
      <w:r w:rsidR="00EE0E19">
        <w:rPr>
          <w:rFonts w:ascii="GHEA Grapalat" w:eastAsia="Times New Roman" w:hAnsi="GHEA Grapalat" w:cs="Sylfaen"/>
          <w:b/>
          <w:sz w:val="32"/>
          <w:szCs w:val="24"/>
          <w:vertAlign w:val="subscript"/>
          <w:lang w:val="af-ZA"/>
        </w:rPr>
        <w:t>1</w:t>
      </w:r>
      <w:r w:rsidRPr="0023459E">
        <w:rPr>
          <w:rFonts w:ascii="GHEA Grapalat" w:eastAsia="Times New Roman" w:hAnsi="GHEA Grapalat" w:cs="Sylfaen"/>
          <w:b/>
          <w:sz w:val="32"/>
          <w:szCs w:val="24"/>
          <w:vertAlign w:val="subscript"/>
          <w:lang w:val="en-US"/>
        </w:rPr>
        <w:t>թ</w:t>
      </w:r>
      <w:r w:rsidRPr="0023459E">
        <w:rPr>
          <w:rFonts w:ascii="GHEA Grapalat" w:eastAsia="Times New Roman" w:hAnsi="GHEA Grapalat" w:cs="Sylfaen"/>
          <w:b/>
          <w:sz w:val="32"/>
          <w:szCs w:val="24"/>
          <w:vertAlign w:val="subscript"/>
          <w:lang w:val="af-ZA"/>
        </w:rPr>
        <w:t>.</w:t>
      </w:r>
      <w:r w:rsidRPr="0023459E">
        <w:rPr>
          <w:rFonts w:ascii="GHEA Grapalat" w:eastAsia="Times New Roman" w:hAnsi="GHEA Grapalat" w:cs="Sylfaen"/>
          <w:b/>
          <w:sz w:val="24"/>
          <w:szCs w:val="24"/>
          <w:lang w:val="af-ZA"/>
        </w:rPr>
        <w:t>»-</w:t>
      </w:r>
      <w:r w:rsidRPr="0023459E">
        <w:rPr>
          <w:rFonts w:ascii="GHEA Grapalat" w:eastAsia="Times New Roman" w:hAnsi="GHEA Grapalat" w:cs="Sylfaen"/>
          <w:sz w:val="20"/>
          <w:szCs w:val="24"/>
        </w:rPr>
        <w:t>ն</w:t>
      </w:r>
      <w:r w:rsidRPr="0023459E">
        <w:rPr>
          <w:rFonts w:ascii="GHEA Grapalat" w:eastAsia="Times New Roman" w:hAnsi="GHEA Grapalat" w:cs="Sylfaen"/>
          <w:b/>
          <w:sz w:val="20"/>
          <w:szCs w:val="24"/>
          <w:lang w:val="af-ZA"/>
        </w:rPr>
        <w:t xml:space="preserve">, </w:t>
      </w:r>
      <w:r w:rsidRPr="0023459E">
        <w:rPr>
          <w:rFonts w:ascii="GHEA Grapalat" w:eastAsia="Times New Roman" w:hAnsi="GHEA Grapalat" w:cs="Sylfaen"/>
          <w:b/>
          <w:szCs w:val="24"/>
          <w:lang w:val="af-ZA"/>
        </w:rPr>
        <w:t xml:space="preserve">« </w:t>
      </w:r>
      <w:r w:rsidRPr="0023459E">
        <w:rPr>
          <w:rFonts w:ascii="GHEA Grapalat" w:eastAsia="Times New Roman" w:hAnsi="GHEA Grapalat" w:cs="Sylfaen"/>
          <w:b/>
          <w:sz w:val="20"/>
          <w:szCs w:val="24"/>
          <w:lang w:val="en-US"/>
        </w:rPr>
        <w:t>Տավուշի</w:t>
      </w:r>
      <w:r w:rsidRPr="0023459E">
        <w:rPr>
          <w:rFonts w:ascii="GHEA Grapalat" w:eastAsia="Times New Roman" w:hAnsi="GHEA Grapalat" w:cs="Sylfaen"/>
          <w:b/>
          <w:sz w:val="20"/>
          <w:szCs w:val="24"/>
          <w:lang w:val="af-ZA"/>
        </w:rPr>
        <w:t xml:space="preserve"> </w:t>
      </w:r>
      <w:r w:rsidRPr="0023459E">
        <w:rPr>
          <w:rFonts w:ascii="GHEA Grapalat" w:eastAsia="Times New Roman" w:hAnsi="GHEA Grapalat" w:cs="Sylfaen"/>
          <w:b/>
          <w:sz w:val="20"/>
          <w:szCs w:val="24"/>
          <w:lang w:val="en-US"/>
        </w:rPr>
        <w:t>մարզ</w:t>
      </w:r>
      <w:r w:rsidRPr="0023459E">
        <w:rPr>
          <w:rFonts w:ascii="GHEA Grapalat" w:eastAsia="Times New Roman" w:hAnsi="GHEA Grapalat" w:cs="Sylfaen"/>
          <w:b/>
          <w:sz w:val="20"/>
          <w:szCs w:val="24"/>
          <w:lang w:val="af-ZA"/>
        </w:rPr>
        <w:t xml:space="preserve"> </w:t>
      </w:r>
      <w:r w:rsidRPr="0023459E">
        <w:rPr>
          <w:rFonts w:ascii="GHEA Grapalat" w:eastAsia="Times New Roman" w:hAnsi="GHEA Grapalat" w:cs="Sylfaen"/>
          <w:b/>
          <w:sz w:val="20"/>
          <w:szCs w:val="24"/>
          <w:lang w:val="en-US"/>
        </w:rPr>
        <w:t>ք</w:t>
      </w:r>
      <w:r w:rsidRPr="0023459E">
        <w:rPr>
          <w:rFonts w:ascii="GHEA Grapalat" w:eastAsia="Times New Roman" w:hAnsi="GHEA Grapalat" w:cs="Sylfaen"/>
          <w:b/>
          <w:sz w:val="20"/>
          <w:szCs w:val="24"/>
          <w:lang w:val="af-ZA"/>
        </w:rPr>
        <w:t xml:space="preserve">. </w:t>
      </w:r>
      <w:r w:rsidRPr="0023459E">
        <w:rPr>
          <w:rFonts w:ascii="GHEA Grapalat" w:eastAsia="Times New Roman" w:hAnsi="GHEA Grapalat" w:cs="Sylfaen"/>
          <w:b/>
          <w:sz w:val="20"/>
          <w:szCs w:val="24"/>
          <w:lang w:val="en-US"/>
        </w:rPr>
        <w:t>Նոյեմբերյան</w:t>
      </w:r>
      <w:r w:rsidRPr="0023459E">
        <w:rPr>
          <w:rFonts w:ascii="GHEA Grapalat" w:eastAsia="Times New Roman" w:hAnsi="GHEA Grapalat" w:cs="Sylfaen"/>
          <w:b/>
          <w:sz w:val="20"/>
          <w:szCs w:val="24"/>
          <w:lang w:val="af-ZA"/>
        </w:rPr>
        <w:t xml:space="preserve"> </w:t>
      </w:r>
      <w:r w:rsidRPr="0023459E">
        <w:rPr>
          <w:rFonts w:ascii="GHEA Grapalat" w:eastAsia="Times New Roman" w:hAnsi="GHEA Grapalat" w:cs="Sylfaen"/>
          <w:b/>
          <w:sz w:val="20"/>
          <w:szCs w:val="24"/>
          <w:lang w:val="en-US"/>
        </w:rPr>
        <w:t>Կամոի</w:t>
      </w:r>
      <w:r w:rsidRPr="0023459E">
        <w:rPr>
          <w:rFonts w:ascii="GHEA Grapalat" w:eastAsia="Times New Roman" w:hAnsi="GHEA Grapalat" w:cs="Sylfaen"/>
          <w:b/>
          <w:sz w:val="20"/>
          <w:szCs w:val="24"/>
          <w:lang w:val="af-ZA"/>
        </w:rPr>
        <w:t xml:space="preserve"> 10» </w:t>
      </w:r>
      <w:r w:rsidRPr="0023459E">
        <w:rPr>
          <w:rFonts w:ascii="GHEA Grapalat" w:eastAsia="Times New Roman" w:hAnsi="GHEA Grapalat" w:cs="Sylfaen"/>
          <w:b/>
          <w:sz w:val="20"/>
          <w:szCs w:val="24"/>
        </w:rPr>
        <w:t>հասցեով</w:t>
      </w:r>
      <w:r w:rsidRPr="0023459E">
        <w:rPr>
          <w:rFonts w:ascii="GHEA Grapalat" w:eastAsia="Times New Roman" w:hAnsi="GHEA Grapalat" w:cs="Sylfaen"/>
          <w:b/>
          <w:sz w:val="20"/>
          <w:szCs w:val="24"/>
          <w:lang w:val="af-ZA"/>
        </w:rPr>
        <w:t>:</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hy-AM"/>
        </w:rPr>
      </w:pPr>
      <w:r w:rsidRPr="0023459E">
        <w:rPr>
          <w:rFonts w:ascii="GHEA Grapalat" w:eastAsia="Times New Roman" w:hAnsi="GHEA Grapalat" w:cs="Sylfaen"/>
          <w:sz w:val="20"/>
          <w:szCs w:val="24"/>
          <w:lang w:val="hy-AM"/>
        </w:rPr>
        <w:t xml:space="preserve">Ընթացակարգի հայտերը ստանում և հայտերի գրանցամատյանում գրանցում է հանձնաժողովի քարտուղար </w:t>
      </w:r>
      <w:r w:rsidRPr="0023459E">
        <w:rPr>
          <w:rFonts w:ascii="GHEA Grapalat" w:eastAsia="Times New Roman" w:hAnsi="GHEA Grapalat" w:cs="Times New Roman"/>
          <w:b/>
          <w:sz w:val="32"/>
          <w:szCs w:val="24"/>
          <w:lang w:val="af-ZA"/>
        </w:rPr>
        <w:t xml:space="preserve">« </w:t>
      </w:r>
      <w:r w:rsidRPr="0023459E">
        <w:rPr>
          <w:rFonts w:ascii="GHEA Grapalat" w:eastAsia="Times New Roman" w:hAnsi="GHEA Grapalat" w:cs="Sylfaen"/>
          <w:b/>
          <w:sz w:val="32"/>
          <w:szCs w:val="24"/>
          <w:vertAlign w:val="subscript"/>
          <w:lang w:val="hy-AM"/>
        </w:rPr>
        <w:t xml:space="preserve">Լիա Մամյան </w:t>
      </w:r>
      <w:r w:rsidRPr="0023459E">
        <w:rPr>
          <w:rFonts w:ascii="GHEA Grapalat" w:eastAsia="Times New Roman" w:hAnsi="GHEA Grapalat" w:cs="Times New Roman"/>
          <w:b/>
          <w:sz w:val="32"/>
          <w:szCs w:val="24"/>
          <w:lang w:val="af-ZA"/>
        </w:rPr>
        <w:t>»</w:t>
      </w:r>
      <w:r w:rsidRPr="0023459E">
        <w:rPr>
          <w:rFonts w:ascii="GHEA Grapalat" w:eastAsia="Times New Roman" w:hAnsi="GHEA Grapalat" w:cs="Sylfaen"/>
          <w:b/>
          <w:sz w:val="24"/>
          <w:szCs w:val="24"/>
          <w:lang w:val="hy-AM"/>
        </w:rPr>
        <w:t>։</w:t>
      </w:r>
      <w:r w:rsidRPr="0023459E">
        <w:rPr>
          <w:rFonts w:ascii="GHEA Grapalat" w:eastAsia="Times New Roman" w:hAnsi="GHEA Grapalat" w:cs="Sylfaen"/>
          <w:sz w:val="24"/>
          <w:szCs w:val="24"/>
          <w:lang w:val="hy-AM"/>
        </w:rPr>
        <w:t xml:space="preserve"> </w:t>
      </w:r>
      <w:r w:rsidRPr="0023459E">
        <w:rPr>
          <w:rFonts w:ascii="GHEA Grapalat" w:eastAsia="Times New Roman" w:hAnsi="GHEA Grapalat" w:cs="Sylfaen"/>
          <w:sz w:val="20"/>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23459E" w:rsidRPr="0023459E" w:rsidRDefault="0023459E" w:rsidP="0023459E">
      <w:pPr>
        <w:spacing w:after="0" w:line="240" w:lineRule="auto"/>
        <w:ind w:firstLine="567"/>
        <w:jc w:val="both"/>
        <w:rPr>
          <w:ins w:id="3" w:author="Sergey Shahnazaryan" w:date="2019-05-15T10:01:00Z"/>
          <w:rFonts w:ascii="GHEA Grapalat" w:eastAsia="Times New Roman" w:hAnsi="GHEA Grapalat" w:cs="Sylfaen"/>
          <w:sz w:val="20"/>
          <w:szCs w:val="24"/>
          <w:lang w:val="hy-AM"/>
        </w:rPr>
      </w:pPr>
      <w:ins w:id="4" w:author="Sergey Shahnazaryan" w:date="2019-05-15T10:01:00Z">
        <w:r w:rsidRPr="0023459E">
          <w:rPr>
            <w:rFonts w:ascii="GHEA Grapalat" w:eastAsia="Times New Roman" w:hAnsi="GHEA Grapalat" w:cs="Sylfaen"/>
            <w:sz w:val="20"/>
            <w:szCs w:val="24"/>
            <w:lang w:val="hy-AM"/>
          </w:rPr>
          <w:t>4</w:t>
        </w:r>
      </w:ins>
      <w:r w:rsidRPr="0023459E">
        <w:rPr>
          <w:rFonts w:ascii="GHEA Grapalat" w:eastAsia="Times New Roman" w:hAnsi="GHEA Grapalat" w:cs="Sylfaen"/>
          <w:sz w:val="20"/>
          <w:szCs w:val="24"/>
          <w:lang w:val="hy-AM"/>
        </w:rPr>
        <w:t>.3 Մասնակիցը հայտով ներկայացնում է</w:t>
      </w:r>
      <w:ins w:id="5" w:author="Sergey Shahnazaryan" w:date="2019-05-15T10:01:00Z">
        <w:r w:rsidRPr="0023459E">
          <w:rPr>
            <w:rFonts w:ascii="GHEA Grapalat" w:eastAsia="Times New Roman" w:hAnsi="GHEA Grapalat" w:cs="Sylfaen"/>
            <w:sz w:val="20"/>
            <w:szCs w:val="24"/>
            <w:lang w:val="hy-AM"/>
          </w:rPr>
          <w:t>՝</w:t>
        </w:r>
      </w:ins>
    </w:p>
    <w:p w:rsidR="0023459E" w:rsidRPr="0023459E" w:rsidRDefault="0023459E" w:rsidP="0023459E">
      <w:pPr>
        <w:spacing w:after="0" w:line="240" w:lineRule="auto"/>
        <w:ind w:firstLine="567"/>
        <w:jc w:val="both"/>
        <w:rPr>
          <w:rFonts w:ascii="GHEA Grapalat" w:eastAsia="Times New Roman" w:hAnsi="GHEA Grapalat" w:cs="Sylfaen"/>
          <w:sz w:val="20"/>
          <w:szCs w:val="24"/>
          <w:lang w:val="hy-AM"/>
        </w:rPr>
      </w:pPr>
      <w:bookmarkStart w:id="6" w:name="_Hlk9261647"/>
      <w:r w:rsidRPr="0023459E">
        <w:rPr>
          <w:rFonts w:ascii="GHEA Grapalat" w:eastAsia="Times New Roman" w:hAnsi="GHEA Grapalat" w:cs="Sylfaen"/>
          <w:sz w:val="20"/>
          <w:szCs w:val="24"/>
          <w:lang w:val="hy-AM"/>
        </w:rPr>
        <w:t xml:space="preserve"> 1) իր կողմից հաստատված՝ սույն հրավերի 2-րդ մասի 2.1 կետով նախատեսված դիմում-հայտարարություն, որը ներառում է`</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hy-AM"/>
        </w:rPr>
      </w:pPr>
      <w:r w:rsidRPr="0023459E">
        <w:rPr>
          <w:rFonts w:ascii="GHEA Grapalat" w:eastAsia="Times New Roman" w:hAnsi="GHEA Grapalat" w:cs="Sylfaen"/>
          <w:sz w:val="20"/>
          <w:szCs w:val="24"/>
          <w:lang w:val="hy-AM"/>
        </w:rPr>
        <w:t>ա) հայտարարություն՝ սույն հրավերով սահմանված մասնակ</w:t>
      </w:r>
      <w:r w:rsidRPr="0023459E">
        <w:rPr>
          <w:rFonts w:ascii="GHEA Grapalat" w:eastAsia="Times New Roman" w:hAnsi="GHEA Grapalat" w:cs="Sylfaen"/>
          <w:sz w:val="20"/>
          <w:szCs w:val="24"/>
          <w:lang w:val="hy-AM"/>
        </w:rPr>
        <w:softHyphen/>
        <w:t>ցության իրավունքի պահանջներին իր տվյալների համապատասխանության մասին.</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hy-AM"/>
        </w:rPr>
      </w:pPr>
      <w:r w:rsidRPr="0023459E">
        <w:rPr>
          <w:rFonts w:ascii="GHEA Grapalat" w:eastAsia="Times New Roman" w:hAnsi="GHEA Grapalat" w:cs="Sylfaen"/>
          <w:sz w:val="20"/>
          <w:szCs w:val="24"/>
          <w:lang w:val="hy-AM"/>
        </w:rPr>
        <w:t>բ) հայտարարություն՝ սույն հրավերով սահմանված որակավորման չափանիշներին իր տվյալների համապատասխանության մասին.</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hy-AM"/>
        </w:rPr>
      </w:pPr>
      <w:r w:rsidRPr="0023459E">
        <w:rPr>
          <w:rFonts w:ascii="GHEA Grapalat" w:eastAsia="Times New Roman" w:hAnsi="GHEA Grapalat" w:cs="Sylfaen"/>
          <w:sz w:val="20"/>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hy-AM"/>
        </w:rPr>
      </w:pPr>
      <w:bookmarkStart w:id="7" w:name="_Hlk9261892"/>
      <w:bookmarkEnd w:id="6"/>
      <w:r w:rsidRPr="0023459E">
        <w:rPr>
          <w:rFonts w:ascii="GHEA Grapalat" w:eastAsia="Times New Roman" w:hAnsi="GHEA Grapalat" w:cs="Sylfaen"/>
          <w:sz w:val="20"/>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 </w:t>
      </w:r>
    </w:p>
    <w:p w:rsidR="0023459E" w:rsidRPr="0023459E" w:rsidRDefault="0023459E" w:rsidP="0023459E">
      <w:pPr>
        <w:spacing w:after="0" w:line="240" w:lineRule="auto"/>
        <w:ind w:firstLine="630"/>
        <w:jc w:val="both"/>
        <w:rPr>
          <w:rFonts w:ascii="GHEA Grapalat" w:eastAsia="Times New Roman" w:hAnsi="GHEA Grapalat" w:cs="Times New Roman"/>
          <w:sz w:val="20"/>
          <w:szCs w:val="20"/>
          <w:lang w:val="hy-AM" w:eastAsia="ru-RU"/>
        </w:rPr>
      </w:pPr>
      <w:r w:rsidRPr="0023459E">
        <w:rPr>
          <w:rFonts w:ascii="GHEA Grapalat" w:eastAsia="Times New Roman" w:hAnsi="GHEA Grapalat" w:cs="Times New Roman"/>
          <w:sz w:val="20"/>
          <w:szCs w:val="20"/>
          <w:lang w:val="hy-AM" w:eastAsia="ru-RU"/>
        </w:rPr>
        <w:t>ե)</w:t>
      </w:r>
      <w:r w:rsidRPr="0023459E">
        <w:rPr>
          <w:rFonts w:ascii="GHEA Grapalat" w:eastAsia="Times New Roman" w:hAnsi="GHEA Grapalat" w:cs="Sylfaen"/>
          <w:sz w:val="20"/>
          <w:szCs w:val="24"/>
          <w:lang w:val="hy-AM"/>
        </w:rPr>
        <w:t xml:space="preserve"> հայտարարություն՝ առաջարկվող ապրանքի՝ հրավերով նախատեսված տեխնիկական բնութագրերին համապա</w:t>
      </w:r>
      <w:r w:rsidRPr="0023459E">
        <w:rPr>
          <w:rFonts w:ascii="GHEA Grapalat" w:eastAsia="Times New Roman" w:hAnsi="GHEA Grapalat" w:cs="Sylfaen"/>
          <w:sz w:val="20"/>
          <w:szCs w:val="24"/>
          <w:lang w:val="hy-AM"/>
        </w:rPr>
        <w:softHyphen/>
        <w:t xml:space="preserve">տասխանության վերաբերյալ, պայմանով, որ </w:t>
      </w:r>
      <w:r w:rsidRPr="0023459E">
        <w:rPr>
          <w:rFonts w:ascii="GHEA Grapalat" w:eastAsia="Times New Roman" w:hAnsi="GHEA Grapalat" w:cs="Times New Roman"/>
          <w:sz w:val="20"/>
          <w:szCs w:val="20"/>
          <w:lang w:val="hy-AM" w:eastAsia="ru-RU"/>
        </w:rPr>
        <w:t>առաջին տեղը զբաղեցրած մասնակից ճանաչվելու դեպքում սույն հրավերով սահմանված կարգով և ժամկետում հանձնաժողովին է ներկայացնում ապրանքի տեխնիկա</w:t>
      </w:r>
      <w:r w:rsidRPr="0023459E">
        <w:rPr>
          <w:rFonts w:ascii="GHEA Grapalat" w:eastAsia="Times New Roman" w:hAnsi="GHEA Grapalat" w:cs="Times New Roman"/>
          <w:sz w:val="20"/>
          <w:szCs w:val="20"/>
          <w:lang w:val="hy-AM" w:eastAsia="ru-RU"/>
        </w:rPr>
        <w:softHyphen/>
        <w:t>կան բնութագրերը, ինչպես նաև առաջարկվող ապրանքի անվանումը, ապրանքային նշանը, արտադրողի անվանումը, ծագման երկիրը</w:t>
      </w:r>
      <w:r w:rsidRPr="0023459E">
        <w:rPr>
          <w:rFonts w:ascii="GHEA Grapalat" w:eastAsia="Times New Roman" w:hAnsi="GHEA Grapalat" w:cs="Times New Roman"/>
          <w:sz w:val="24"/>
          <w:szCs w:val="24"/>
          <w:lang w:val="hy-AM" w:eastAsia="ru-RU"/>
        </w:rPr>
        <w:t xml:space="preserve"> </w:t>
      </w:r>
      <w:r w:rsidRPr="0023459E">
        <w:rPr>
          <w:rFonts w:ascii="GHEA Grapalat" w:eastAsia="Times New Roman" w:hAnsi="GHEA Grapalat" w:cs="Sylfaen"/>
          <w:sz w:val="20"/>
          <w:szCs w:val="24"/>
          <w:lang w:val="hy-AM"/>
        </w:rPr>
        <w:t>(այսուհետ` ապրանքի ամբողջական նկարագիր)</w:t>
      </w:r>
      <w:r w:rsidRPr="0023459E">
        <w:rPr>
          <w:rFonts w:ascii="GHEA Grapalat" w:eastAsia="Times New Roman" w:hAnsi="GHEA Grapalat" w:cs="Sylfaen"/>
          <w:sz w:val="20"/>
          <w:szCs w:val="24"/>
          <w:vertAlign w:val="superscript"/>
          <w:lang w:val="hy-AM"/>
        </w:rPr>
        <w:footnoteReference w:id="5"/>
      </w:r>
      <w:r w:rsidRPr="0023459E">
        <w:rPr>
          <w:rFonts w:ascii="GHEA Grapalat" w:eastAsia="Times New Roman" w:hAnsi="GHEA Grapalat" w:cs="Sylfaen"/>
          <w:sz w:val="20"/>
          <w:szCs w:val="24"/>
          <w:lang w:val="hy-AM"/>
        </w:rPr>
        <w:t>,</w:t>
      </w:r>
    </w:p>
    <w:p w:rsidR="0023459E" w:rsidRPr="0023459E" w:rsidRDefault="0023459E" w:rsidP="0023459E">
      <w:pPr>
        <w:spacing w:after="0" w:line="240" w:lineRule="auto"/>
        <w:ind w:firstLine="630"/>
        <w:jc w:val="both"/>
        <w:rPr>
          <w:rFonts w:ascii="GHEA Grapalat" w:eastAsia="Times New Roman" w:hAnsi="GHEA Grapalat" w:cs="Sylfaen"/>
          <w:sz w:val="20"/>
          <w:szCs w:val="20"/>
          <w:lang w:val="hy-AM" w:eastAsia="ru-RU"/>
        </w:rPr>
      </w:pPr>
      <w:r w:rsidRPr="0023459E">
        <w:rPr>
          <w:rFonts w:ascii="GHEA Grapalat" w:eastAsia="Times New Roman" w:hAnsi="GHEA Grapalat" w:cs="Times New Roman"/>
          <w:sz w:val="20"/>
          <w:szCs w:val="20"/>
          <w:lang w:val="hy-AM" w:eastAsia="ru-RU"/>
        </w:rPr>
        <w:t xml:space="preserve">զ) </w:t>
      </w:r>
      <w:r w:rsidRPr="0023459E">
        <w:rPr>
          <w:rFonts w:ascii="GHEA Grapalat" w:eastAsia="Times New Roman" w:hAnsi="GHEA Grapalat" w:cs="Sylfaen"/>
          <w:sz w:val="20"/>
          <w:szCs w:val="20"/>
          <w:lang w:val="hy-AM" w:eastAsia="ru-RU"/>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23459E">
        <w:rPr>
          <w:rFonts w:ascii="GHEA Grapalat" w:eastAsia="Times New Roman" w:hAnsi="GHEA Grapalat" w:cs="Times New Roman"/>
          <w:sz w:val="20"/>
          <w:szCs w:val="20"/>
          <w:lang w:val="hy-AM" w:eastAsia="ru-RU"/>
        </w:rPr>
        <w:t xml:space="preserve">: Ընդ որում </w:t>
      </w:r>
      <w:r w:rsidRPr="0023459E">
        <w:rPr>
          <w:rFonts w:ascii="GHEA Grapalat" w:eastAsia="Times New Roman" w:hAnsi="GHEA Grapalat" w:cs="Sylfaen"/>
          <w:sz w:val="20"/>
          <w:szCs w:val="20"/>
          <w:lang w:val="hy-AM" w:eastAsia="ru-RU"/>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23459E" w:rsidRPr="0023459E" w:rsidRDefault="0023459E" w:rsidP="0023459E">
      <w:pPr>
        <w:spacing w:after="0" w:line="240" w:lineRule="auto"/>
        <w:ind w:firstLine="630"/>
        <w:jc w:val="both"/>
        <w:rPr>
          <w:rFonts w:ascii="GHEA Grapalat" w:eastAsia="Times New Roman" w:hAnsi="GHEA Grapalat" w:cs="Sylfaen"/>
          <w:sz w:val="20"/>
          <w:szCs w:val="20"/>
          <w:lang w:val="hy-AM" w:eastAsia="ru-RU"/>
        </w:rPr>
      </w:pPr>
      <w:r w:rsidRPr="0023459E">
        <w:rPr>
          <w:rFonts w:ascii="GHEA Grapalat" w:eastAsia="Times New Roman" w:hAnsi="GHEA Grapalat" w:cs="Sylfaen"/>
          <w:sz w:val="20"/>
          <w:szCs w:val="20"/>
          <w:lang w:val="hy-AM" w:eastAsia="ru-RU"/>
        </w:rPr>
        <w:t>է</w:t>
      </w:r>
      <w:r w:rsidRPr="0023459E">
        <w:rPr>
          <w:rFonts w:ascii="GHEA Grapalat" w:eastAsia="Times New Roman" w:hAnsi="GHEA Grapalat" w:cs="Times New Roman"/>
          <w:sz w:val="20"/>
          <w:szCs w:val="20"/>
          <w:lang w:val="hy-AM" w:eastAsia="ru-RU"/>
        </w:rPr>
        <w:t xml:space="preserve">) մասնակցի </w:t>
      </w:r>
      <w:r w:rsidRPr="0023459E">
        <w:rPr>
          <w:rFonts w:ascii="GHEA Grapalat" w:eastAsia="Times New Roman" w:hAnsi="GHEA Grapalat" w:cs="Sylfaen"/>
          <w:sz w:val="20"/>
          <w:szCs w:val="24"/>
          <w:lang w:val="hy-AM"/>
        </w:rPr>
        <w:t>հարկ վճարողի հաշվառման համարը և էլեկտրոնային փոստի հասցեն.</w:t>
      </w:r>
    </w:p>
    <w:bookmarkEnd w:id="7"/>
    <w:p w:rsidR="0023459E" w:rsidRPr="0023459E" w:rsidRDefault="0023459E" w:rsidP="0023459E">
      <w:pPr>
        <w:spacing w:after="0" w:line="240" w:lineRule="auto"/>
        <w:ind w:firstLine="709"/>
        <w:jc w:val="both"/>
        <w:rPr>
          <w:rFonts w:ascii="GHEA Grapalat" w:eastAsia="Times New Roman" w:hAnsi="GHEA Grapalat" w:cs="Sylfaen"/>
          <w:sz w:val="20"/>
          <w:szCs w:val="24"/>
          <w:lang w:val="hy-AM"/>
        </w:rPr>
      </w:pPr>
      <w:r w:rsidRPr="0023459E">
        <w:rPr>
          <w:rFonts w:ascii="GHEA Grapalat" w:eastAsia="Times New Roman" w:hAnsi="GHEA Grapalat" w:cs="Sylfaen"/>
          <w:sz w:val="20"/>
          <w:szCs w:val="24"/>
          <w:lang w:val="hy-AM"/>
        </w:rPr>
        <w:t>2) իր կողմից հաստատված գնային առաջարկ,</w:t>
      </w:r>
    </w:p>
    <w:p w:rsidR="0023459E" w:rsidRPr="0023459E" w:rsidRDefault="0023459E" w:rsidP="0023459E">
      <w:pPr>
        <w:spacing w:after="0" w:line="240" w:lineRule="auto"/>
        <w:ind w:firstLine="709"/>
        <w:jc w:val="both"/>
        <w:rPr>
          <w:rFonts w:ascii="GHEA Grapalat" w:eastAsia="Times New Roman" w:hAnsi="GHEA Grapalat" w:cs="Sylfaen"/>
          <w:sz w:val="20"/>
          <w:szCs w:val="24"/>
          <w:lang w:val="hy-AM"/>
        </w:rPr>
      </w:pPr>
      <w:r w:rsidRPr="0023459E">
        <w:rPr>
          <w:rFonts w:ascii="GHEA Grapalat" w:eastAsia="Times New Roman" w:hAnsi="GHEA Grapalat" w:cs="Sylfaen"/>
          <w:sz w:val="20"/>
          <w:szCs w:val="24"/>
          <w:lang w:val="hy-AM"/>
        </w:rPr>
        <w:t>3) սույն հրավերով նախատեսված լիցենզիայի (ներդիրի) պատճենը</w:t>
      </w:r>
      <w:r w:rsidRPr="0023459E">
        <w:rPr>
          <w:rFonts w:ascii="GHEA Grapalat" w:eastAsia="Times New Roman" w:hAnsi="GHEA Grapalat" w:cs="Sylfaen"/>
          <w:sz w:val="20"/>
          <w:szCs w:val="24"/>
          <w:vertAlign w:val="superscript"/>
          <w:lang w:val="en-US"/>
        </w:rPr>
        <w:footnoteReference w:id="6"/>
      </w:r>
      <w:r w:rsidRPr="0023459E">
        <w:rPr>
          <w:rFonts w:ascii="GHEA Grapalat" w:eastAsia="Times New Roman" w:hAnsi="GHEA Grapalat" w:cs="Sylfaen"/>
          <w:sz w:val="20"/>
          <w:szCs w:val="24"/>
          <w:lang w:val="hy-AM"/>
        </w:rPr>
        <w:t>:</w:t>
      </w:r>
    </w:p>
    <w:p w:rsidR="0023459E" w:rsidRPr="0023459E" w:rsidRDefault="0023459E" w:rsidP="0023459E">
      <w:pPr>
        <w:spacing w:after="0" w:line="240" w:lineRule="auto"/>
        <w:jc w:val="both"/>
        <w:rPr>
          <w:rFonts w:ascii="GHEA Grapalat" w:eastAsia="Times New Roman" w:hAnsi="GHEA Grapalat" w:cs="Sylfaen"/>
          <w:sz w:val="20"/>
          <w:szCs w:val="24"/>
          <w:lang w:val="hy-AM"/>
        </w:rPr>
      </w:pPr>
      <w:r w:rsidRPr="0023459E">
        <w:rPr>
          <w:rFonts w:ascii="GHEA Grapalat" w:eastAsia="Times New Roman" w:hAnsi="GHEA Grapalat" w:cs="Sylfaen"/>
          <w:sz w:val="20"/>
          <w:szCs w:val="24"/>
          <w:lang w:val="hy-AM"/>
        </w:rPr>
        <w:t xml:space="preserve">           4) գործակալության պայմանագրի պատճենը և դրա կողմ հանդիսացող անձի տվյալները,  եթե կնքվելիք պայմանագիրն իրականացվելու է գործակալության միջոցով:</w:t>
      </w:r>
    </w:p>
    <w:p w:rsidR="0023459E" w:rsidRPr="0023459E" w:rsidRDefault="0023459E" w:rsidP="0023459E">
      <w:pPr>
        <w:spacing w:after="0" w:line="240" w:lineRule="auto"/>
        <w:ind w:firstLine="709"/>
        <w:jc w:val="both"/>
        <w:rPr>
          <w:rFonts w:ascii="GHEA Grapalat" w:eastAsia="Times New Roman" w:hAnsi="GHEA Grapalat" w:cs="Sylfaen"/>
          <w:sz w:val="20"/>
          <w:szCs w:val="24"/>
          <w:lang w:val="hy-AM"/>
        </w:rPr>
      </w:pPr>
      <w:r w:rsidRPr="0023459E">
        <w:rPr>
          <w:rFonts w:ascii="GHEA Grapalat" w:eastAsia="Times New Roman" w:hAnsi="GHEA Grapalat" w:cs="Sylfaen"/>
          <w:sz w:val="20"/>
          <w:szCs w:val="24"/>
          <w:lang w:val="hy-AM"/>
        </w:rPr>
        <w:t xml:space="preserve">5) համատեղ գործունեության պայմանագրի պատճենը, եթե մասնակիցները սույն ընթացակարգին մասնակցում են համատեղ գործունեության կարգով (կոնսորցիումով): </w:t>
      </w:r>
    </w:p>
    <w:p w:rsidR="0023459E" w:rsidRPr="0023459E" w:rsidRDefault="0023459E" w:rsidP="0023459E">
      <w:pPr>
        <w:spacing w:after="0" w:line="240" w:lineRule="auto"/>
        <w:ind w:firstLine="709"/>
        <w:jc w:val="both"/>
        <w:rPr>
          <w:rFonts w:ascii="GHEA Grapalat" w:eastAsia="Times New Roman" w:hAnsi="GHEA Grapalat" w:cs="Sylfaen"/>
          <w:sz w:val="20"/>
          <w:szCs w:val="24"/>
          <w:lang w:val="hy-AM"/>
        </w:rPr>
      </w:pPr>
      <w:bookmarkStart w:id="8" w:name="_Hlk9262052"/>
      <w:r w:rsidRPr="0023459E">
        <w:rPr>
          <w:rFonts w:ascii="GHEA Grapalat" w:eastAsia="Times New Roman" w:hAnsi="GHEA Grapalat" w:cs="Sylfaen"/>
          <w:sz w:val="20"/>
          <w:szCs w:val="24"/>
          <w:lang w:val="hy-AM"/>
        </w:rPr>
        <w:t>Ընդ որում համատեղ գործունեության կարգով (կոնսորցիումով) սույն ընթացակարգին մասնակցելու դեպքում՝</w:t>
      </w:r>
    </w:p>
    <w:p w:rsidR="0023459E" w:rsidRPr="0023459E" w:rsidRDefault="0023459E" w:rsidP="0023459E">
      <w:pPr>
        <w:numPr>
          <w:ilvl w:val="0"/>
          <w:numId w:val="18"/>
        </w:numPr>
        <w:spacing w:after="0" w:line="240" w:lineRule="auto"/>
        <w:ind w:firstLine="810"/>
        <w:jc w:val="both"/>
        <w:rPr>
          <w:rFonts w:ascii="GHEA Grapalat" w:eastAsia="Times New Roman" w:hAnsi="GHEA Grapalat" w:cs="Sylfaen"/>
          <w:sz w:val="20"/>
          <w:szCs w:val="24"/>
          <w:lang w:val="hy-AM"/>
        </w:rPr>
      </w:pPr>
      <w:r w:rsidRPr="0023459E">
        <w:rPr>
          <w:rFonts w:ascii="GHEA Grapalat" w:eastAsia="Times New Roman" w:hAnsi="GHEA Grapalat" w:cs="Sylfaen"/>
          <w:sz w:val="20"/>
          <w:szCs w:val="24"/>
          <w:lang w:val="hy-AM"/>
        </w:rPr>
        <w:t>հայտի գնահատման ժամանակ հաշվի է առնվում, որ համատեղ գործունեության պայմանագրի յուրաքանչյուր անդամի որակավորումը պետք է համապատասխանի այդ պայմանագրով տվյալ անդամի ստանձնած` հրավերով սահմանված որակավորման պահանջներին,</w:t>
      </w:r>
    </w:p>
    <w:p w:rsidR="0023459E" w:rsidRPr="0023459E" w:rsidRDefault="0023459E" w:rsidP="0023459E">
      <w:pPr>
        <w:numPr>
          <w:ilvl w:val="0"/>
          <w:numId w:val="18"/>
        </w:numPr>
        <w:spacing w:after="0" w:line="240" w:lineRule="auto"/>
        <w:ind w:firstLine="810"/>
        <w:jc w:val="both"/>
        <w:rPr>
          <w:rFonts w:ascii="GHEA Grapalat" w:eastAsia="Times New Roman" w:hAnsi="GHEA Grapalat" w:cs="Sylfaen"/>
          <w:sz w:val="20"/>
          <w:szCs w:val="24"/>
          <w:lang w:val="hy-AM"/>
        </w:rPr>
      </w:pPr>
      <w:r w:rsidRPr="0023459E">
        <w:rPr>
          <w:rFonts w:ascii="GHEA Grapalat" w:eastAsia="Times New Roman" w:hAnsi="GHEA Grapalat" w:cs="Sylfaen"/>
          <w:sz w:val="20"/>
          <w:szCs w:val="24"/>
          <w:lang w:val="hy-AM"/>
        </w:rPr>
        <w:lastRenderedPageBreak/>
        <w:t>համատեղ գործունեության պայմանագրի կողմերից որևէ մեկը չի կարող սույն ընթացակարգին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23459E" w:rsidRPr="0023459E" w:rsidRDefault="0023459E" w:rsidP="0023459E">
      <w:pPr>
        <w:numPr>
          <w:ilvl w:val="0"/>
          <w:numId w:val="18"/>
        </w:numPr>
        <w:spacing w:after="0" w:line="240" w:lineRule="auto"/>
        <w:ind w:firstLine="810"/>
        <w:jc w:val="both"/>
        <w:rPr>
          <w:rFonts w:ascii="GHEA Grapalat" w:eastAsia="Times New Roman" w:hAnsi="GHEA Grapalat" w:cs="Sylfaen"/>
          <w:sz w:val="20"/>
          <w:szCs w:val="24"/>
          <w:lang w:val="hy-AM"/>
        </w:rPr>
      </w:pPr>
      <w:r w:rsidRPr="0023459E">
        <w:rPr>
          <w:rFonts w:ascii="GHEA Grapalat" w:eastAsia="Times New Roman" w:hAnsi="GHEA Grapalat" w:cs="Sylfaen"/>
          <w:sz w:val="20"/>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rsidR="0023459E" w:rsidRPr="0023459E" w:rsidRDefault="0023459E" w:rsidP="0023459E">
      <w:pPr>
        <w:spacing w:after="0" w:line="240" w:lineRule="auto"/>
        <w:ind w:firstLine="709"/>
        <w:jc w:val="both"/>
        <w:rPr>
          <w:rFonts w:ascii="GHEA Grapalat" w:eastAsia="Times New Roman" w:hAnsi="GHEA Grapalat" w:cs="Sylfaen"/>
          <w:sz w:val="20"/>
          <w:szCs w:val="24"/>
          <w:lang w:val="hy-AM"/>
        </w:rPr>
      </w:pPr>
    </w:p>
    <w:p w:rsidR="0023459E" w:rsidRPr="0023459E" w:rsidRDefault="0023459E" w:rsidP="0023459E">
      <w:pPr>
        <w:spacing w:after="0" w:line="240" w:lineRule="auto"/>
        <w:ind w:firstLine="709"/>
        <w:jc w:val="both"/>
        <w:rPr>
          <w:rFonts w:ascii="GHEA Grapalat" w:eastAsia="Times New Roman" w:hAnsi="GHEA Grapalat" w:cs="Sylfaen"/>
          <w:sz w:val="20"/>
          <w:szCs w:val="24"/>
          <w:lang w:val="hy-AM"/>
        </w:rPr>
      </w:pPr>
    </w:p>
    <w:p w:rsidR="0023459E" w:rsidRPr="0023459E" w:rsidRDefault="0023459E" w:rsidP="0023459E">
      <w:pPr>
        <w:spacing w:after="0" w:line="240" w:lineRule="auto"/>
        <w:jc w:val="center"/>
        <w:rPr>
          <w:rFonts w:ascii="GHEA Grapalat" w:eastAsia="Times New Roman" w:hAnsi="GHEA Grapalat" w:cs="Arial"/>
          <w:b/>
          <w:sz w:val="20"/>
          <w:szCs w:val="24"/>
          <w:lang w:val="es-ES"/>
        </w:rPr>
      </w:pPr>
      <w:r w:rsidRPr="0023459E">
        <w:rPr>
          <w:rFonts w:ascii="GHEA Grapalat" w:eastAsia="Times New Roman" w:hAnsi="GHEA Grapalat" w:cs="Times New Roman"/>
          <w:b/>
          <w:sz w:val="20"/>
          <w:szCs w:val="24"/>
          <w:lang w:val="es-ES"/>
        </w:rPr>
        <w:t xml:space="preserve">5.   </w:t>
      </w:r>
      <w:r w:rsidRPr="0023459E">
        <w:rPr>
          <w:rFonts w:ascii="GHEA Grapalat" w:eastAsia="Times New Roman" w:hAnsi="GHEA Grapalat" w:cs="Sylfaen"/>
          <w:b/>
          <w:sz w:val="20"/>
          <w:szCs w:val="24"/>
          <w:lang w:val="es-ES"/>
        </w:rPr>
        <w:t>ՀԱՅՏԻ</w:t>
      </w:r>
      <w:r w:rsidRPr="0023459E">
        <w:rPr>
          <w:rFonts w:ascii="GHEA Grapalat" w:eastAsia="Times New Roman" w:hAnsi="GHEA Grapalat" w:cs="Arial"/>
          <w:b/>
          <w:sz w:val="20"/>
          <w:szCs w:val="24"/>
          <w:lang w:val="es-ES"/>
        </w:rPr>
        <w:t xml:space="preserve">   </w:t>
      </w:r>
      <w:proofErr w:type="gramStart"/>
      <w:r w:rsidRPr="0023459E">
        <w:rPr>
          <w:rFonts w:ascii="GHEA Grapalat" w:eastAsia="Times New Roman" w:hAnsi="GHEA Grapalat" w:cs="Sylfaen"/>
          <w:b/>
          <w:sz w:val="20"/>
          <w:szCs w:val="24"/>
          <w:lang w:val="es-ES"/>
        </w:rPr>
        <w:t>ԳՆԱՅԻՆ</w:t>
      </w:r>
      <w:r w:rsidRPr="0023459E">
        <w:rPr>
          <w:rFonts w:ascii="GHEA Grapalat" w:eastAsia="Times New Roman" w:hAnsi="GHEA Grapalat" w:cs="Arial"/>
          <w:b/>
          <w:sz w:val="20"/>
          <w:szCs w:val="24"/>
          <w:lang w:val="es-ES"/>
        </w:rPr>
        <w:t xml:space="preserve">  </w:t>
      </w:r>
      <w:r w:rsidRPr="0023459E">
        <w:rPr>
          <w:rFonts w:ascii="GHEA Grapalat" w:eastAsia="Times New Roman" w:hAnsi="GHEA Grapalat" w:cs="Sylfaen"/>
          <w:b/>
          <w:sz w:val="20"/>
          <w:szCs w:val="24"/>
          <w:lang w:val="es-ES"/>
        </w:rPr>
        <w:t>ԱՌԱՋԱՐԿԸ</w:t>
      </w:r>
      <w:proofErr w:type="gramEnd"/>
      <w:r w:rsidRPr="0023459E">
        <w:rPr>
          <w:rFonts w:ascii="GHEA Grapalat" w:eastAsia="Times New Roman" w:hAnsi="GHEA Grapalat" w:cs="Arial"/>
          <w:b/>
          <w:sz w:val="20"/>
          <w:szCs w:val="24"/>
          <w:lang w:val="es-ES"/>
        </w:rPr>
        <w:t xml:space="preserve"> </w:t>
      </w:r>
    </w:p>
    <w:p w:rsidR="0023459E" w:rsidRPr="0023459E" w:rsidRDefault="0023459E" w:rsidP="0023459E">
      <w:pPr>
        <w:spacing w:after="0" w:line="240" w:lineRule="auto"/>
        <w:jc w:val="center"/>
        <w:rPr>
          <w:rFonts w:ascii="GHEA Grapalat" w:eastAsia="Times New Roman" w:hAnsi="GHEA Grapalat" w:cs="Arial"/>
          <w:b/>
          <w:sz w:val="20"/>
          <w:szCs w:val="24"/>
          <w:lang w:val="es-ES"/>
        </w:rPr>
      </w:pPr>
    </w:p>
    <w:p w:rsidR="0023459E" w:rsidRPr="0023459E" w:rsidRDefault="0023459E" w:rsidP="0023459E">
      <w:pPr>
        <w:spacing w:after="0" w:line="240" w:lineRule="auto"/>
        <w:ind w:firstLine="567"/>
        <w:jc w:val="both"/>
        <w:rPr>
          <w:rFonts w:ascii="GHEA Grapalat" w:eastAsia="Times New Roman" w:hAnsi="GHEA Grapalat" w:cs="Times New Roman"/>
          <w:sz w:val="20"/>
          <w:szCs w:val="24"/>
          <w:lang w:val="es-ES"/>
        </w:rPr>
      </w:pPr>
      <w:r w:rsidRPr="0023459E">
        <w:rPr>
          <w:rFonts w:ascii="GHEA Grapalat" w:eastAsia="Times New Roman" w:hAnsi="GHEA Grapalat" w:cs="Sylfaen"/>
          <w:sz w:val="20"/>
          <w:szCs w:val="24"/>
          <w:lang w:val="es-ES"/>
        </w:rPr>
        <w:t xml:space="preserve">5.1 </w:t>
      </w:r>
      <w:r w:rsidRPr="0023459E">
        <w:rPr>
          <w:rFonts w:ascii="GHEA Grapalat" w:eastAsia="Times New Roman" w:hAnsi="GHEA Grapalat" w:cs="Sylfaen"/>
          <w:sz w:val="20"/>
          <w:szCs w:val="24"/>
          <w:lang w:val="hy-AM"/>
        </w:rPr>
        <w:t>Առաջարկվող</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hy-AM"/>
        </w:rPr>
        <w:t>գինը</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hy-AM"/>
        </w:rPr>
        <w:t>ապրանքի</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hy-AM"/>
        </w:rPr>
        <w:t>արժեքից</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hy-AM"/>
        </w:rPr>
        <w:t>բացի</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hy-AM"/>
        </w:rPr>
        <w:t>ներառում</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hy-AM"/>
        </w:rPr>
        <w:t>է</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hy-AM"/>
        </w:rPr>
        <w:t>փոխադրման</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hy-AM"/>
        </w:rPr>
        <w:t>ապահովագրման</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hy-AM"/>
        </w:rPr>
        <w:t>տուրքերի</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hy-AM"/>
        </w:rPr>
        <w:t>հարկերի</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hy-AM"/>
        </w:rPr>
        <w:t>այլ</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hy-AM"/>
        </w:rPr>
        <w:t>վճարումների</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hy-AM"/>
        </w:rPr>
        <w:t>գծով</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hy-AM"/>
        </w:rPr>
        <w:t>ծախսերը</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hy-AM"/>
        </w:rPr>
        <w:t>և</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hy-AM"/>
        </w:rPr>
        <w:t>չի</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hy-AM"/>
        </w:rPr>
        <w:t>կարող</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hy-AM"/>
        </w:rPr>
        <w:t>պակաս</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hy-AM"/>
        </w:rPr>
        <w:t>լինել</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hy-AM"/>
        </w:rPr>
        <w:t>դրանց</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hy-AM"/>
        </w:rPr>
        <w:t>ինքնարժեքից</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hy-AM"/>
        </w:rPr>
        <w:t>Առաջարկվող</w:t>
      </w:r>
      <w:r w:rsidRPr="0023459E">
        <w:rPr>
          <w:rFonts w:ascii="GHEA Grapalat" w:eastAsia="Times New Roman" w:hAnsi="GHEA Grapalat" w:cs="Sylfaen"/>
          <w:sz w:val="20"/>
          <w:szCs w:val="24"/>
          <w:lang w:val="es-ES"/>
        </w:rPr>
        <w:t xml:space="preserve"> </w:t>
      </w:r>
      <w:proofErr w:type="gramStart"/>
      <w:r w:rsidRPr="0023459E">
        <w:rPr>
          <w:rFonts w:ascii="GHEA Grapalat" w:eastAsia="Times New Roman" w:hAnsi="GHEA Grapalat" w:cs="Sylfaen"/>
          <w:sz w:val="20"/>
          <w:szCs w:val="24"/>
          <w:lang w:val="hy-AM"/>
        </w:rPr>
        <w:t>գնի</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hy-AM"/>
        </w:rPr>
        <w:t>հաշվարկը</w:t>
      </w:r>
      <w:proofErr w:type="gramEnd"/>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hy-AM"/>
        </w:rPr>
        <w:t>պետք</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hy-AM"/>
        </w:rPr>
        <w:t>է</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hy-AM"/>
        </w:rPr>
        <w:t>ներկայացվի</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hy-AM"/>
        </w:rPr>
        <w:t>հայտով</w:t>
      </w:r>
      <w:r w:rsidRPr="0023459E">
        <w:rPr>
          <w:rFonts w:ascii="GHEA Grapalat" w:eastAsia="Times New Roman" w:hAnsi="GHEA Grapalat" w:cs="Times New Roman"/>
          <w:sz w:val="20"/>
          <w:szCs w:val="24"/>
          <w:lang w:val="es-ES"/>
        </w:rPr>
        <w:t>:</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es-ES"/>
        </w:rPr>
      </w:pPr>
      <w:r w:rsidRPr="0023459E">
        <w:rPr>
          <w:rFonts w:ascii="GHEA Grapalat" w:eastAsia="Times New Roman" w:hAnsi="GHEA Grapalat" w:cs="Times New Roman"/>
          <w:sz w:val="20"/>
          <w:szCs w:val="20"/>
          <w:lang w:val="es-ES" w:eastAsia="ru-RU"/>
        </w:rPr>
        <w:t>5.</w:t>
      </w:r>
      <w:r w:rsidRPr="0023459E">
        <w:rPr>
          <w:rFonts w:ascii="GHEA Grapalat" w:eastAsia="Times New Roman" w:hAnsi="GHEA Grapalat" w:cs="Times New Roman"/>
          <w:sz w:val="20"/>
          <w:szCs w:val="20"/>
          <w:lang w:val="hy-AM" w:eastAsia="ru-RU"/>
        </w:rPr>
        <w:t>2</w:t>
      </w:r>
      <w:r w:rsidRPr="0023459E">
        <w:rPr>
          <w:rFonts w:ascii="GHEA Grapalat" w:eastAsia="Times New Roman" w:hAnsi="GHEA Grapalat" w:cs="Sylfaen"/>
          <w:sz w:val="20"/>
          <w:szCs w:val="20"/>
          <w:lang w:val="es-ES" w:eastAsia="ru-RU"/>
        </w:rPr>
        <w:t xml:space="preserve"> Մ</w:t>
      </w:r>
      <w:r w:rsidRPr="0023459E">
        <w:rPr>
          <w:rFonts w:ascii="GHEA Grapalat" w:eastAsia="Times New Roman" w:hAnsi="GHEA Grapalat" w:cs="Sylfaen"/>
          <w:sz w:val="20"/>
          <w:szCs w:val="24"/>
          <w:lang w:val="hy-AM"/>
        </w:rPr>
        <w:t xml:space="preserve">ասնակիցը գնային առաջարկը ներկայացնում է </w:t>
      </w:r>
      <w:r w:rsidRPr="0023459E">
        <w:rPr>
          <w:rFonts w:ascii="GHEA Grapalat" w:eastAsia="Times New Roman" w:hAnsi="GHEA Grapalat" w:cs="Sylfaen"/>
          <w:sz w:val="20"/>
          <w:szCs w:val="20"/>
          <w:lang w:val="en-US" w:eastAsia="ru-RU"/>
        </w:rPr>
        <w:t>արժեք</w:t>
      </w:r>
      <w:r w:rsidRPr="0023459E">
        <w:rPr>
          <w:rFonts w:ascii="GHEA Grapalat" w:eastAsia="Times New Roman" w:hAnsi="GHEA Grapalat" w:cs="Sylfaen"/>
          <w:sz w:val="20"/>
          <w:szCs w:val="20"/>
          <w:lang w:val="es-ES" w:eastAsia="ru-RU"/>
        </w:rPr>
        <w:t xml:space="preserve"> (</w:t>
      </w:r>
      <w:r w:rsidRPr="0023459E">
        <w:rPr>
          <w:rFonts w:ascii="GHEA Grapalat" w:eastAsia="Times New Roman" w:hAnsi="GHEA Grapalat" w:cs="Sylfaen"/>
          <w:sz w:val="20"/>
          <w:szCs w:val="20"/>
          <w:lang w:val="en-US" w:eastAsia="ru-RU"/>
        </w:rPr>
        <w:t>ինքնարժեքի</w:t>
      </w:r>
      <w:r w:rsidRPr="0023459E">
        <w:rPr>
          <w:rFonts w:ascii="GHEA Grapalat" w:eastAsia="Times New Roman" w:hAnsi="GHEA Grapalat" w:cs="Sylfaen"/>
          <w:sz w:val="20"/>
          <w:szCs w:val="20"/>
          <w:lang w:val="es-ES" w:eastAsia="ru-RU"/>
        </w:rPr>
        <w:t xml:space="preserve"> </w:t>
      </w:r>
      <w:r w:rsidRPr="0023459E">
        <w:rPr>
          <w:rFonts w:ascii="GHEA Grapalat" w:eastAsia="Times New Roman" w:hAnsi="GHEA Grapalat" w:cs="Sylfaen"/>
          <w:sz w:val="20"/>
          <w:szCs w:val="20"/>
          <w:lang w:val="en-US" w:eastAsia="ru-RU"/>
        </w:rPr>
        <w:t>և</w:t>
      </w:r>
      <w:r w:rsidRPr="0023459E">
        <w:rPr>
          <w:rFonts w:ascii="GHEA Grapalat" w:eastAsia="Times New Roman" w:hAnsi="GHEA Grapalat" w:cs="Sylfaen"/>
          <w:sz w:val="20"/>
          <w:szCs w:val="20"/>
          <w:lang w:val="es-ES" w:eastAsia="ru-RU"/>
        </w:rPr>
        <w:t xml:space="preserve"> </w:t>
      </w:r>
      <w:r w:rsidRPr="0023459E">
        <w:rPr>
          <w:rFonts w:ascii="GHEA Grapalat" w:eastAsia="Times New Roman" w:hAnsi="GHEA Grapalat" w:cs="Sylfaen"/>
          <w:sz w:val="20"/>
          <w:szCs w:val="20"/>
          <w:lang w:val="en-US" w:eastAsia="ru-RU"/>
        </w:rPr>
        <w:t>կանխատեսվող</w:t>
      </w:r>
      <w:r w:rsidRPr="0023459E">
        <w:rPr>
          <w:rFonts w:ascii="GHEA Grapalat" w:eastAsia="Times New Roman" w:hAnsi="GHEA Grapalat" w:cs="Sylfaen"/>
          <w:sz w:val="20"/>
          <w:szCs w:val="20"/>
          <w:lang w:val="es-ES" w:eastAsia="ru-RU"/>
        </w:rPr>
        <w:t xml:space="preserve"> </w:t>
      </w:r>
      <w:r w:rsidRPr="0023459E">
        <w:rPr>
          <w:rFonts w:ascii="GHEA Grapalat" w:eastAsia="Times New Roman" w:hAnsi="GHEA Grapalat" w:cs="Sylfaen"/>
          <w:sz w:val="20"/>
          <w:szCs w:val="20"/>
          <w:lang w:val="en-US" w:eastAsia="ru-RU"/>
        </w:rPr>
        <w:t>շահույթի</w:t>
      </w:r>
      <w:r w:rsidRPr="0023459E">
        <w:rPr>
          <w:rFonts w:ascii="GHEA Grapalat" w:eastAsia="Times New Roman" w:hAnsi="GHEA Grapalat" w:cs="Sylfaen"/>
          <w:sz w:val="20"/>
          <w:szCs w:val="20"/>
          <w:lang w:val="es-ES" w:eastAsia="ru-RU"/>
        </w:rPr>
        <w:t xml:space="preserve"> </w:t>
      </w:r>
      <w:r w:rsidRPr="0023459E">
        <w:rPr>
          <w:rFonts w:ascii="GHEA Grapalat" w:eastAsia="Times New Roman" w:hAnsi="GHEA Grapalat" w:cs="Sylfaen"/>
          <w:sz w:val="20"/>
          <w:szCs w:val="20"/>
          <w:lang w:val="en-US" w:eastAsia="ru-RU"/>
        </w:rPr>
        <w:t>հանրագումարը</w:t>
      </w:r>
      <w:r w:rsidRPr="0023459E">
        <w:rPr>
          <w:rFonts w:ascii="GHEA Grapalat" w:eastAsia="Times New Roman" w:hAnsi="GHEA Grapalat" w:cs="Sylfaen"/>
          <w:sz w:val="20"/>
          <w:szCs w:val="20"/>
          <w:lang w:val="es-ES" w:eastAsia="ru-RU"/>
        </w:rPr>
        <w:t>)</w:t>
      </w:r>
      <w:r w:rsidRPr="0023459E">
        <w:rPr>
          <w:rFonts w:ascii="GHEA Grapalat" w:eastAsia="Times New Roman" w:hAnsi="GHEA Grapalat" w:cs="Sylfaen"/>
          <w:lang w:val="es-ES" w:eastAsia="ru-RU"/>
        </w:rPr>
        <w:t xml:space="preserve"> </w:t>
      </w:r>
      <w:r w:rsidRPr="0023459E">
        <w:rPr>
          <w:rFonts w:ascii="GHEA Grapalat" w:eastAsia="Times New Roman" w:hAnsi="GHEA Grapalat" w:cs="Sylfaen"/>
          <w:sz w:val="20"/>
          <w:szCs w:val="24"/>
          <w:lang w:val="hy-AM"/>
        </w:rPr>
        <w:t xml:space="preserve">և ավելացված արժեքի հարկ ընդհանրական բաղադրիչներից բաղկացած հաշվարկի ձևով: </w:t>
      </w:r>
      <w:r w:rsidRPr="0023459E">
        <w:rPr>
          <w:rFonts w:ascii="GHEA Grapalat" w:eastAsia="Times New Roman" w:hAnsi="GHEA Grapalat" w:cs="Sylfaen"/>
          <w:sz w:val="20"/>
          <w:szCs w:val="24"/>
          <w:lang w:val="en-US"/>
        </w:rPr>
        <w:t>Ա</w:t>
      </w:r>
      <w:r w:rsidRPr="0023459E">
        <w:rPr>
          <w:rFonts w:ascii="GHEA Grapalat" w:eastAsia="Times New Roman" w:hAnsi="GHEA Grapalat" w:cs="Sylfaen"/>
          <w:sz w:val="20"/>
          <w:szCs w:val="24"/>
          <w:lang w:val="hy-AM"/>
        </w:rPr>
        <w:t xml:space="preserve">րժեքի բաղադրիչների հաշվարկ` բացվածք կամ այլ մանրամասներ չեն պահանջվում և ներկայացվում: Եթե </w:t>
      </w:r>
      <w:r w:rsidRPr="0023459E">
        <w:rPr>
          <w:rFonts w:ascii="GHEA Grapalat" w:eastAsia="Times New Roman" w:hAnsi="GHEA Grapalat" w:cs="Sylfaen"/>
          <w:sz w:val="20"/>
          <w:szCs w:val="24"/>
          <w:lang w:val="en-US"/>
        </w:rPr>
        <w:t>մ</w:t>
      </w:r>
      <w:r w:rsidRPr="0023459E">
        <w:rPr>
          <w:rFonts w:ascii="GHEA Grapalat" w:eastAsia="Times New Roman"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0"/>
          <w:lang w:eastAsia="ru-RU"/>
        </w:rPr>
        <w:t>ներկայաց</w:t>
      </w:r>
      <w:r w:rsidRPr="0023459E">
        <w:rPr>
          <w:rFonts w:ascii="GHEA Grapalat" w:eastAsia="Times New Roman" w:hAnsi="GHEA Grapalat" w:cs="Sylfaen"/>
          <w:sz w:val="20"/>
          <w:szCs w:val="20"/>
          <w:lang w:val="en-US" w:eastAsia="ru-RU"/>
        </w:rPr>
        <w:t>վող</w:t>
      </w:r>
      <w:r w:rsidRPr="0023459E">
        <w:rPr>
          <w:rFonts w:ascii="GHEA Grapalat" w:eastAsia="Times New Roman" w:hAnsi="GHEA Grapalat" w:cs="Sylfaen"/>
          <w:sz w:val="20"/>
          <w:szCs w:val="20"/>
          <w:lang w:val="es-ES" w:eastAsia="ru-RU"/>
        </w:rPr>
        <w:t xml:space="preserve"> </w:t>
      </w:r>
      <w:r w:rsidRPr="0023459E">
        <w:rPr>
          <w:rFonts w:ascii="GHEA Grapalat" w:eastAsia="Times New Roman" w:hAnsi="GHEA Grapalat" w:cs="Sylfaen"/>
          <w:sz w:val="20"/>
          <w:szCs w:val="20"/>
          <w:lang w:eastAsia="ru-RU"/>
        </w:rPr>
        <w:t>գնային</w:t>
      </w:r>
      <w:r w:rsidRPr="0023459E">
        <w:rPr>
          <w:rFonts w:ascii="GHEA Grapalat" w:eastAsia="Times New Roman" w:hAnsi="GHEA Grapalat" w:cs="Sylfaen"/>
          <w:sz w:val="20"/>
          <w:szCs w:val="20"/>
          <w:lang w:val="es-ES" w:eastAsia="ru-RU"/>
        </w:rPr>
        <w:t xml:space="preserve"> </w:t>
      </w:r>
      <w:r w:rsidRPr="0023459E">
        <w:rPr>
          <w:rFonts w:ascii="GHEA Grapalat" w:eastAsia="Times New Roman" w:hAnsi="GHEA Grapalat" w:cs="Sylfaen"/>
          <w:sz w:val="20"/>
          <w:szCs w:val="20"/>
          <w:lang w:eastAsia="ru-RU"/>
        </w:rPr>
        <w:t>առաջարկում</w:t>
      </w:r>
      <w:r w:rsidRPr="0023459E">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r w:rsidRPr="0023459E">
        <w:rPr>
          <w:rFonts w:ascii="GHEA Grapalat" w:eastAsia="Times New Roman" w:hAnsi="GHEA Grapalat" w:cs="Sylfaen"/>
          <w:sz w:val="20"/>
          <w:szCs w:val="24"/>
          <w:lang w:val="es-ES"/>
        </w:rPr>
        <w:t xml:space="preserve"> </w:t>
      </w:r>
    </w:p>
    <w:p w:rsidR="0023459E" w:rsidRPr="0023459E" w:rsidRDefault="0023459E" w:rsidP="0023459E">
      <w:pPr>
        <w:spacing w:after="0" w:line="240" w:lineRule="auto"/>
        <w:ind w:firstLine="709"/>
        <w:jc w:val="both"/>
        <w:rPr>
          <w:rFonts w:ascii="GHEA Grapalat" w:eastAsia="Times New Roman" w:hAnsi="GHEA Grapalat" w:cs="Sylfaen"/>
          <w:sz w:val="20"/>
          <w:szCs w:val="24"/>
          <w:lang w:val="hy-AM"/>
        </w:rPr>
      </w:pPr>
      <w:r w:rsidRPr="0023459E">
        <w:rPr>
          <w:rFonts w:ascii="GHEA Grapalat" w:eastAsia="Times New Roman" w:hAnsi="GHEA Grapalat" w:cs="Sylfaen"/>
          <w:sz w:val="20"/>
          <w:szCs w:val="24"/>
          <w:lang w:val="es-ES"/>
        </w:rPr>
        <w:t>Մ</w:t>
      </w:r>
      <w:r w:rsidRPr="0023459E">
        <w:rPr>
          <w:rFonts w:ascii="GHEA Grapalat" w:eastAsia="Times New Roman" w:hAnsi="GHEA Grapalat" w:cs="Sylfaen"/>
          <w:sz w:val="20"/>
          <w:szCs w:val="24"/>
          <w:lang w:val="hy-AM"/>
        </w:rPr>
        <w:t>ասնակիցների գնային առաջարկների գնահատում</w:t>
      </w:r>
      <w:r w:rsidRPr="0023459E">
        <w:rPr>
          <w:rFonts w:ascii="GHEA Grapalat" w:eastAsia="Times New Roman" w:hAnsi="GHEA Grapalat" w:cs="Sylfaen"/>
          <w:sz w:val="20"/>
          <w:szCs w:val="24"/>
          <w:lang w:val="en-US"/>
        </w:rPr>
        <w:t>ն</w:t>
      </w:r>
      <w:r w:rsidRPr="0023459E">
        <w:rPr>
          <w:rFonts w:ascii="GHEA Grapalat" w:eastAsia="Times New Roman" w:hAnsi="GHEA Grapalat" w:cs="Sylfaen"/>
          <w:sz w:val="20"/>
          <w:szCs w:val="24"/>
          <w:lang w:val="hy-AM"/>
        </w:rPr>
        <w:t xml:space="preserve"> </w:t>
      </w:r>
      <w:r w:rsidRPr="0023459E">
        <w:rPr>
          <w:rFonts w:ascii="GHEA Grapalat" w:eastAsia="Times New Roman" w:hAnsi="GHEA Grapalat" w:cs="Sylfaen"/>
          <w:sz w:val="20"/>
          <w:szCs w:val="24"/>
          <w:lang w:val="en-US"/>
        </w:rPr>
        <w:t>ու</w:t>
      </w:r>
      <w:r w:rsidRPr="0023459E">
        <w:rPr>
          <w:rFonts w:ascii="GHEA Grapalat" w:eastAsia="Times New Roman" w:hAnsi="GHEA Grapalat" w:cs="Sylfaen"/>
          <w:sz w:val="20"/>
          <w:szCs w:val="24"/>
          <w:lang w:val="hy-AM"/>
        </w:rPr>
        <w:t xml:space="preserve"> համեմատումն իրականացվում </w:t>
      </w:r>
      <w:r w:rsidRPr="0023459E">
        <w:rPr>
          <w:rFonts w:ascii="GHEA Grapalat" w:eastAsia="Times New Roman" w:hAnsi="GHEA Grapalat" w:cs="Sylfaen"/>
          <w:sz w:val="20"/>
          <w:szCs w:val="24"/>
          <w:lang w:val="en-US"/>
        </w:rPr>
        <w:t>են</w:t>
      </w:r>
      <w:r w:rsidRPr="0023459E">
        <w:rPr>
          <w:rFonts w:ascii="GHEA Grapalat" w:eastAsia="Times New Roman" w:hAnsi="GHEA Grapalat" w:cs="Sylfaen"/>
          <w:sz w:val="20"/>
          <w:szCs w:val="24"/>
          <w:lang w:val="hy-AM"/>
        </w:rPr>
        <w:t xml:space="preserve"> առանց սույն կետում նշված հարկի գումարի հաշվարկման</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hy-AM"/>
        </w:rPr>
        <w:t>Ընդ որում, մասնակցի հայտը ենթակա չէ մերժման, եթե`</w:t>
      </w:r>
    </w:p>
    <w:p w:rsidR="0023459E" w:rsidRPr="0023459E" w:rsidRDefault="0023459E" w:rsidP="0023459E">
      <w:pPr>
        <w:spacing w:after="0" w:line="240" w:lineRule="auto"/>
        <w:ind w:firstLine="709"/>
        <w:jc w:val="both"/>
        <w:rPr>
          <w:rFonts w:ascii="GHEA Grapalat" w:eastAsia="Times New Roman" w:hAnsi="GHEA Grapalat" w:cs="Sylfaen"/>
          <w:sz w:val="20"/>
          <w:szCs w:val="24"/>
          <w:lang w:val="hy-AM"/>
        </w:rPr>
      </w:pPr>
      <w:r w:rsidRPr="0023459E">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23459E" w:rsidRPr="0023459E" w:rsidRDefault="0023459E" w:rsidP="0023459E">
      <w:pPr>
        <w:spacing w:after="0" w:line="240" w:lineRule="auto"/>
        <w:ind w:firstLine="709"/>
        <w:jc w:val="both"/>
        <w:rPr>
          <w:rFonts w:ascii="GHEA Grapalat" w:eastAsia="Times New Roman" w:hAnsi="GHEA Grapalat" w:cs="Sylfaen"/>
          <w:sz w:val="20"/>
          <w:szCs w:val="24"/>
          <w:lang w:val="hy-AM"/>
        </w:rPr>
      </w:pPr>
      <w:r w:rsidRPr="0023459E">
        <w:rPr>
          <w:rFonts w:ascii="GHEA Grapalat" w:eastAsia="Times New Roman" w:hAnsi="GHEA Grapalat" w:cs="Sylfaen"/>
          <w:sz w:val="20"/>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23459E" w:rsidRPr="0023459E" w:rsidRDefault="0023459E" w:rsidP="0023459E">
      <w:pPr>
        <w:spacing w:after="0" w:line="240" w:lineRule="auto"/>
        <w:ind w:firstLine="709"/>
        <w:jc w:val="both"/>
        <w:rPr>
          <w:rFonts w:ascii="GHEA Grapalat" w:eastAsia="Times New Roman" w:hAnsi="GHEA Grapalat" w:cs="Sylfaen"/>
          <w:sz w:val="20"/>
          <w:szCs w:val="24"/>
          <w:lang w:val="hy-AM"/>
        </w:rPr>
      </w:pPr>
      <w:r w:rsidRPr="0023459E">
        <w:rPr>
          <w:rFonts w:ascii="GHEA Grapalat" w:eastAsia="Times New Roman" w:hAnsi="GHEA Grapalat" w:cs="Sylfaen"/>
          <w:sz w:val="20"/>
          <w:szCs w:val="24"/>
          <w:lang w:val="hy-AM"/>
        </w:rPr>
        <w:t>գ. մասնակցի գնային առաջարկում չափաբաժնի համարը սխալ է նշված, սակայն գնման առարկայի անվանումը ճիշտ է լրացված:</w:t>
      </w:r>
    </w:p>
    <w:p w:rsidR="0023459E" w:rsidRPr="0023459E" w:rsidRDefault="0023459E" w:rsidP="0023459E">
      <w:pPr>
        <w:spacing w:after="0" w:line="240" w:lineRule="auto"/>
        <w:ind w:firstLine="567"/>
        <w:jc w:val="both"/>
        <w:rPr>
          <w:rFonts w:ascii="GHEA Grapalat" w:eastAsia="Times New Roman" w:hAnsi="GHEA Grapalat" w:cs="Times New Roman"/>
          <w:sz w:val="20"/>
          <w:szCs w:val="20"/>
          <w:lang w:val="es-ES" w:eastAsia="ru-RU"/>
        </w:rPr>
      </w:pPr>
      <w:r w:rsidRPr="0023459E">
        <w:rPr>
          <w:rFonts w:ascii="GHEA Grapalat" w:eastAsia="Times New Roman" w:hAnsi="GHEA Grapalat" w:cs="Times New Roman"/>
          <w:sz w:val="20"/>
          <w:szCs w:val="20"/>
          <w:lang w:val="es-ES" w:eastAsia="ru-RU"/>
        </w:rPr>
        <w:t>5.</w:t>
      </w:r>
      <w:r w:rsidRPr="0023459E">
        <w:rPr>
          <w:rFonts w:ascii="GHEA Grapalat" w:eastAsia="Times New Roman" w:hAnsi="GHEA Grapalat" w:cs="Times New Roman"/>
          <w:sz w:val="20"/>
          <w:szCs w:val="20"/>
          <w:lang w:val="hy-AM" w:eastAsia="ru-RU"/>
        </w:rPr>
        <w:t>3</w:t>
      </w:r>
      <w:r w:rsidRPr="0023459E">
        <w:rPr>
          <w:rFonts w:ascii="GHEA Grapalat" w:eastAsia="Times New Roman" w:hAnsi="GHEA Grapalat" w:cs="Times New Roma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23459E" w:rsidRPr="0023459E" w:rsidRDefault="0023459E" w:rsidP="0023459E">
      <w:pPr>
        <w:spacing w:after="0" w:line="240" w:lineRule="auto"/>
        <w:ind w:firstLine="567"/>
        <w:jc w:val="both"/>
        <w:rPr>
          <w:rFonts w:ascii="GHEA Grapalat" w:eastAsia="Times New Roman" w:hAnsi="GHEA Grapalat" w:cs="Times New Roman"/>
          <w:sz w:val="20"/>
          <w:szCs w:val="20"/>
          <w:lang w:val="es-ES"/>
        </w:rPr>
      </w:pPr>
    </w:p>
    <w:p w:rsidR="0023459E" w:rsidRPr="0023459E" w:rsidRDefault="0023459E" w:rsidP="0023459E">
      <w:pPr>
        <w:spacing w:after="0" w:line="240" w:lineRule="auto"/>
        <w:jc w:val="center"/>
        <w:rPr>
          <w:rFonts w:ascii="GHEA Grapalat" w:eastAsia="Times New Roman" w:hAnsi="GHEA Grapalat" w:cs="Times New Roman"/>
          <w:b/>
          <w:sz w:val="20"/>
          <w:szCs w:val="24"/>
          <w:lang w:val="es-ES"/>
        </w:rPr>
      </w:pPr>
      <w:r w:rsidRPr="0023459E">
        <w:rPr>
          <w:rFonts w:ascii="GHEA Grapalat" w:eastAsia="Times New Roman" w:hAnsi="GHEA Grapalat" w:cs="Times New Roman"/>
          <w:b/>
          <w:sz w:val="20"/>
          <w:szCs w:val="24"/>
          <w:lang w:val="es-ES"/>
        </w:rPr>
        <w:t xml:space="preserve">6. </w:t>
      </w:r>
      <w:r w:rsidRPr="0023459E">
        <w:rPr>
          <w:rFonts w:ascii="GHEA Grapalat" w:eastAsia="Times New Roman" w:hAnsi="GHEA Grapalat" w:cs="Times New Roman"/>
          <w:b/>
          <w:sz w:val="20"/>
          <w:szCs w:val="24"/>
          <w:lang w:val="en-US"/>
        </w:rPr>
        <w:t>ՀԱՅՏԻ</w:t>
      </w:r>
      <w:r w:rsidRPr="0023459E">
        <w:rPr>
          <w:rFonts w:ascii="GHEA Grapalat" w:eastAsia="Times New Roman" w:hAnsi="GHEA Grapalat" w:cs="Times New Roman"/>
          <w:b/>
          <w:sz w:val="20"/>
          <w:szCs w:val="24"/>
          <w:lang w:val="es-ES"/>
        </w:rPr>
        <w:t xml:space="preserve"> </w:t>
      </w:r>
      <w:r w:rsidRPr="0023459E">
        <w:rPr>
          <w:rFonts w:ascii="GHEA Grapalat" w:eastAsia="Times New Roman" w:hAnsi="GHEA Grapalat" w:cs="Times New Roman"/>
          <w:b/>
          <w:sz w:val="20"/>
          <w:szCs w:val="24"/>
          <w:lang w:val="en-US"/>
        </w:rPr>
        <w:t>ԳՈՐԾՈՂՈՒԹՅԱՆ</w:t>
      </w:r>
      <w:r w:rsidRPr="0023459E">
        <w:rPr>
          <w:rFonts w:ascii="GHEA Grapalat" w:eastAsia="Times New Roman" w:hAnsi="GHEA Grapalat" w:cs="Times New Roman"/>
          <w:b/>
          <w:sz w:val="20"/>
          <w:szCs w:val="24"/>
          <w:lang w:val="es-ES"/>
        </w:rPr>
        <w:t xml:space="preserve"> </w:t>
      </w:r>
      <w:r w:rsidRPr="0023459E">
        <w:rPr>
          <w:rFonts w:ascii="GHEA Grapalat" w:eastAsia="Times New Roman" w:hAnsi="GHEA Grapalat" w:cs="Times New Roman"/>
          <w:b/>
          <w:sz w:val="20"/>
          <w:szCs w:val="24"/>
          <w:lang w:val="en-US"/>
        </w:rPr>
        <w:t>ԺԱՄԿԵՏԸ</w:t>
      </w:r>
      <w:r w:rsidRPr="0023459E">
        <w:rPr>
          <w:rFonts w:ascii="GHEA Grapalat" w:eastAsia="Times New Roman" w:hAnsi="GHEA Grapalat" w:cs="Times New Roman"/>
          <w:b/>
          <w:sz w:val="20"/>
          <w:szCs w:val="24"/>
          <w:lang w:val="es-ES"/>
        </w:rPr>
        <w:t xml:space="preserve">, </w:t>
      </w:r>
      <w:r w:rsidRPr="0023459E">
        <w:rPr>
          <w:rFonts w:ascii="GHEA Grapalat" w:eastAsia="Times New Roman" w:hAnsi="GHEA Grapalat" w:cs="Times New Roman"/>
          <w:b/>
          <w:sz w:val="20"/>
          <w:szCs w:val="24"/>
          <w:lang w:val="en-US"/>
        </w:rPr>
        <w:t>ՀԱՅՏԵՐՈՒՄ</w:t>
      </w:r>
      <w:r w:rsidRPr="0023459E">
        <w:rPr>
          <w:rFonts w:ascii="GHEA Grapalat" w:eastAsia="Times New Roman" w:hAnsi="GHEA Grapalat" w:cs="Times New Roman"/>
          <w:b/>
          <w:sz w:val="20"/>
          <w:szCs w:val="24"/>
          <w:lang w:val="es-ES"/>
        </w:rPr>
        <w:t xml:space="preserve"> </w:t>
      </w:r>
      <w:r w:rsidRPr="0023459E">
        <w:rPr>
          <w:rFonts w:ascii="GHEA Grapalat" w:eastAsia="Times New Roman" w:hAnsi="GHEA Grapalat" w:cs="Times New Roman"/>
          <w:b/>
          <w:sz w:val="20"/>
          <w:szCs w:val="24"/>
          <w:lang w:val="en-US"/>
        </w:rPr>
        <w:t>ՓՈՓՈԽՈՒԹՅՈՒՆ</w:t>
      </w:r>
      <w:r w:rsidRPr="0023459E">
        <w:rPr>
          <w:rFonts w:ascii="GHEA Grapalat" w:eastAsia="Times New Roman" w:hAnsi="GHEA Grapalat" w:cs="Times New Roman"/>
          <w:b/>
          <w:sz w:val="20"/>
          <w:szCs w:val="24"/>
          <w:lang w:val="es-ES"/>
        </w:rPr>
        <w:t xml:space="preserve"> </w:t>
      </w:r>
      <w:r w:rsidRPr="0023459E">
        <w:rPr>
          <w:rFonts w:ascii="GHEA Grapalat" w:eastAsia="Times New Roman" w:hAnsi="GHEA Grapalat" w:cs="Times New Roman"/>
          <w:b/>
          <w:sz w:val="20"/>
          <w:szCs w:val="24"/>
          <w:lang w:val="en-US"/>
        </w:rPr>
        <w:t>ԿԱՏԱՐԵԼՈՒ</w:t>
      </w:r>
    </w:p>
    <w:p w:rsidR="0023459E" w:rsidRPr="0023459E" w:rsidRDefault="0023459E" w:rsidP="0023459E">
      <w:pPr>
        <w:spacing w:after="0" w:line="240" w:lineRule="auto"/>
        <w:jc w:val="center"/>
        <w:rPr>
          <w:rFonts w:ascii="GHEA Grapalat" w:eastAsia="Times New Roman" w:hAnsi="GHEA Grapalat" w:cs="Times New Roman"/>
          <w:b/>
          <w:sz w:val="20"/>
          <w:szCs w:val="24"/>
          <w:lang w:val="es-ES"/>
        </w:rPr>
      </w:pPr>
      <w:r w:rsidRPr="0023459E">
        <w:rPr>
          <w:rFonts w:ascii="GHEA Grapalat" w:eastAsia="Times New Roman" w:hAnsi="GHEA Grapalat" w:cs="Times New Roman"/>
          <w:b/>
          <w:sz w:val="20"/>
          <w:szCs w:val="24"/>
          <w:lang w:val="en-US"/>
        </w:rPr>
        <w:t>ԵՎ</w:t>
      </w:r>
      <w:r w:rsidRPr="0023459E">
        <w:rPr>
          <w:rFonts w:ascii="GHEA Grapalat" w:eastAsia="Times New Roman" w:hAnsi="GHEA Grapalat" w:cs="Times New Roman"/>
          <w:b/>
          <w:sz w:val="20"/>
          <w:szCs w:val="24"/>
          <w:lang w:val="es-ES"/>
        </w:rPr>
        <w:t xml:space="preserve"> </w:t>
      </w:r>
      <w:r w:rsidRPr="0023459E">
        <w:rPr>
          <w:rFonts w:ascii="GHEA Grapalat" w:eastAsia="Times New Roman" w:hAnsi="GHEA Grapalat" w:cs="Times New Roman"/>
          <w:b/>
          <w:sz w:val="20"/>
          <w:szCs w:val="24"/>
          <w:lang w:val="en-US"/>
        </w:rPr>
        <w:t>ԴՐԱՆՔ</w:t>
      </w:r>
      <w:r w:rsidRPr="0023459E">
        <w:rPr>
          <w:rFonts w:ascii="GHEA Grapalat" w:eastAsia="Times New Roman" w:hAnsi="GHEA Grapalat" w:cs="Times New Roman"/>
          <w:b/>
          <w:sz w:val="20"/>
          <w:szCs w:val="24"/>
          <w:lang w:val="es-ES"/>
        </w:rPr>
        <w:t xml:space="preserve"> </w:t>
      </w:r>
      <w:r w:rsidRPr="0023459E">
        <w:rPr>
          <w:rFonts w:ascii="GHEA Grapalat" w:eastAsia="Times New Roman" w:hAnsi="GHEA Grapalat" w:cs="Times New Roman"/>
          <w:b/>
          <w:sz w:val="20"/>
          <w:szCs w:val="24"/>
          <w:lang w:val="en-US"/>
        </w:rPr>
        <w:t>ՀԵՏ</w:t>
      </w:r>
      <w:r w:rsidRPr="0023459E">
        <w:rPr>
          <w:rFonts w:ascii="GHEA Grapalat" w:eastAsia="Times New Roman" w:hAnsi="GHEA Grapalat" w:cs="Times New Roman"/>
          <w:b/>
          <w:sz w:val="20"/>
          <w:szCs w:val="24"/>
          <w:lang w:val="es-ES"/>
        </w:rPr>
        <w:t xml:space="preserve"> </w:t>
      </w:r>
      <w:r w:rsidRPr="0023459E">
        <w:rPr>
          <w:rFonts w:ascii="GHEA Grapalat" w:eastAsia="Times New Roman" w:hAnsi="GHEA Grapalat" w:cs="Times New Roman"/>
          <w:b/>
          <w:sz w:val="20"/>
          <w:szCs w:val="24"/>
          <w:lang w:val="en-US"/>
        </w:rPr>
        <w:t>ՎԵՐՑՆԵԼՈՒ</w:t>
      </w:r>
      <w:r w:rsidRPr="0023459E">
        <w:rPr>
          <w:rFonts w:ascii="GHEA Grapalat" w:eastAsia="Times New Roman" w:hAnsi="GHEA Grapalat" w:cs="Times New Roman"/>
          <w:b/>
          <w:sz w:val="20"/>
          <w:szCs w:val="24"/>
          <w:lang w:val="es-ES"/>
        </w:rPr>
        <w:t xml:space="preserve"> </w:t>
      </w:r>
      <w:r w:rsidRPr="0023459E">
        <w:rPr>
          <w:rFonts w:ascii="GHEA Grapalat" w:eastAsia="Times New Roman" w:hAnsi="GHEA Grapalat" w:cs="Times New Roman"/>
          <w:b/>
          <w:sz w:val="20"/>
          <w:szCs w:val="24"/>
          <w:lang w:val="en-US"/>
        </w:rPr>
        <w:t>ԿԱՐԳԸ</w:t>
      </w:r>
    </w:p>
    <w:p w:rsidR="0023459E" w:rsidRPr="0023459E" w:rsidRDefault="0023459E" w:rsidP="0023459E">
      <w:pPr>
        <w:spacing w:after="0" w:line="240" w:lineRule="auto"/>
        <w:ind w:firstLine="567"/>
        <w:jc w:val="both"/>
        <w:rPr>
          <w:rFonts w:ascii="GHEA Grapalat" w:eastAsia="Times New Roman" w:hAnsi="GHEA Grapalat" w:cs="Times New Roman"/>
          <w:b/>
          <w:i/>
          <w:sz w:val="20"/>
          <w:szCs w:val="20"/>
          <w:lang w:val="af-ZA"/>
        </w:rPr>
      </w:pPr>
    </w:p>
    <w:p w:rsidR="0023459E" w:rsidRPr="0023459E" w:rsidRDefault="0023459E" w:rsidP="0023459E">
      <w:pPr>
        <w:spacing w:after="0" w:line="240" w:lineRule="auto"/>
        <w:ind w:firstLine="567"/>
        <w:jc w:val="both"/>
        <w:rPr>
          <w:rFonts w:ascii="GHEA Grapalat" w:eastAsia="Times New Roman" w:hAnsi="GHEA Grapalat" w:cs="Sylfaen"/>
          <w:sz w:val="20"/>
          <w:szCs w:val="24"/>
          <w:lang w:val="af-ZA"/>
        </w:rPr>
      </w:pPr>
      <w:r w:rsidRPr="0023459E">
        <w:rPr>
          <w:rFonts w:ascii="GHEA Grapalat" w:eastAsia="Times New Roman" w:hAnsi="GHEA Grapalat" w:cs="Times New Roman"/>
          <w:sz w:val="20"/>
          <w:szCs w:val="20"/>
          <w:lang w:val="af-ZA"/>
        </w:rPr>
        <w:t>6.1</w:t>
      </w:r>
      <w:r w:rsidRPr="0023459E">
        <w:rPr>
          <w:rFonts w:ascii="GHEA Grapalat" w:eastAsia="Times New Roman" w:hAnsi="GHEA Grapalat" w:cs="Times New Roman"/>
          <w:i/>
          <w:sz w:val="20"/>
          <w:szCs w:val="20"/>
          <w:lang w:val="af-ZA"/>
        </w:rPr>
        <w:t xml:space="preserve"> </w:t>
      </w:r>
      <w:r w:rsidRPr="0023459E">
        <w:rPr>
          <w:rFonts w:ascii="GHEA Grapalat" w:eastAsia="Times New Roman" w:hAnsi="GHEA Grapalat" w:cs="Sylfaen"/>
          <w:sz w:val="20"/>
          <w:szCs w:val="24"/>
        </w:rPr>
        <w:t>Օրենքի</w:t>
      </w:r>
      <w:r w:rsidRPr="0023459E">
        <w:rPr>
          <w:rFonts w:ascii="GHEA Grapalat" w:eastAsia="Times New Roman" w:hAnsi="GHEA Grapalat" w:cs="Sylfaen"/>
          <w:sz w:val="20"/>
          <w:szCs w:val="24"/>
          <w:lang w:val="af-ZA"/>
        </w:rPr>
        <w:t xml:space="preserve"> 31-</w:t>
      </w:r>
      <w:r w:rsidRPr="0023459E">
        <w:rPr>
          <w:rFonts w:ascii="GHEA Grapalat" w:eastAsia="Times New Roman" w:hAnsi="GHEA Grapalat" w:cs="Sylfaen"/>
          <w:sz w:val="20"/>
          <w:szCs w:val="24"/>
        </w:rPr>
        <w:t>րդ</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հոդվածի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համաձայն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հայտը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վավեր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մինչև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Օրենքին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համապատասխան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պայմանագրի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կնքումը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մ</w:t>
      </w:r>
      <w:r w:rsidRPr="0023459E">
        <w:rPr>
          <w:rFonts w:ascii="GHEA Grapalat" w:eastAsia="Times New Roman" w:hAnsi="GHEA Grapalat" w:cs="Sylfaen"/>
          <w:sz w:val="20"/>
          <w:szCs w:val="24"/>
        </w:rPr>
        <w:t>ասնակցի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կողմից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հայտի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հետ</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վերցնելը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հայտի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մերժումը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կամ</w:t>
      </w:r>
      <w:r w:rsidRPr="0023459E">
        <w:rPr>
          <w:rFonts w:ascii="GHEA Grapalat" w:eastAsia="Times New Roman" w:hAnsi="GHEA Grapalat" w:cs="Sylfaen"/>
          <w:sz w:val="20"/>
          <w:szCs w:val="24"/>
          <w:lang w:val="af-ZA"/>
        </w:rPr>
        <w:t xml:space="preserve"> սույն </w:t>
      </w:r>
      <w:r w:rsidRPr="0023459E">
        <w:rPr>
          <w:rFonts w:ascii="GHEA Grapalat" w:eastAsia="Times New Roman" w:hAnsi="GHEA Grapalat" w:cs="Sylfaen"/>
          <w:sz w:val="20"/>
          <w:szCs w:val="24"/>
        </w:rPr>
        <w:t>ընթացակարգը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չկայացած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հայտարարվելը։</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lang w:val="af-ZA"/>
        </w:rPr>
        <w:t xml:space="preserve">6.2  </w:t>
      </w:r>
      <w:r w:rsidRPr="0023459E">
        <w:rPr>
          <w:rFonts w:ascii="GHEA Grapalat" w:eastAsia="Times New Roman" w:hAnsi="GHEA Grapalat" w:cs="Sylfaen"/>
          <w:sz w:val="20"/>
          <w:szCs w:val="24"/>
        </w:rPr>
        <w:t>Օրենքի</w:t>
      </w:r>
      <w:r w:rsidRPr="0023459E">
        <w:rPr>
          <w:rFonts w:ascii="GHEA Grapalat" w:eastAsia="Times New Roman" w:hAnsi="GHEA Grapalat" w:cs="Sylfaen"/>
          <w:sz w:val="20"/>
          <w:szCs w:val="24"/>
          <w:lang w:val="af-ZA"/>
        </w:rPr>
        <w:t xml:space="preserve"> 31-</w:t>
      </w:r>
      <w:r w:rsidRPr="0023459E">
        <w:rPr>
          <w:rFonts w:ascii="GHEA Grapalat" w:eastAsia="Times New Roman" w:hAnsi="GHEA Grapalat" w:cs="Sylfaen"/>
          <w:sz w:val="20"/>
          <w:szCs w:val="24"/>
        </w:rPr>
        <w:t>րդ</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հոդվածի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համաձայն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մ</w:t>
      </w:r>
      <w:r w:rsidRPr="0023459E">
        <w:rPr>
          <w:rFonts w:ascii="GHEA Grapalat" w:eastAsia="Times New Roman" w:hAnsi="GHEA Grapalat" w:cs="Sylfaen"/>
          <w:sz w:val="20"/>
          <w:szCs w:val="24"/>
        </w:rPr>
        <w:t>ասնակիցը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մինչև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սույն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հրավերի</w:t>
      </w:r>
      <w:r w:rsidRPr="0023459E">
        <w:rPr>
          <w:rFonts w:ascii="GHEA Grapalat" w:eastAsia="Times New Roman" w:hAnsi="GHEA Grapalat" w:cs="Sylfaen"/>
          <w:sz w:val="20"/>
          <w:szCs w:val="24"/>
          <w:lang w:val="af-ZA"/>
        </w:rPr>
        <w:t xml:space="preserve"> 1-ին մասի 4.2 </w:t>
      </w:r>
      <w:r w:rsidRPr="0023459E">
        <w:rPr>
          <w:rFonts w:ascii="GHEA Grapalat" w:eastAsia="Times New Roman" w:hAnsi="GHEA Grapalat" w:cs="Sylfaen"/>
          <w:sz w:val="20"/>
          <w:szCs w:val="24"/>
        </w:rPr>
        <w:t>կետում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նշված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հայտերի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ներկայացման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վերջնաժամկետը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կարող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փոփոխել</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հետ</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վերցնել</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իր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հայտը։</w:t>
      </w:r>
    </w:p>
    <w:p w:rsidR="0023459E" w:rsidRPr="0023459E" w:rsidRDefault="0023459E" w:rsidP="0023459E">
      <w:pPr>
        <w:spacing w:after="0" w:line="240" w:lineRule="auto"/>
        <w:ind w:firstLine="567"/>
        <w:jc w:val="center"/>
        <w:rPr>
          <w:rFonts w:ascii="GHEA Grapalat" w:eastAsia="Times New Roman" w:hAnsi="GHEA Grapalat" w:cs="Times New Roman"/>
          <w:b/>
          <w:sz w:val="20"/>
          <w:szCs w:val="24"/>
          <w:lang w:val="af-ZA"/>
        </w:rPr>
      </w:pPr>
    </w:p>
    <w:p w:rsidR="0023459E" w:rsidRDefault="0023459E" w:rsidP="0023459E">
      <w:pPr>
        <w:spacing w:after="0" w:line="240" w:lineRule="auto"/>
        <w:ind w:firstLine="567"/>
        <w:jc w:val="center"/>
        <w:rPr>
          <w:rFonts w:ascii="GHEA Grapalat" w:eastAsia="Times New Roman" w:hAnsi="GHEA Grapalat" w:cs="Times New Roman"/>
          <w:b/>
          <w:sz w:val="20"/>
          <w:szCs w:val="24"/>
          <w:lang w:val="af-ZA"/>
        </w:rPr>
      </w:pPr>
    </w:p>
    <w:p w:rsidR="00F73719" w:rsidRDefault="00F73719" w:rsidP="0023459E">
      <w:pPr>
        <w:spacing w:after="0" w:line="240" w:lineRule="auto"/>
        <w:ind w:firstLine="567"/>
        <w:jc w:val="center"/>
        <w:rPr>
          <w:rFonts w:ascii="GHEA Grapalat" w:eastAsia="Times New Roman" w:hAnsi="GHEA Grapalat" w:cs="Times New Roman"/>
          <w:b/>
          <w:sz w:val="20"/>
          <w:szCs w:val="24"/>
          <w:lang w:val="af-ZA"/>
        </w:rPr>
      </w:pPr>
    </w:p>
    <w:p w:rsidR="00F73719" w:rsidRDefault="00F73719" w:rsidP="0023459E">
      <w:pPr>
        <w:spacing w:after="0" w:line="240" w:lineRule="auto"/>
        <w:ind w:firstLine="567"/>
        <w:jc w:val="center"/>
        <w:rPr>
          <w:rFonts w:ascii="GHEA Grapalat" w:eastAsia="Times New Roman" w:hAnsi="GHEA Grapalat" w:cs="Times New Roman"/>
          <w:b/>
          <w:sz w:val="20"/>
          <w:szCs w:val="24"/>
          <w:lang w:val="af-ZA"/>
        </w:rPr>
      </w:pPr>
    </w:p>
    <w:p w:rsidR="00F73719" w:rsidRDefault="00F73719" w:rsidP="0023459E">
      <w:pPr>
        <w:spacing w:after="0" w:line="240" w:lineRule="auto"/>
        <w:ind w:firstLine="567"/>
        <w:jc w:val="center"/>
        <w:rPr>
          <w:rFonts w:ascii="GHEA Grapalat" w:eastAsia="Times New Roman" w:hAnsi="GHEA Grapalat" w:cs="Times New Roman"/>
          <w:b/>
          <w:sz w:val="20"/>
          <w:szCs w:val="24"/>
          <w:lang w:val="af-ZA"/>
        </w:rPr>
      </w:pPr>
    </w:p>
    <w:p w:rsidR="00F73719" w:rsidRDefault="00F73719" w:rsidP="0023459E">
      <w:pPr>
        <w:spacing w:after="0" w:line="240" w:lineRule="auto"/>
        <w:ind w:firstLine="567"/>
        <w:jc w:val="center"/>
        <w:rPr>
          <w:rFonts w:ascii="GHEA Grapalat" w:eastAsia="Times New Roman" w:hAnsi="GHEA Grapalat" w:cs="Times New Roman"/>
          <w:b/>
          <w:sz w:val="20"/>
          <w:szCs w:val="24"/>
          <w:lang w:val="af-ZA"/>
        </w:rPr>
      </w:pPr>
    </w:p>
    <w:p w:rsidR="00F73719" w:rsidRDefault="00F73719" w:rsidP="0023459E">
      <w:pPr>
        <w:spacing w:after="0" w:line="240" w:lineRule="auto"/>
        <w:ind w:firstLine="567"/>
        <w:jc w:val="center"/>
        <w:rPr>
          <w:rFonts w:ascii="GHEA Grapalat" w:eastAsia="Times New Roman" w:hAnsi="GHEA Grapalat" w:cs="Times New Roman"/>
          <w:b/>
          <w:sz w:val="20"/>
          <w:szCs w:val="24"/>
          <w:lang w:val="af-ZA"/>
        </w:rPr>
      </w:pPr>
    </w:p>
    <w:p w:rsidR="00F73719" w:rsidRPr="0023459E" w:rsidRDefault="00F73719" w:rsidP="0023459E">
      <w:pPr>
        <w:spacing w:after="0" w:line="240" w:lineRule="auto"/>
        <w:ind w:firstLine="567"/>
        <w:jc w:val="center"/>
        <w:rPr>
          <w:rFonts w:ascii="GHEA Grapalat" w:eastAsia="Times New Roman" w:hAnsi="GHEA Grapalat" w:cs="Times New Roman"/>
          <w:b/>
          <w:sz w:val="20"/>
          <w:szCs w:val="24"/>
          <w:lang w:val="af-ZA"/>
        </w:rPr>
      </w:pPr>
    </w:p>
    <w:p w:rsidR="0023459E" w:rsidRPr="0023459E" w:rsidRDefault="0023459E" w:rsidP="0023459E">
      <w:pPr>
        <w:spacing w:after="0" w:line="240" w:lineRule="auto"/>
        <w:ind w:firstLine="567"/>
        <w:jc w:val="center"/>
        <w:rPr>
          <w:rFonts w:ascii="GHEA Grapalat" w:eastAsia="Times New Roman" w:hAnsi="GHEA Grapalat" w:cs="Times New Roman"/>
          <w:b/>
          <w:sz w:val="20"/>
          <w:szCs w:val="24"/>
          <w:lang w:val="hy-AM"/>
        </w:rPr>
      </w:pPr>
      <w:r w:rsidRPr="0023459E">
        <w:rPr>
          <w:rFonts w:ascii="GHEA Grapalat" w:eastAsia="Times New Roman" w:hAnsi="GHEA Grapalat" w:cs="Times New Roman"/>
          <w:b/>
          <w:sz w:val="20"/>
          <w:szCs w:val="24"/>
          <w:lang w:val="af-ZA"/>
        </w:rPr>
        <w:lastRenderedPageBreak/>
        <w:t>7.  ՀԱՅՏԵՐԻ ԲԱՑՈՒՄԸ</w:t>
      </w:r>
      <w:r w:rsidRPr="0023459E">
        <w:rPr>
          <w:rFonts w:ascii="GHEA Grapalat" w:eastAsia="Times New Roman" w:hAnsi="GHEA Grapalat" w:cs="Times New Roman"/>
          <w:b/>
          <w:sz w:val="20"/>
          <w:szCs w:val="24"/>
          <w:lang w:val="hy-AM"/>
        </w:rPr>
        <w:t xml:space="preserve">, </w:t>
      </w:r>
      <w:r w:rsidRPr="0023459E">
        <w:rPr>
          <w:rFonts w:ascii="GHEA Grapalat" w:eastAsia="Times New Roman" w:hAnsi="GHEA Grapalat" w:cs="Times New Roman"/>
          <w:b/>
          <w:sz w:val="20"/>
          <w:szCs w:val="24"/>
          <w:lang w:val="af-ZA"/>
        </w:rPr>
        <w:t xml:space="preserve">ԳՆԱՀԱՏՈՒՄԸ  ԵՎ  </w:t>
      </w:r>
    </w:p>
    <w:p w:rsidR="0023459E" w:rsidRPr="0023459E" w:rsidRDefault="0023459E" w:rsidP="0023459E">
      <w:pPr>
        <w:spacing w:after="0" w:line="240" w:lineRule="auto"/>
        <w:ind w:firstLine="567"/>
        <w:jc w:val="center"/>
        <w:rPr>
          <w:rFonts w:ascii="GHEA Grapalat" w:eastAsia="Times New Roman" w:hAnsi="GHEA Grapalat" w:cs="Times New Roman"/>
          <w:b/>
          <w:sz w:val="20"/>
          <w:szCs w:val="24"/>
          <w:lang w:val="af-ZA"/>
        </w:rPr>
      </w:pPr>
      <w:r w:rsidRPr="0023459E">
        <w:rPr>
          <w:rFonts w:ascii="GHEA Grapalat" w:eastAsia="Times New Roman" w:hAnsi="GHEA Grapalat" w:cs="Times New Roman"/>
          <w:b/>
          <w:sz w:val="20"/>
          <w:szCs w:val="24"/>
          <w:lang w:val="af-ZA"/>
        </w:rPr>
        <w:t xml:space="preserve">ԱՐԴՅՈՒՆՔՆԵՐԻ ԱՄՓՈՓՈՒՄԸ </w:t>
      </w:r>
    </w:p>
    <w:p w:rsidR="0023459E" w:rsidRPr="0023459E" w:rsidRDefault="0023459E" w:rsidP="0023459E">
      <w:pPr>
        <w:spacing w:after="0" w:line="240" w:lineRule="auto"/>
        <w:ind w:firstLine="567"/>
        <w:jc w:val="both"/>
        <w:rPr>
          <w:rFonts w:ascii="GHEA Grapalat" w:eastAsia="Times New Roman" w:hAnsi="GHEA Grapalat" w:cs="Times New Roman"/>
          <w:b/>
          <w:sz w:val="20"/>
          <w:szCs w:val="24"/>
          <w:lang w:val="af-ZA"/>
        </w:rPr>
      </w:pPr>
    </w:p>
    <w:p w:rsidR="0023459E" w:rsidRPr="0023459E" w:rsidRDefault="0023459E" w:rsidP="0023459E">
      <w:pPr>
        <w:spacing w:after="0" w:line="240" w:lineRule="auto"/>
        <w:ind w:firstLine="567"/>
        <w:jc w:val="both"/>
        <w:rPr>
          <w:rFonts w:ascii="GHEA Grapalat" w:eastAsia="Times New Roman" w:hAnsi="GHEA Grapalat" w:cs="Tahoma"/>
          <w:sz w:val="20"/>
          <w:szCs w:val="20"/>
          <w:lang w:val="af-ZA"/>
        </w:rPr>
      </w:pPr>
      <w:r w:rsidRPr="0023459E">
        <w:rPr>
          <w:rFonts w:ascii="GHEA Grapalat" w:eastAsia="Times New Roman" w:hAnsi="GHEA Grapalat" w:cs="Times New Roman"/>
          <w:sz w:val="20"/>
          <w:szCs w:val="20"/>
          <w:lang w:val="af-ZA"/>
        </w:rPr>
        <w:t xml:space="preserve">7.1 </w:t>
      </w:r>
      <w:r w:rsidRPr="0023459E">
        <w:rPr>
          <w:rFonts w:ascii="GHEA Grapalat" w:eastAsia="Times New Roman" w:hAnsi="GHEA Grapalat" w:cs="Sylfaen"/>
          <w:sz w:val="20"/>
          <w:szCs w:val="20"/>
        </w:rPr>
        <w:t>Հայտերի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բացումը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կկատարվի</w:t>
      </w:r>
      <w:r w:rsidRPr="0023459E">
        <w:rPr>
          <w:rFonts w:ascii="GHEA Grapalat" w:eastAsia="Times New Roman" w:hAnsi="GHEA Grapalat" w:cs="Sylfaen"/>
          <w:sz w:val="20"/>
          <w:szCs w:val="20"/>
          <w:lang w:val="af-ZA"/>
        </w:rPr>
        <w:t xml:space="preserve"> հանձնաժողովի հայտերի բացման նիստում՝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սույն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ընթացակարգի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հայտարարությունը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հրավերը</w:t>
      </w:r>
      <w:r w:rsidRPr="0023459E">
        <w:rPr>
          <w:rFonts w:ascii="GHEA Grapalat" w:eastAsia="Times New Roman" w:hAnsi="GHEA Grapalat" w:cs="Sylfaen"/>
          <w:sz w:val="20"/>
          <w:szCs w:val="24"/>
          <w:lang w:val="af-ZA"/>
        </w:rPr>
        <w:t xml:space="preserve"> տեղեկագրում </w:t>
      </w:r>
      <w:r w:rsidRPr="0023459E">
        <w:rPr>
          <w:rFonts w:ascii="GHEA Grapalat" w:eastAsia="Times New Roman" w:hAnsi="GHEA Grapalat" w:cs="Sylfaen"/>
          <w:sz w:val="20"/>
          <w:szCs w:val="24"/>
          <w:lang w:val="en-US"/>
        </w:rPr>
        <w:t>հ</w:t>
      </w:r>
      <w:r w:rsidRPr="0023459E">
        <w:rPr>
          <w:rFonts w:ascii="GHEA Grapalat" w:eastAsia="Times New Roman" w:hAnsi="GHEA Grapalat" w:cs="Sylfaen"/>
          <w:sz w:val="20"/>
          <w:szCs w:val="24"/>
        </w:rPr>
        <w:t>րապարակվելու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օրվանից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հաշված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b/>
          <w:szCs w:val="24"/>
          <w:lang w:val="af-ZA"/>
        </w:rPr>
        <w:t>«7»</w:t>
      </w:r>
      <w:r w:rsidRPr="0023459E">
        <w:rPr>
          <w:rFonts w:ascii="GHEA Grapalat" w:eastAsia="Times New Roman" w:hAnsi="GHEA Grapalat" w:cs="Sylfaen"/>
          <w:sz w:val="20"/>
          <w:szCs w:val="24"/>
        </w:rPr>
        <w:t>րդ</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օրվա</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ժամը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b/>
          <w:sz w:val="20"/>
          <w:szCs w:val="24"/>
          <w:lang w:val="af-ZA"/>
        </w:rPr>
        <w:t>«12:00  »</w:t>
      </w:r>
      <w:r w:rsidRPr="0023459E">
        <w:rPr>
          <w:rFonts w:ascii="GHEA Grapalat" w:eastAsia="Times New Roman" w:hAnsi="GHEA Grapalat" w:cs="Sylfaen"/>
          <w:sz w:val="20"/>
          <w:szCs w:val="24"/>
          <w:lang w:val="af-ZA"/>
        </w:rPr>
        <w:t>-</w:t>
      </w:r>
      <w:r w:rsidRPr="0023459E">
        <w:rPr>
          <w:rFonts w:ascii="GHEA Grapalat" w:eastAsia="Times New Roman" w:hAnsi="GHEA Grapalat" w:cs="Sylfaen"/>
          <w:sz w:val="20"/>
          <w:szCs w:val="24"/>
          <w:lang w:val="en-US"/>
        </w:rPr>
        <w:t>ի</w:t>
      </w:r>
      <w:r w:rsidRPr="0023459E">
        <w:rPr>
          <w:rFonts w:ascii="GHEA Grapalat" w:eastAsia="Times New Roman" w:hAnsi="GHEA Grapalat" w:cs="Sylfaen"/>
          <w:sz w:val="20"/>
          <w:szCs w:val="24"/>
        </w:rPr>
        <w:t>ն։</w:t>
      </w:r>
      <w:r w:rsidRPr="0023459E">
        <w:rPr>
          <w:rFonts w:ascii="GHEA Grapalat" w:eastAsia="Times New Roman" w:hAnsi="GHEA Grapalat" w:cs="Sylfaen"/>
          <w:sz w:val="20"/>
          <w:szCs w:val="24"/>
          <w:lang w:val="af-ZA"/>
        </w:rPr>
        <w:t xml:space="preserve"> </w:t>
      </w:r>
    </w:p>
    <w:p w:rsidR="0023459E" w:rsidRPr="0023459E" w:rsidRDefault="0023459E" w:rsidP="0023459E">
      <w:pPr>
        <w:spacing w:after="0" w:line="240" w:lineRule="auto"/>
        <w:ind w:firstLine="567"/>
        <w:jc w:val="both"/>
        <w:rPr>
          <w:ins w:id="9" w:author="User" w:date="2019-06-02T21:54:00Z"/>
          <w:rFonts w:ascii="GHEA Grapalat" w:eastAsia="Times New Roman" w:hAnsi="GHEA Grapalat" w:cs="Sylfaen"/>
          <w:sz w:val="20"/>
          <w:szCs w:val="24"/>
          <w:lang w:val="af-ZA"/>
        </w:rPr>
      </w:pPr>
      <w:ins w:id="10" w:author="User" w:date="2019-06-02T21:54:00Z">
        <w:r w:rsidRPr="0023459E">
          <w:rPr>
            <w:rFonts w:ascii="GHEA Grapalat" w:eastAsia="Times New Roman" w:hAnsi="GHEA Grapalat" w:cs="Sylfaen"/>
            <w:sz w:val="20"/>
            <w:szCs w:val="24"/>
          </w:rPr>
          <w:t>Հ</w:t>
        </w:r>
      </w:ins>
      <w:r w:rsidRPr="0023459E">
        <w:rPr>
          <w:rFonts w:ascii="GHEA Grapalat" w:eastAsia="Times New Roman" w:hAnsi="GHEA Grapalat" w:cs="Sylfaen"/>
          <w:sz w:val="20"/>
          <w:szCs w:val="24"/>
        </w:rPr>
        <w:t>այտերի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բացման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նիստում</w:t>
      </w:r>
      <w:ins w:id="11" w:author="User" w:date="2019-06-02T21:54:00Z">
        <w:r w:rsidRPr="0023459E">
          <w:rPr>
            <w:rFonts w:ascii="GHEA Grapalat" w:eastAsia="Times New Roman" w:hAnsi="GHEA Grapalat" w:cs="Sylfaen"/>
            <w:sz w:val="20"/>
            <w:szCs w:val="24"/>
            <w:lang w:val="en-US"/>
          </w:rPr>
          <w:t>՝</w:t>
        </w:r>
      </w:ins>
    </w:p>
    <w:p w:rsidR="0023459E" w:rsidRPr="0023459E" w:rsidRDefault="0023459E" w:rsidP="0023459E">
      <w:pPr>
        <w:spacing w:after="0" w:line="240" w:lineRule="auto"/>
        <w:ind w:firstLine="567"/>
        <w:jc w:val="both"/>
        <w:rPr>
          <w:rFonts w:ascii="GHEA Grapalat" w:eastAsia="Times New Roman" w:hAnsi="GHEA Grapalat" w:cs="Sylfaen"/>
          <w:sz w:val="20"/>
          <w:szCs w:val="24"/>
          <w:lang w:val="hy-AM"/>
        </w:rPr>
      </w:pPr>
      <w:r w:rsidRPr="0023459E">
        <w:rPr>
          <w:rFonts w:ascii="GHEA Grapalat" w:eastAsia="Times New Roman" w:hAnsi="GHEA Grapalat" w:cs="Sylfaen"/>
          <w:sz w:val="20"/>
          <w:szCs w:val="24"/>
          <w:lang w:val="af-ZA"/>
        </w:rPr>
        <w:t xml:space="preserve">1) </w:t>
      </w:r>
      <w:r w:rsidRPr="0023459E">
        <w:rPr>
          <w:rFonts w:ascii="GHEA Grapalat" w:eastAsia="Times New Roman" w:hAnsi="GHEA Grapalat" w:cs="Sylfaen"/>
          <w:sz w:val="20"/>
          <w:szCs w:val="24"/>
          <w:lang w:val="en-US"/>
        </w:rPr>
        <w:t>հանձնաժողովի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նախագահը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նիստը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նախագահողը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նիստը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հայտարարում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բացված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հրապա</w:t>
      </w:r>
      <w:r w:rsidRPr="0023459E">
        <w:rPr>
          <w:rFonts w:ascii="GHEA Grapalat" w:eastAsia="Times New Roman" w:hAnsi="GHEA Grapalat" w:cs="Sylfaen"/>
          <w:sz w:val="20"/>
          <w:szCs w:val="24"/>
          <w:lang w:val="hy-AM"/>
        </w:rPr>
        <w:softHyphen/>
        <w:t>րակում է գնման հայտով սահմանված</w:t>
      </w:r>
      <w:r w:rsidRPr="0023459E">
        <w:rPr>
          <w:rFonts w:ascii="GHEA Grapalat" w:eastAsia="Times New Roman" w:hAnsi="GHEA Grapalat" w:cs="Sylfaen"/>
          <w:sz w:val="20"/>
          <w:szCs w:val="24"/>
          <w:lang w:val="af-ZA"/>
        </w:rPr>
        <w:t>`</w:t>
      </w:r>
      <w:r w:rsidRPr="0023459E">
        <w:rPr>
          <w:rFonts w:ascii="GHEA Grapalat" w:eastAsia="Times New Roman" w:hAnsi="GHEA Grapalat" w:cs="Sylfaen"/>
          <w:sz w:val="20"/>
          <w:szCs w:val="24"/>
          <w:lang w:val="hy-AM"/>
        </w:rPr>
        <w:t xml:space="preserve"> </w:t>
      </w:r>
      <w:r w:rsidRPr="0023459E">
        <w:rPr>
          <w:rFonts w:ascii="GHEA Grapalat" w:eastAsia="Times New Roman" w:hAnsi="GHEA Grapalat" w:cs="Sylfaen"/>
          <w:sz w:val="20"/>
          <w:szCs w:val="24"/>
          <w:lang w:val="en-US"/>
        </w:rPr>
        <w:t>սույն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ընթացակարգի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շրջանակում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գնվելիք</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ապրանքների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գինը՝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մեկ</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թվով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արտահայտված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ինչպես</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նաև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հայտեր ներկայացրած մասնակիցների գնային առաջարկները՝ մեկ թվով արտահայտված, հիմք ընդունելով տառերով գրվածը</w:t>
      </w:r>
      <w:ins w:id="12" w:author="User" w:date="2019-06-02T22:29:00Z">
        <w:r w:rsidRPr="0023459E">
          <w:rPr>
            <w:rFonts w:ascii="GHEA Grapalat" w:eastAsia="Times New Roman" w:hAnsi="GHEA Grapalat" w:cs="Sylfaen"/>
            <w:sz w:val="20"/>
            <w:szCs w:val="24"/>
            <w:lang w:val="af-ZA"/>
          </w:rPr>
          <w:t>.</w:t>
        </w:r>
      </w:ins>
      <w:del w:id="13" w:author="User" w:date="2019-06-02T22:29:00Z">
        <w:r w:rsidRPr="0023459E" w:rsidDel="00B1655B">
          <w:rPr>
            <w:rFonts w:ascii="GHEA Grapalat" w:eastAsia="Times New Roman" w:hAnsi="GHEA Grapalat" w:cs="Sylfaen"/>
            <w:sz w:val="20"/>
            <w:szCs w:val="24"/>
            <w:lang w:val="af-ZA"/>
          </w:rPr>
          <w:delText>:</w:delText>
        </w:r>
      </w:del>
    </w:p>
    <w:p w:rsidR="0023459E" w:rsidRPr="0023459E" w:rsidRDefault="0023459E" w:rsidP="0023459E">
      <w:pPr>
        <w:spacing w:after="0" w:line="240" w:lineRule="auto"/>
        <w:ind w:firstLine="375"/>
        <w:jc w:val="both"/>
        <w:rPr>
          <w:rFonts w:ascii="GHEA Grapalat" w:eastAsia="Times New Roman" w:hAnsi="GHEA Grapalat" w:cs="Times New Roman"/>
          <w:sz w:val="20"/>
          <w:szCs w:val="20"/>
          <w:lang w:val="hy-AM"/>
        </w:rPr>
      </w:pPr>
      <w:r w:rsidRPr="0023459E">
        <w:rPr>
          <w:rFonts w:ascii="GHEA Grapalat" w:eastAsia="Times New Roman" w:hAnsi="GHEA Grapalat" w:cs="Times New Roman"/>
          <w:sz w:val="20"/>
          <w:szCs w:val="20"/>
          <w:lang w:val="hy-AM"/>
        </w:rPr>
        <w:t xml:space="preserve">2) </w:t>
      </w:r>
      <w:r w:rsidRPr="0023459E">
        <w:rPr>
          <w:rFonts w:ascii="GHEA Grapalat" w:eastAsia="Times New Roman" w:hAnsi="GHEA Grapalat" w:cs="Sylfaen"/>
          <w:sz w:val="20"/>
          <w:szCs w:val="20"/>
          <w:lang w:val="hy-AM"/>
        </w:rPr>
        <w:t>սույն</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կետի</w:t>
      </w:r>
      <w:r w:rsidRPr="0023459E">
        <w:rPr>
          <w:rFonts w:ascii="GHEA Grapalat" w:eastAsia="Times New Roman" w:hAnsi="GHEA Grapalat" w:cs="Times New Roman"/>
          <w:sz w:val="20"/>
          <w:szCs w:val="20"/>
          <w:lang w:val="hy-AM"/>
        </w:rPr>
        <w:t xml:space="preserve"> 1-</w:t>
      </w:r>
      <w:r w:rsidRPr="0023459E">
        <w:rPr>
          <w:rFonts w:ascii="GHEA Grapalat" w:eastAsia="Times New Roman" w:hAnsi="GHEA Grapalat" w:cs="Sylfaen"/>
          <w:sz w:val="20"/>
          <w:szCs w:val="20"/>
          <w:lang w:val="hy-AM"/>
        </w:rPr>
        <w:t>ին</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ենթակետում</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նշված</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փաստաթղթերը</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նախագահին</w:t>
      </w:r>
      <w:r w:rsidRPr="0023459E">
        <w:rPr>
          <w:rFonts w:ascii="GHEA Grapalat" w:eastAsia="Times New Roman" w:hAnsi="GHEA Grapalat" w:cs="Times New Roman"/>
          <w:sz w:val="20"/>
          <w:szCs w:val="20"/>
          <w:lang w:val="hy-AM"/>
        </w:rPr>
        <w:t xml:space="preserve"> (նիստը նախագահողին) </w:t>
      </w:r>
      <w:r w:rsidRPr="0023459E">
        <w:rPr>
          <w:rFonts w:ascii="GHEA Grapalat" w:eastAsia="Times New Roman" w:hAnsi="GHEA Grapalat" w:cs="Sylfaen"/>
          <w:sz w:val="20"/>
          <w:szCs w:val="20"/>
          <w:lang w:val="hy-AM"/>
        </w:rPr>
        <w:t>փոխանցվելուց</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հետո</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հանձնաժողովը</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գնահատում</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է</w:t>
      </w:r>
      <w:r w:rsidRPr="0023459E">
        <w:rPr>
          <w:rFonts w:ascii="GHEA Grapalat" w:eastAsia="Times New Roman" w:hAnsi="GHEA Grapalat" w:cs="Times New Roman"/>
          <w:sz w:val="20"/>
          <w:szCs w:val="20"/>
          <w:lang w:val="hy-AM"/>
        </w:rPr>
        <w:t>`</w:t>
      </w:r>
    </w:p>
    <w:p w:rsidR="0023459E" w:rsidRPr="0023459E" w:rsidRDefault="0023459E" w:rsidP="0023459E">
      <w:pPr>
        <w:spacing w:after="0" w:line="240" w:lineRule="auto"/>
        <w:ind w:firstLine="375"/>
        <w:jc w:val="both"/>
        <w:rPr>
          <w:rFonts w:ascii="GHEA Grapalat" w:eastAsia="Times New Roman" w:hAnsi="GHEA Grapalat" w:cs="Times New Roman"/>
          <w:sz w:val="20"/>
          <w:szCs w:val="20"/>
          <w:lang w:val="hy-AM"/>
        </w:rPr>
      </w:pPr>
      <w:r w:rsidRPr="0023459E">
        <w:rPr>
          <w:rFonts w:ascii="GHEA Grapalat" w:eastAsia="Times New Roman" w:hAnsi="GHEA Grapalat" w:cs="Sylfaen"/>
          <w:sz w:val="20"/>
          <w:szCs w:val="20"/>
          <w:lang w:val="hy-AM"/>
        </w:rPr>
        <w:t>ա</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հայտեր</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պարունակող</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ծրարները</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կազմելու</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և</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ներկայացնելու</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համապատասխանությունը</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սահմանված</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կարգին</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և</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բացում</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համապատասխանող</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գնահատված</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հայտերը</w:t>
      </w:r>
      <w:r w:rsidRPr="0023459E">
        <w:rPr>
          <w:rFonts w:ascii="GHEA Grapalat" w:eastAsia="Times New Roman" w:hAnsi="GHEA Grapalat" w:cs="Times New Roman"/>
          <w:sz w:val="20"/>
          <w:szCs w:val="20"/>
          <w:lang w:val="hy-AM"/>
        </w:rPr>
        <w:t>,</w:t>
      </w:r>
    </w:p>
    <w:p w:rsidR="0023459E" w:rsidRPr="0023459E" w:rsidRDefault="0023459E" w:rsidP="0023459E">
      <w:pPr>
        <w:spacing w:after="0" w:line="240" w:lineRule="auto"/>
        <w:ind w:firstLine="375"/>
        <w:jc w:val="both"/>
        <w:rPr>
          <w:rFonts w:ascii="GHEA Grapalat" w:eastAsia="Times New Roman" w:hAnsi="GHEA Grapalat" w:cs="Times New Roman"/>
          <w:sz w:val="20"/>
          <w:szCs w:val="20"/>
          <w:lang w:val="hy-AM"/>
        </w:rPr>
      </w:pPr>
      <w:r w:rsidRPr="0023459E">
        <w:rPr>
          <w:rFonts w:ascii="GHEA Grapalat" w:eastAsia="Times New Roman" w:hAnsi="GHEA Grapalat" w:cs="Sylfaen"/>
          <w:sz w:val="20"/>
          <w:szCs w:val="20"/>
          <w:lang w:val="hy-AM"/>
        </w:rPr>
        <w:t>բ</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բացված</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յուրաքանչյուր</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ծրարում</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պահանջվող</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նախատեսված</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փաստաթղթերի</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առկայությունը</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և</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դրանց</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կազմման</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համապատասխանությունը</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հրավերով</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սահմանված</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վավերապայմաններին</w:t>
      </w:r>
      <w:r w:rsidRPr="0023459E">
        <w:rPr>
          <w:rFonts w:ascii="GHEA Grapalat" w:eastAsia="Times New Roman" w:hAnsi="GHEA Grapalat" w:cs="Times New Roman"/>
          <w:sz w:val="20"/>
          <w:szCs w:val="20"/>
          <w:lang w:val="hy-AM"/>
        </w:rPr>
        <w:t>.</w:t>
      </w:r>
    </w:p>
    <w:p w:rsidR="0023459E" w:rsidRPr="0023459E" w:rsidRDefault="0023459E" w:rsidP="0023459E">
      <w:pPr>
        <w:spacing w:after="0" w:line="240" w:lineRule="auto"/>
        <w:ind w:firstLine="375"/>
        <w:jc w:val="both"/>
        <w:rPr>
          <w:rFonts w:ascii="GHEA Grapalat" w:eastAsia="Times New Roman" w:hAnsi="GHEA Grapalat" w:cs="Sylfaen"/>
          <w:sz w:val="20"/>
          <w:szCs w:val="24"/>
          <w:lang w:val="hy-AM"/>
        </w:rPr>
      </w:pPr>
      <w:r w:rsidRPr="0023459E">
        <w:rPr>
          <w:rFonts w:ascii="GHEA Grapalat" w:eastAsia="Times New Roman" w:hAnsi="GHEA Grapalat" w:cs="Times New Roman"/>
          <w:sz w:val="20"/>
          <w:szCs w:val="20"/>
          <w:lang w:val="hy-AM"/>
        </w:rPr>
        <w:t xml:space="preserve">3) </w:t>
      </w:r>
      <w:r w:rsidRPr="0023459E">
        <w:rPr>
          <w:rFonts w:ascii="GHEA Grapalat" w:eastAsia="Times New Roman" w:hAnsi="GHEA Grapalat" w:cs="Sylfaen"/>
          <w:sz w:val="20"/>
          <w:szCs w:val="20"/>
          <w:lang w:val="hy-AM"/>
        </w:rPr>
        <w:t>հանձնաժողովի</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նախագահը</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հայտարարում</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է</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հայտեր</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ներկայացրած</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մասնակիցների</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գնային</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առաջարկները՝</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մեկ</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թվով</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արտահայտված,</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հիմք</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ընդունելով</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տառերով</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Sylfaen"/>
          <w:sz w:val="20"/>
          <w:szCs w:val="20"/>
          <w:lang w:val="hy-AM"/>
        </w:rPr>
        <w:t>գրվածը:</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lang w:val="af-ZA"/>
        </w:rPr>
        <w:t xml:space="preserve">7.2 </w:t>
      </w:r>
      <w:r w:rsidRPr="0023459E">
        <w:rPr>
          <w:rFonts w:ascii="GHEA Grapalat" w:eastAsia="Times New Roman" w:hAnsi="GHEA Grapalat" w:cs="Sylfaen"/>
          <w:sz w:val="20"/>
          <w:szCs w:val="24"/>
          <w:lang w:val="hy-AM"/>
        </w:rPr>
        <w:t>Հայտերը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գնահատվում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են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սույն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հրավերով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սահմանված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կարգով</w:t>
      </w:r>
      <w:r w:rsidRPr="0023459E">
        <w:rPr>
          <w:rFonts w:ascii="GHEA Grapalat" w:eastAsia="Times New Roman" w:hAnsi="GHEA Grapalat" w:cs="Sylfaen"/>
          <w:sz w:val="20"/>
          <w:szCs w:val="24"/>
          <w:lang w:val="af-ZA"/>
        </w:rPr>
        <w:t xml:space="preserve">: </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lang w:val="en-US"/>
        </w:rPr>
        <w:t>Հայտերի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գնահատումն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իրականացվում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դրանց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ներկայացման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վերջնաժամկետը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լրանալու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օրվանից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հաշված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մինչև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հինգ</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իսկ</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առաջին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տեղը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զբաղեցրած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մասնակցի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ներկայացրած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փաստաթղթերի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գնահատումը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դրանք</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ներկայացվելու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օրվանից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հաշված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մինչև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տաս</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աշխատանքային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օրվա</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ընթացքում</w:t>
      </w:r>
      <w:r w:rsidRPr="0023459E">
        <w:rPr>
          <w:rFonts w:ascii="GHEA Grapalat" w:eastAsia="Times New Roman" w:hAnsi="GHEA Grapalat" w:cs="Sylfaen"/>
          <w:sz w:val="20"/>
          <w:szCs w:val="24"/>
          <w:lang w:val="af-ZA"/>
        </w:rPr>
        <w:t>:</w:t>
      </w:r>
      <w:r w:rsidRPr="0023459E">
        <w:rPr>
          <w:rFonts w:ascii="GHEA Grapalat" w:eastAsia="Times New Roman" w:hAnsi="GHEA Grapalat" w:cs="Sylfaen"/>
          <w:sz w:val="20"/>
          <w:szCs w:val="24"/>
          <w:vertAlign w:val="superscript"/>
          <w:lang w:val="en-US"/>
        </w:rPr>
        <w:footnoteReference w:id="7"/>
      </w:r>
    </w:p>
    <w:p w:rsidR="0023459E" w:rsidRPr="0023459E" w:rsidRDefault="0023459E" w:rsidP="0023459E">
      <w:pPr>
        <w:spacing w:after="0" w:line="240" w:lineRule="auto"/>
        <w:ind w:firstLine="567"/>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lang w:val="en-US"/>
        </w:rPr>
        <w:t>Հայտերի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գնահատումն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իրականացվում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դրանց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ներկայացման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վերջնաժամկետը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լրանալու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օրվանից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հաշված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մինչև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տասներկու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իսկ</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առաջին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տեղը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զբաղեցրած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մասնակցի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ներկայացրած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փաստաթղթերի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գնահատումը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դրանք</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ներկայացվելու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օրվանից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հաշված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մինչև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տասնյոթ</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աշխատանքային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օրվա</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ընթացքում</w:t>
      </w:r>
      <w:r w:rsidRPr="0023459E">
        <w:rPr>
          <w:rFonts w:ascii="GHEA Grapalat" w:eastAsia="Times New Roman" w:hAnsi="GHEA Grapalat" w:cs="Sylfaen"/>
          <w:sz w:val="20"/>
          <w:szCs w:val="24"/>
          <w:lang w:val="af-ZA"/>
        </w:rPr>
        <w:t>:</w:t>
      </w:r>
      <w:r w:rsidRPr="0023459E">
        <w:rPr>
          <w:rFonts w:ascii="GHEA Grapalat" w:eastAsia="Times New Roman" w:hAnsi="GHEA Grapalat" w:cs="Sylfaen"/>
          <w:sz w:val="20"/>
          <w:szCs w:val="24"/>
          <w:vertAlign w:val="superscript"/>
          <w:lang w:val="en-US"/>
        </w:rPr>
        <w:footnoteReference w:id="8"/>
      </w:r>
    </w:p>
    <w:p w:rsidR="0023459E" w:rsidRPr="0023459E" w:rsidRDefault="0023459E" w:rsidP="0023459E">
      <w:pPr>
        <w:spacing w:after="0" w:line="240" w:lineRule="auto"/>
        <w:ind w:firstLine="567"/>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lang w:val="en-US"/>
        </w:rPr>
        <w:t>Բավարար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են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գնահատվում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սույն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հրավերով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նախատեսված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պայմաններին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համապատասխանող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հայտերը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հակառակ</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դեպքում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հայտերը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գնահատվում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են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անբավարար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մերժվում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են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Ընդ</w:t>
      </w:r>
      <w:r w:rsidRPr="0023459E">
        <w:rPr>
          <w:rFonts w:ascii="GHEA Grapalat" w:eastAsia="Times New Roman" w:hAnsi="GHEA Grapalat" w:cs="Sylfaen"/>
          <w:sz w:val="20"/>
          <w:szCs w:val="24"/>
          <w:lang w:val="af-ZA"/>
        </w:rPr>
        <w:t xml:space="preserve"> որում հայտերի բացման նիստում հանձնաժողովը մերժում է այն հայտերը, </w:t>
      </w:r>
      <w:r w:rsidRPr="0023459E">
        <w:rPr>
          <w:rFonts w:ascii="GHEA Grapalat" w:eastAsia="Times New Roman" w:hAnsi="GHEA Grapalat" w:cs="Sylfaen"/>
          <w:sz w:val="20"/>
          <w:szCs w:val="24"/>
          <w:lang w:val="en-US"/>
        </w:rPr>
        <w:t>որոնցում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բացակայում</w:t>
      </w:r>
      <w:r w:rsidRPr="0023459E">
        <w:rPr>
          <w:rFonts w:ascii="GHEA Grapalat" w:eastAsia="Times New Roman" w:hAnsi="GHEA Grapalat" w:cs="Sylfaen"/>
          <w:sz w:val="20"/>
          <w:szCs w:val="24"/>
          <w:lang w:val="af-ZA"/>
        </w:rPr>
        <w:t xml:space="preserve"> է </w:t>
      </w:r>
      <w:r w:rsidRPr="0023459E">
        <w:rPr>
          <w:rFonts w:ascii="GHEA Grapalat" w:eastAsia="Times New Roman" w:hAnsi="GHEA Grapalat" w:cs="Sylfaen"/>
          <w:sz w:val="20"/>
          <w:szCs w:val="24"/>
          <w:lang w:val="en-US"/>
        </w:rPr>
        <w:t>գնային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առաջարկը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կամ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գնային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առաջարկը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ներկայացված</w:t>
      </w:r>
      <w:r w:rsidRPr="0023459E">
        <w:rPr>
          <w:rFonts w:ascii="GHEA Grapalat" w:eastAsia="Times New Roman" w:hAnsi="GHEA Grapalat" w:cs="Sylfaen"/>
          <w:sz w:val="20"/>
          <w:szCs w:val="24"/>
          <w:lang w:val="af-ZA"/>
        </w:rPr>
        <w:t xml:space="preserve"> է </w:t>
      </w:r>
      <w:r w:rsidRPr="0023459E">
        <w:rPr>
          <w:rFonts w:ascii="GHEA Grapalat" w:eastAsia="Times New Roman" w:hAnsi="GHEA Grapalat" w:cs="Sylfaen"/>
          <w:sz w:val="20"/>
          <w:szCs w:val="24"/>
          <w:lang w:val="en-US"/>
        </w:rPr>
        <w:t>հրավերի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պահանջներին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անհամապատասխան</w:t>
      </w:r>
      <w:r w:rsidRPr="0023459E">
        <w:rPr>
          <w:rFonts w:ascii="GHEA Grapalat" w:eastAsia="Times New Roman" w:hAnsi="GHEA Grapalat" w:cs="Sylfaen"/>
          <w:sz w:val="20"/>
          <w:szCs w:val="24"/>
          <w:lang w:val="af-ZA"/>
        </w:rPr>
        <w:t>:</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hy-AM"/>
        </w:rPr>
      </w:pPr>
      <w:r w:rsidRPr="0023459E">
        <w:rPr>
          <w:rFonts w:ascii="GHEA Grapalat" w:eastAsia="Times New Roman" w:hAnsi="GHEA Grapalat" w:cs="Sylfaen"/>
          <w:sz w:val="20"/>
          <w:szCs w:val="24"/>
          <w:lang w:val="af-ZA"/>
        </w:rPr>
        <w:t xml:space="preserve">7.3 </w:t>
      </w:r>
      <w:r w:rsidRPr="0023459E">
        <w:rPr>
          <w:rFonts w:ascii="GHEA Grapalat" w:eastAsia="Times New Roman" w:hAnsi="GHEA Grapalat" w:cs="Sylfaen"/>
          <w:sz w:val="20"/>
          <w:szCs w:val="24"/>
        </w:rPr>
        <w:t>Առաջին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տեղը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զբաղեցրած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մասնակիցը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որոշվում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բավարար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գնահատված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հայտեր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ներկայացրած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մասնակիցների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թվից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նվազագույն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գնային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առաջարկ</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ներկայացրած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մ</w:t>
      </w:r>
      <w:r w:rsidRPr="0023459E">
        <w:rPr>
          <w:rFonts w:ascii="GHEA Grapalat" w:eastAsia="Times New Roman" w:hAnsi="GHEA Grapalat" w:cs="Sylfaen"/>
          <w:sz w:val="20"/>
          <w:szCs w:val="24"/>
        </w:rPr>
        <w:t>ասնակցին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նախապատվություն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տալու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սկզբունքով։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Ընդ</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որում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հանձնաժողովի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կողմից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առաջին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հաջորդաբար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տեղեր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զբաղեցրած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մասնակիցներին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որոշելիս</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գնային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առաջարկների</w:t>
      </w:r>
      <w:r w:rsidRPr="0023459E">
        <w:rPr>
          <w:rFonts w:ascii="GHEA Grapalat" w:eastAsia="Times New Roman" w:hAnsi="GHEA Grapalat" w:cs="Sylfaen"/>
          <w:sz w:val="20"/>
          <w:szCs w:val="24"/>
          <w:lang w:val="af-ZA"/>
        </w:rPr>
        <w:t xml:space="preserve"> գնահատումը և </w:t>
      </w:r>
      <w:r w:rsidRPr="0023459E">
        <w:rPr>
          <w:rFonts w:ascii="GHEA Grapalat" w:eastAsia="Times New Roman" w:hAnsi="GHEA Grapalat" w:cs="Sylfaen"/>
          <w:sz w:val="20"/>
          <w:szCs w:val="24"/>
        </w:rPr>
        <w:t>համեմատումն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իրականացվում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առանց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սույն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հրավերի</w:t>
      </w:r>
      <w:r w:rsidRPr="0023459E">
        <w:rPr>
          <w:rFonts w:ascii="GHEA Grapalat" w:eastAsia="Times New Roman" w:hAnsi="GHEA Grapalat" w:cs="Sylfaen"/>
          <w:sz w:val="20"/>
          <w:szCs w:val="24"/>
          <w:lang w:val="af-ZA"/>
        </w:rPr>
        <w:t xml:space="preserve"> 1-ին </w:t>
      </w:r>
      <w:r w:rsidRPr="0023459E">
        <w:rPr>
          <w:rFonts w:ascii="GHEA Grapalat" w:eastAsia="Times New Roman" w:hAnsi="GHEA Grapalat" w:cs="Sylfaen"/>
          <w:sz w:val="20"/>
          <w:szCs w:val="24"/>
        </w:rPr>
        <w:t>մասի</w:t>
      </w:r>
      <w:r w:rsidRPr="0023459E">
        <w:rPr>
          <w:rFonts w:ascii="GHEA Grapalat" w:eastAsia="Times New Roman" w:hAnsi="GHEA Grapalat" w:cs="Sylfaen"/>
          <w:sz w:val="20"/>
          <w:szCs w:val="24"/>
          <w:lang w:val="af-ZA"/>
        </w:rPr>
        <w:t xml:space="preserve"> 5.2-րդ </w:t>
      </w:r>
      <w:r w:rsidRPr="0023459E">
        <w:rPr>
          <w:rFonts w:ascii="GHEA Grapalat" w:eastAsia="Times New Roman" w:hAnsi="GHEA Grapalat" w:cs="Sylfaen"/>
          <w:sz w:val="20"/>
          <w:szCs w:val="24"/>
        </w:rPr>
        <w:t>կետում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նշված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հարկի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գումարի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հաշվարկման</w:t>
      </w:r>
      <w:r w:rsidRPr="0023459E">
        <w:rPr>
          <w:rFonts w:ascii="GHEA Grapalat" w:eastAsia="Times New Roman" w:hAnsi="GHEA Grapalat" w:cs="Sylfaen"/>
          <w:sz w:val="20"/>
          <w:szCs w:val="24"/>
          <w:lang w:val="af-ZA"/>
        </w:rPr>
        <w:t>:</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lang w:val="af-ZA"/>
        </w:rPr>
        <w:t xml:space="preserve">7.4 </w:t>
      </w:r>
      <w:r w:rsidRPr="0023459E">
        <w:rPr>
          <w:rFonts w:ascii="GHEA Grapalat" w:eastAsia="Times New Roman" w:hAnsi="GHEA Grapalat" w:cs="Sylfaen"/>
          <w:sz w:val="20"/>
          <w:szCs w:val="24"/>
          <w:lang w:val="hy-AM"/>
        </w:rPr>
        <w:t>Եթե</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հայտում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անհամապատասխանություն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տեղ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գտել</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տառերով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թվերով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գրված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գումարների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միջև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ապա</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հիմք</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ընդունվում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տառերով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գրված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գումարը։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Եթե</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առաջարկվող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գները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ներկայացված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երկու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ավելի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արժույթներով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ապա</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դրանք</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համեմատվում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Հայաստանի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Հանրապետության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դրամով</w:t>
      </w:r>
      <w:r w:rsidRPr="0023459E">
        <w:rPr>
          <w:rFonts w:ascii="GHEA Grapalat" w:eastAsia="Times New Roman" w:hAnsi="GHEA Grapalat" w:cs="Sylfaen"/>
          <w:sz w:val="20"/>
          <w:szCs w:val="24"/>
          <w:lang w:val="af-ZA"/>
        </w:rPr>
        <w:t>` --------</w:t>
      </w:r>
      <w:r w:rsidRPr="0023459E">
        <w:rPr>
          <w:rFonts w:ascii="GHEA Grapalat" w:eastAsia="Times New Roman" w:hAnsi="GHEA Grapalat" w:cs="Sylfaen"/>
          <w:sz w:val="20"/>
          <w:szCs w:val="24"/>
          <w:vertAlign w:val="superscript"/>
          <w:lang w:val="af-ZA"/>
        </w:rPr>
        <w:footnoteReference w:id="9"/>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փոխարժեքով։</w:t>
      </w:r>
      <w:r w:rsidRPr="0023459E">
        <w:rPr>
          <w:rFonts w:ascii="GHEA Grapalat" w:eastAsia="Times New Roman" w:hAnsi="GHEA Grapalat" w:cs="Sylfaen"/>
          <w:sz w:val="20"/>
          <w:szCs w:val="24"/>
          <w:lang w:val="af-ZA"/>
        </w:rPr>
        <w:t xml:space="preserve"> </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lang w:val="af-ZA"/>
        </w:rPr>
        <w:t>7.5 Հ</w:t>
      </w:r>
      <w:r w:rsidRPr="0023459E">
        <w:rPr>
          <w:rFonts w:ascii="GHEA Grapalat" w:eastAsia="Times New Roman" w:hAnsi="GHEA Grapalat" w:cs="Sylfaen"/>
          <w:sz w:val="20"/>
          <w:szCs w:val="24"/>
        </w:rPr>
        <w:t>անձնաժողովի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պ</w:t>
      </w:r>
      <w:r w:rsidRPr="0023459E">
        <w:rPr>
          <w:rFonts w:ascii="GHEA Grapalat" w:eastAsia="Times New Roman" w:hAnsi="GHEA Grapalat" w:cs="Sylfaen"/>
          <w:sz w:val="20"/>
          <w:szCs w:val="24"/>
        </w:rPr>
        <w:t>ատվիրատուի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մ</w:t>
      </w:r>
      <w:r w:rsidRPr="0023459E">
        <w:rPr>
          <w:rFonts w:ascii="GHEA Grapalat" w:eastAsia="Times New Roman" w:hAnsi="GHEA Grapalat" w:cs="Sylfaen"/>
          <w:sz w:val="20"/>
          <w:szCs w:val="24"/>
        </w:rPr>
        <w:t>ասնակիցների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միջև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բանակցություններն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արգելվում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բացառությամբ</w:t>
      </w:r>
      <w:r w:rsidRPr="0023459E">
        <w:rPr>
          <w:rFonts w:ascii="GHEA Grapalat" w:eastAsia="Times New Roman" w:hAnsi="GHEA Grapalat" w:cs="Sylfaen"/>
          <w:sz w:val="20"/>
          <w:szCs w:val="24"/>
          <w:lang w:val="af-ZA"/>
        </w:rPr>
        <w:t>`</w:t>
      </w:r>
    </w:p>
    <w:p w:rsidR="0023459E" w:rsidRPr="0023459E" w:rsidRDefault="0023459E" w:rsidP="0023459E">
      <w:pPr>
        <w:spacing w:after="0" w:line="240" w:lineRule="auto"/>
        <w:ind w:firstLine="720"/>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lang w:val="af-ZA"/>
        </w:rPr>
        <w:t xml:space="preserve">1) </w:t>
      </w:r>
      <w:r w:rsidRPr="0023459E">
        <w:rPr>
          <w:rFonts w:ascii="GHEA Grapalat" w:eastAsia="Times New Roman" w:hAnsi="GHEA Grapalat" w:cs="Sylfaen"/>
          <w:sz w:val="20"/>
          <w:szCs w:val="24"/>
        </w:rPr>
        <w:t>երբ</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ընթացակարգին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մասնակցել</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մեկ</w:t>
      </w:r>
      <w:r w:rsidRPr="0023459E">
        <w:rPr>
          <w:rFonts w:ascii="GHEA Grapalat" w:eastAsia="Times New Roman" w:hAnsi="GHEA Grapalat" w:cs="Sylfaen"/>
          <w:sz w:val="20"/>
          <w:szCs w:val="24"/>
          <w:lang w:val="af-ZA"/>
        </w:rPr>
        <w:t xml:space="preserve"> մ</w:t>
      </w:r>
      <w:r w:rsidRPr="0023459E">
        <w:rPr>
          <w:rFonts w:ascii="GHEA Grapalat" w:eastAsia="Times New Roman" w:hAnsi="GHEA Grapalat" w:cs="Sylfaen"/>
          <w:sz w:val="20"/>
          <w:szCs w:val="24"/>
        </w:rPr>
        <w:t>ասնակից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որի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ներկայացրած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հայտը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համապատասխանում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հրավերի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պահանջներին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հայտերի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գնահատման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արդյունքում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հրավերի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պահանջներին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համապատասխան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գնահատվել</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միայն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մեկ</w:t>
      </w:r>
      <w:r w:rsidRPr="0023459E">
        <w:rPr>
          <w:rFonts w:ascii="GHEA Grapalat" w:eastAsia="Times New Roman" w:hAnsi="GHEA Grapalat" w:cs="Sylfaen"/>
          <w:sz w:val="20"/>
          <w:szCs w:val="24"/>
          <w:lang w:val="af-ZA"/>
        </w:rPr>
        <w:t xml:space="preserve"> մ</w:t>
      </w:r>
      <w:r w:rsidRPr="0023459E">
        <w:rPr>
          <w:rFonts w:ascii="GHEA Grapalat" w:eastAsia="Times New Roman" w:hAnsi="GHEA Grapalat" w:cs="Sylfaen"/>
          <w:sz w:val="20"/>
          <w:szCs w:val="24"/>
        </w:rPr>
        <w:t>ասնակցի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հայտ</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առաջարկված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նվազագույն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հավասարության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դեպքում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եթե</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ոչ</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գնային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պայմանները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բավարարող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գնահատված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հայտեր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ներկայացրած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բոլոր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մասնակիցների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ներկայացրած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գնային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առաջարկները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գերազանցում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այդ</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գնումը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կատարելու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համար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նախատեսված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սույն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հրավերի</w:t>
      </w:r>
      <w:r w:rsidRPr="0023459E">
        <w:rPr>
          <w:rFonts w:ascii="GHEA Grapalat" w:eastAsia="Times New Roman" w:hAnsi="GHEA Grapalat" w:cs="Sylfaen"/>
          <w:sz w:val="20"/>
          <w:szCs w:val="24"/>
          <w:lang w:val="af-ZA"/>
        </w:rPr>
        <w:t xml:space="preserve"> 1-</w:t>
      </w:r>
      <w:r w:rsidRPr="0023459E">
        <w:rPr>
          <w:rFonts w:ascii="GHEA Grapalat" w:eastAsia="Times New Roman" w:hAnsi="GHEA Grapalat" w:cs="Sylfaen"/>
          <w:sz w:val="20"/>
          <w:szCs w:val="24"/>
          <w:lang w:val="en-US"/>
        </w:rPr>
        <w:t>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մասի</w:t>
      </w:r>
      <w:r w:rsidRPr="0023459E">
        <w:rPr>
          <w:rFonts w:ascii="GHEA Grapalat" w:eastAsia="Times New Roman" w:hAnsi="GHEA Grapalat" w:cs="Sylfaen"/>
          <w:sz w:val="20"/>
          <w:szCs w:val="24"/>
          <w:lang w:val="af-ZA"/>
        </w:rPr>
        <w:t xml:space="preserve"> 7.1 </w:t>
      </w:r>
      <w:r w:rsidRPr="0023459E">
        <w:rPr>
          <w:rFonts w:ascii="GHEA Grapalat" w:eastAsia="Times New Roman" w:hAnsi="GHEA Grapalat" w:cs="Sylfaen"/>
          <w:sz w:val="20"/>
          <w:szCs w:val="24"/>
          <w:lang w:val="en-US"/>
        </w:rPr>
        <w:t>կետի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af-ZA"/>
        </w:rPr>
        <w:lastRenderedPageBreak/>
        <w:t>2-</w:t>
      </w:r>
      <w:r w:rsidRPr="0023459E">
        <w:rPr>
          <w:rFonts w:ascii="GHEA Grapalat" w:eastAsia="Times New Roman" w:hAnsi="GHEA Grapalat" w:cs="Sylfaen"/>
          <w:sz w:val="20"/>
          <w:szCs w:val="24"/>
          <w:lang w:val="en-US"/>
        </w:rPr>
        <w:t>րդ</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պարբերությամբ</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նախատեսված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ֆինանսական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միջոցները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գնումն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իրականացվում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Օրենքի</w:t>
      </w:r>
      <w:r w:rsidRPr="0023459E">
        <w:rPr>
          <w:rFonts w:ascii="GHEA Grapalat" w:eastAsia="Times New Roman" w:hAnsi="GHEA Grapalat" w:cs="Sylfaen"/>
          <w:sz w:val="20"/>
          <w:szCs w:val="24"/>
          <w:lang w:val="af-ZA"/>
        </w:rPr>
        <w:t xml:space="preserve"> 15-</w:t>
      </w:r>
      <w:r w:rsidRPr="0023459E">
        <w:rPr>
          <w:rFonts w:ascii="GHEA Grapalat" w:eastAsia="Times New Roman" w:hAnsi="GHEA Grapalat" w:cs="Sylfaen"/>
          <w:sz w:val="20"/>
          <w:szCs w:val="24"/>
        </w:rPr>
        <w:t>րդ</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հոդվածի</w:t>
      </w:r>
      <w:r w:rsidRPr="0023459E">
        <w:rPr>
          <w:rFonts w:ascii="GHEA Grapalat" w:eastAsia="Times New Roman" w:hAnsi="GHEA Grapalat" w:cs="Sylfaen"/>
          <w:sz w:val="20"/>
          <w:szCs w:val="24"/>
          <w:lang w:val="af-ZA"/>
        </w:rPr>
        <w:t xml:space="preserve"> 6-</w:t>
      </w:r>
      <w:r w:rsidRPr="0023459E">
        <w:rPr>
          <w:rFonts w:ascii="GHEA Grapalat" w:eastAsia="Times New Roman" w:hAnsi="GHEA Grapalat" w:cs="Sylfaen"/>
          <w:sz w:val="20"/>
          <w:szCs w:val="24"/>
        </w:rPr>
        <w:t>րդ</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մասի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հիման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վրա։</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Սույն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կետի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համաձայն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վարվող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բանակցությունները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կարող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հանգեցնել</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միայն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առաջարկված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գնի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նվազեցմանը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վճարման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պայմանների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փոփոխությանը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իսկ</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բանակցությունները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վարվում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միաժամանակյա</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բոլոր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մասնակիցների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հետ</w:t>
      </w:r>
      <w:r w:rsidRPr="0023459E">
        <w:rPr>
          <w:rFonts w:ascii="GHEA Grapalat" w:eastAsia="Times New Roman" w:hAnsi="GHEA Grapalat" w:cs="Sylfaen"/>
          <w:sz w:val="20"/>
          <w:szCs w:val="24"/>
          <w:lang w:val="af-ZA"/>
        </w:rPr>
        <w:t>.</w:t>
      </w:r>
    </w:p>
    <w:p w:rsidR="0023459E" w:rsidRPr="0023459E" w:rsidDel="00992C40" w:rsidRDefault="0023459E" w:rsidP="0023459E">
      <w:pPr>
        <w:spacing w:after="0" w:line="240" w:lineRule="auto"/>
        <w:ind w:firstLine="567"/>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lang w:val="af-ZA"/>
        </w:rPr>
        <w:t xml:space="preserve">2)  </w:t>
      </w:r>
      <w:r w:rsidRPr="0023459E">
        <w:rPr>
          <w:rFonts w:ascii="GHEA Grapalat" w:eastAsia="Times New Roman" w:hAnsi="GHEA Grapalat" w:cs="Sylfaen"/>
          <w:sz w:val="20"/>
          <w:szCs w:val="24"/>
        </w:rPr>
        <w:t>Օրենքով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նախատեսված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այլ</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դեպքերի։</w:t>
      </w:r>
    </w:p>
    <w:p w:rsidR="0023459E" w:rsidRPr="0023459E" w:rsidRDefault="0023459E" w:rsidP="0023459E">
      <w:pPr>
        <w:spacing w:after="0" w:line="240" w:lineRule="auto"/>
        <w:ind w:firstLine="709"/>
        <w:jc w:val="both"/>
        <w:rPr>
          <w:rFonts w:ascii="GHEA Grapalat" w:eastAsia="Times New Roman" w:hAnsi="GHEA Grapalat" w:cs="Sylfaen"/>
          <w:sz w:val="20"/>
          <w:szCs w:val="24"/>
          <w:lang w:val="af-ZA"/>
        </w:rPr>
      </w:pPr>
      <w:r w:rsidRPr="0023459E">
        <w:rPr>
          <w:rFonts w:ascii="GHEA Grapalat" w:eastAsia="Times New Roman" w:hAnsi="GHEA Grapalat" w:cs="Times New Roman"/>
          <w:sz w:val="20"/>
          <w:szCs w:val="20"/>
          <w:lang w:val="af-ZA" w:eastAsia="x-none"/>
        </w:rPr>
        <w:t>7.6 Հ</w:t>
      </w:r>
      <w:r w:rsidRPr="0023459E">
        <w:rPr>
          <w:rFonts w:ascii="GHEA Grapalat" w:eastAsia="Times New Roman" w:hAnsi="GHEA Grapalat" w:cs="Sylfaen"/>
          <w:sz w:val="20"/>
          <w:szCs w:val="24"/>
        </w:rPr>
        <w:t>անձնաժողովը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հրավերի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պահանջների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նկատմամբ</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բավարար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գնահատված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հայտեր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ներկայացրած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մ</w:t>
      </w:r>
      <w:r w:rsidRPr="0023459E">
        <w:rPr>
          <w:rFonts w:ascii="GHEA Grapalat" w:eastAsia="Times New Roman" w:hAnsi="GHEA Grapalat" w:cs="Sylfaen"/>
          <w:sz w:val="20"/>
          <w:szCs w:val="24"/>
        </w:rPr>
        <w:t>ասնակիցներից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որոշում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հայտարարում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առաջին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հաջորդաբար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տեղեր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զբաղեցրած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մասնակիցներին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Առաջարկված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նվազագույն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հավասարության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դեպքում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եթե</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ոչ</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գնային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պայմաններին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բավարարող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գնահատված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հայտեր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ներկայացրած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բոլոր</w:t>
      </w:r>
      <w:r w:rsidRPr="0023459E">
        <w:rPr>
          <w:rFonts w:ascii="GHEA Grapalat" w:eastAsia="Times New Roman" w:hAnsi="GHEA Grapalat" w:cs="Sylfaen"/>
          <w:sz w:val="20"/>
          <w:szCs w:val="24"/>
          <w:lang w:val="af-ZA"/>
        </w:rPr>
        <w:t xml:space="preserve"> մ</w:t>
      </w:r>
      <w:r w:rsidRPr="0023459E">
        <w:rPr>
          <w:rFonts w:ascii="GHEA Grapalat" w:eastAsia="Times New Roman" w:hAnsi="GHEA Grapalat" w:cs="Sylfaen"/>
          <w:sz w:val="20"/>
          <w:szCs w:val="24"/>
        </w:rPr>
        <w:t>ասնակիցների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ներկայացրած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գնային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առաջարկները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գերազանցում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սույն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ընթացակարգի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շրջանակում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գնվելիք</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ապրանքների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գնման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հայտով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սահմանված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գինը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գնումն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իրականացվում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Օրենքի</w:t>
      </w:r>
      <w:r w:rsidRPr="0023459E">
        <w:rPr>
          <w:rFonts w:ascii="GHEA Grapalat" w:eastAsia="Times New Roman" w:hAnsi="GHEA Grapalat" w:cs="Sylfaen"/>
          <w:sz w:val="20"/>
          <w:szCs w:val="24"/>
          <w:lang w:val="af-ZA"/>
        </w:rPr>
        <w:t xml:space="preserve"> 15-</w:t>
      </w:r>
      <w:r w:rsidRPr="0023459E">
        <w:rPr>
          <w:rFonts w:ascii="GHEA Grapalat" w:eastAsia="Times New Roman" w:hAnsi="GHEA Grapalat" w:cs="Sylfaen"/>
          <w:sz w:val="20"/>
          <w:szCs w:val="24"/>
        </w:rPr>
        <w:t>րդ</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հոդվածի</w:t>
      </w:r>
      <w:r w:rsidRPr="0023459E">
        <w:rPr>
          <w:rFonts w:ascii="GHEA Grapalat" w:eastAsia="Times New Roman" w:hAnsi="GHEA Grapalat" w:cs="Sylfaen"/>
          <w:sz w:val="20"/>
          <w:szCs w:val="24"/>
          <w:lang w:val="af-ZA"/>
        </w:rPr>
        <w:t xml:space="preserve"> 6-</w:t>
      </w:r>
      <w:r w:rsidRPr="0023459E">
        <w:rPr>
          <w:rFonts w:ascii="GHEA Grapalat" w:eastAsia="Times New Roman" w:hAnsi="GHEA Grapalat" w:cs="Sylfaen"/>
          <w:sz w:val="20"/>
          <w:szCs w:val="24"/>
        </w:rPr>
        <w:t>րդ</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մասի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հիման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վրա՝</w:t>
      </w:r>
      <w:r w:rsidRPr="0023459E">
        <w:rPr>
          <w:rFonts w:ascii="GHEA Grapalat" w:eastAsia="Times New Roman" w:hAnsi="GHEA Grapalat" w:cs="Sylfaen"/>
          <w:sz w:val="20"/>
          <w:szCs w:val="24"/>
          <w:lang w:val="af-ZA"/>
        </w:rPr>
        <w:t xml:space="preserve"> </w:t>
      </w:r>
    </w:p>
    <w:p w:rsidR="0023459E" w:rsidRPr="0023459E" w:rsidRDefault="0023459E" w:rsidP="0023459E">
      <w:pPr>
        <w:spacing w:after="0" w:line="240" w:lineRule="auto"/>
        <w:ind w:firstLine="709"/>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rPr>
        <w:t>ա</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առաջին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հաջորդաբար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տեղեր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զբաղեցրած</w:t>
      </w:r>
      <w:r w:rsidRPr="0023459E">
        <w:rPr>
          <w:rFonts w:ascii="GHEA Grapalat" w:eastAsia="Times New Roman" w:hAnsi="GHEA Grapalat" w:cs="Sylfaen"/>
          <w:sz w:val="20"/>
          <w:szCs w:val="24"/>
          <w:lang w:val="af-ZA"/>
        </w:rPr>
        <w:t xml:space="preserve"> մ</w:t>
      </w:r>
      <w:r w:rsidRPr="0023459E">
        <w:rPr>
          <w:rFonts w:ascii="GHEA Grapalat" w:eastAsia="Times New Roman" w:hAnsi="GHEA Grapalat" w:cs="Sylfaen"/>
          <w:sz w:val="20"/>
          <w:szCs w:val="24"/>
        </w:rPr>
        <w:t>ասնակիցներին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որոշելու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նպատակով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հանձնաժողովի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նիստում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առաջարկված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նվազեցման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նպատակով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ոչ</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գնային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պայման</w:t>
      </w:r>
      <w:r w:rsidRPr="0023459E">
        <w:rPr>
          <w:rFonts w:ascii="GHEA Grapalat" w:eastAsia="Times New Roman" w:hAnsi="GHEA Grapalat" w:cs="Sylfaen"/>
          <w:sz w:val="20"/>
          <w:szCs w:val="24"/>
          <w:lang w:val="af-ZA"/>
        </w:rPr>
        <w:softHyphen/>
      </w:r>
      <w:r w:rsidRPr="0023459E">
        <w:rPr>
          <w:rFonts w:ascii="GHEA Grapalat" w:eastAsia="Times New Roman" w:hAnsi="GHEA Grapalat" w:cs="Sylfaen"/>
          <w:sz w:val="20"/>
          <w:szCs w:val="24"/>
        </w:rPr>
        <w:t>ները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բավարարող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գնահատված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բոլոր</w:t>
      </w:r>
      <w:r w:rsidRPr="0023459E">
        <w:rPr>
          <w:rFonts w:ascii="GHEA Grapalat" w:eastAsia="Times New Roman" w:hAnsi="GHEA Grapalat" w:cs="Sylfaen"/>
          <w:sz w:val="20"/>
          <w:szCs w:val="24"/>
          <w:lang w:val="af-ZA"/>
        </w:rPr>
        <w:t xml:space="preserve"> մ</w:t>
      </w:r>
      <w:r w:rsidRPr="0023459E">
        <w:rPr>
          <w:rFonts w:ascii="GHEA Grapalat" w:eastAsia="Times New Roman" w:hAnsi="GHEA Grapalat" w:cs="Sylfaen"/>
          <w:sz w:val="20"/>
          <w:szCs w:val="24"/>
        </w:rPr>
        <w:t>ասնակիցների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հետ</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վարվում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միաժամանակյա</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բանակցություններ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եթե</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նիստին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ներկա</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բոլոր</w:t>
      </w:r>
      <w:r w:rsidRPr="0023459E">
        <w:rPr>
          <w:rFonts w:ascii="GHEA Grapalat" w:eastAsia="Times New Roman" w:hAnsi="GHEA Grapalat" w:cs="Sylfaen"/>
          <w:sz w:val="20"/>
          <w:szCs w:val="24"/>
          <w:lang w:val="af-ZA"/>
        </w:rPr>
        <w:t xml:space="preserve"> մ</w:t>
      </w:r>
      <w:r w:rsidRPr="0023459E">
        <w:rPr>
          <w:rFonts w:ascii="GHEA Grapalat" w:eastAsia="Times New Roman" w:hAnsi="GHEA Grapalat" w:cs="Sylfaen"/>
          <w:sz w:val="20"/>
          <w:szCs w:val="24"/>
        </w:rPr>
        <w:t>ասնակիցները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համապատասխան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լիազորություն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ունեցող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ներկայացուցիչները</w:t>
      </w:r>
      <w:r w:rsidRPr="0023459E">
        <w:rPr>
          <w:rFonts w:ascii="GHEA Grapalat" w:eastAsia="Times New Roman" w:hAnsi="GHEA Grapalat" w:cs="Sylfaen"/>
          <w:sz w:val="20"/>
          <w:szCs w:val="24"/>
          <w:lang w:val="af-ZA"/>
        </w:rPr>
        <w:t>),</w:t>
      </w:r>
    </w:p>
    <w:p w:rsidR="0023459E" w:rsidRPr="0023459E" w:rsidRDefault="0023459E" w:rsidP="0023459E">
      <w:pPr>
        <w:spacing w:after="0" w:line="240" w:lineRule="auto"/>
        <w:ind w:firstLine="709"/>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rPr>
        <w:t>բ</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հակառակ</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դեպքում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հանձնաժողովի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նիստը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կասեցվում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մեկ</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աշխատանքային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օրվա</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ընթացքում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հանձնաժողովի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քարտուղարը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բավարար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գնահատված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հայտեր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ներկայացրած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բոլոր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մասնակիցներին</w:t>
      </w:r>
      <w:r w:rsidRPr="0023459E">
        <w:rPr>
          <w:rFonts w:ascii="GHEA Grapalat" w:eastAsia="Times New Roman" w:hAnsi="GHEA Grapalat" w:cs="Sylfaen"/>
          <w:sz w:val="20"/>
          <w:szCs w:val="24"/>
          <w:lang w:val="af-ZA"/>
        </w:rPr>
        <w:t xml:space="preserve"> էլեկտրոնային եղանակով </w:t>
      </w:r>
      <w:r w:rsidRPr="0023459E">
        <w:rPr>
          <w:rFonts w:ascii="GHEA Grapalat" w:eastAsia="Times New Roman" w:hAnsi="GHEA Grapalat" w:cs="Sylfaen"/>
          <w:sz w:val="20"/>
          <w:szCs w:val="24"/>
        </w:rPr>
        <w:t>միաժամանակ</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ծանուցում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նվազեցման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շուրջ</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միաժամանակյա</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բանակցությունների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վարման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օրվա</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ժամի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վայրի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մասին</w:t>
      </w:r>
      <w:r w:rsidRPr="0023459E">
        <w:rPr>
          <w:rFonts w:ascii="GHEA Grapalat" w:eastAsia="Times New Roman" w:hAnsi="GHEA Grapalat" w:cs="Sylfaen"/>
          <w:sz w:val="20"/>
          <w:szCs w:val="24"/>
          <w:lang w:val="af-ZA"/>
        </w:rPr>
        <w:t>,</w:t>
      </w:r>
    </w:p>
    <w:p w:rsidR="0023459E" w:rsidRPr="0023459E" w:rsidRDefault="0023459E" w:rsidP="0023459E">
      <w:pPr>
        <w:spacing w:after="0" w:line="240" w:lineRule="auto"/>
        <w:ind w:firstLine="709"/>
        <w:jc w:val="both"/>
        <w:rPr>
          <w:rFonts w:ascii="GHEA Grapalat" w:eastAsia="Times New Roman" w:hAnsi="GHEA Grapalat" w:cs="Sylfaen"/>
          <w:color w:val="FF0000"/>
          <w:sz w:val="20"/>
          <w:szCs w:val="24"/>
          <w:lang w:val="af-ZA"/>
        </w:rPr>
      </w:pPr>
      <w:r w:rsidRPr="0023459E">
        <w:rPr>
          <w:rFonts w:ascii="GHEA Grapalat" w:eastAsia="Times New Roman" w:hAnsi="GHEA Grapalat" w:cs="Sylfaen"/>
          <w:sz w:val="20"/>
          <w:szCs w:val="24"/>
        </w:rPr>
        <w:t>գ</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բանակցությունները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վարվում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ոչ</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շուտ</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քան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ծանուցումն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ուղարկվելու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օրվան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հաջորդող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օրվանից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երկրորդ</w:t>
      </w:r>
      <w:r w:rsidRPr="0023459E">
        <w:rPr>
          <w:rFonts w:ascii="GHEA Grapalat" w:eastAsia="Times New Roman" w:hAnsi="GHEA Grapalat" w:cs="Sylfaen"/>
          <w:sz w:val="20"/>
          <w:szCs w:val="24"/>
          <w:lang w:val="af-ZA"/>
        </w:rPr>
        <w:t xml:space="preserve"> և ոչ ուշ, քան տասներորդ </w:t>
      </w:r>
      <w:r w:rsidRPr="0023459E">
        <w:rPr>
          <w:rFonts w:ascii="GHEA Grapalat" w:eastAsia="Times New Roman" w:hAnsi="GHEA Grapalat" w:cs="Sylfaen"/>
          <w:sz w:val="20"/>
          <w:szCs w:val="24"/>
        </w:rPr>
        <w:t>աշխատանքային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օրը</w:t>
      </w:r>
      <w:r w:rsidRPr="0023459E">
        <w:rPr>
          <w:rFonts w:ascii="GHEA Grapalat" w:eastAsia="Times New Roman" w:hAnsi="GHEA Grapalat" w:cs="Sylfaen"/>
          <w:sz w:val="20"/>
          <w:szCs w:val="24"/>
          <w:lang w:val="af-ZA"/>
        </w:rPr>
        <w:t xml:space="preserve">, </w:t>
      </w:r>
    </w:p>
    <w:p w:rsidR="0023459E" w:rsidRPr="0023459E" w:rsidRDefault="0023459E" w:rsidP="0023459E">
      <w:pPr>
        <w:spacing w:after="0" w:line="240" w:lineRule="auto"/>
        <w:ind w:firstLine="709"/>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rPr>
        <w:t>դ</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յուրաքանչյուր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մա</w:t>
      </w:r>
      <w:r w:rsidRPr="0023459E">
        <w:rPr>
          <w:rFonts w:ascii="GHEA Grapalat" w:eastAsia="Times New Roman" w:hAnsi="GHEA Grapalat" w:cs="Sylfaen"/>
          <w:sz w:val="20"/>
          <w:szCs w:val="24"/>
        </w:rPr>
        <w:t>սնակցի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տվյալ</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պահին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ներկայացրած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գնային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առաջարկը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հրապարակվում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մյուս</w:t>
      </w:r>
      <w:r w:rsidRPr="0023459E">
        <w:rPr>
          <w:rFonts w:ascii="GHEA Grapalat" w:eastAsia="Times New Roman" w:hAnsi="GHEA Grapalat" w:cs="Sylfaen"/>
          <w:sz w:val="20"/>
          <w:szCs w:val="24"/>
          <w:lang w:val="af-ZA"/>
        </w:rPr>
        <w:t xml:space="preserve"> մ</w:t>
      </w:r>
      <w:r w:rsidRPr="0023459E">
        <w:rPr>
          <w:rFonts w:ascii="GHEA Grapalat" w:eastAsia="Times New Roman" w:hAnsi="GHEA Grapalat" w:cs="Sylfaen"/>
          <w:sz w:val="20"/>
          <w:szCs w:val="24"/>
        </w:rPr>
        <w:t>ասնակիցների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համար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մինչև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բանակցությունների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համար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նախատեսված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վերջնաժամկետի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ավարտը</w:t>
      </w:r>
      <w:r w:rsidRPr="0023459E">
        <w:rPr>
          <w:rFonts w:ascii="GHEA Grapalat" w:eastAsia="Times New Roman" w:hAnsi="GHEA Grapalat" w:cs="Sylfaen"/>
          <w:sz w:val="20"/>
          <w:szCs w:val="24"/>
          <w:lang w:val="af-ZA"/>
        </w:rPr>
        <w:t xml:space="preserve"> մ</w:t>
      </w:r>
      <w:r w:rsidRPr="0023459E">
        <w:rPr>
          <w:rFonts w:ascii="GHEA Grapalat" w:eastAsia="Times New Roman" w:hAnsi="GHEA Grapalat" w:cs="Sylfaen"/>
          <w:sz w:val="20"/>
          <w:szCs w:val="24"/>
        </w:rPr>
        <w:t>ասնակիցը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կարող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վերանայել</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իր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գնային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առաջարկը</w:t>
      </w:r>
      <w:r w:rsidRPr="0023459E">
        <w:rPr>
          <w:rFonts w:ascii="GHEA Grapalat" w:eastAsia="Times New Roman" w:hAnsi="GHEA Grapalat" w:cs="Sylfaen"/>
          <w:sz w:val="20"/>
          <w:szCs w:val="24"/>
          <w:lang w:val="af-ZA"/>
        </w:rPr>
        <w:t>,</w:t>
      </w:r>
    </w:p>
    <w:p w:rsidR="0023459E" w:rsidRPr="0023459E" w:rsidRDefault="0023459E" w:rsidP="0023459E">
      <w:pPr>
        <w:spacing w:after="0" w:line="240" w:lineRule="auto"/>
        <w:ind w:firstLine="709"/>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rPr>
        <w:t>ե</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բանակցությունների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համար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սահմանված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վերջնաժամկետը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լրանալու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պահին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ըստ</w:t>
      </w:r>
      <w:r w:rsidRPr="0023459E">
        <w:rPr>
          <w:rFonts w:ascii="GHEA Grapalat" w:eastAsia="Times New Roman" w:hAnsi="GHEA Grapalat" w:cs="Sylfaen"/>
          <w:sz w:val="20"/>
          <w:szCs w:val="24"/>
          <w:lang w:val="af-ZA"/>
        </w:rPr>
        <w:t xml:space="preserve"> մ</w:t>
      </w:r>
      <w:r w:rsidRPr="0023459E">
        <w:rPr>
          <w:rFonts w:ascii="GHEA Grapalat" w:eastAsia="Times New Roman" w:hAnsi="GHEA Grapalat" w:cs="Sylfaen"/>
          <w:sz w:val="20"/>
          <w:szCs w:val="24"/>
        </w:rPr>
        <w:t>ասնակիցների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ներկայացրած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որոնց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գինը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չի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գերազանցում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այդ</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գնումը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կատարելու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համար</w:t>
      </w:r>
      <w:r w:rsidRPr="0023459E">
        <w:rPr>
          <w:rFonts w:ascii="GHEA Grapalat" w:eastAsia="Times New Roman" w:hAnsi="GHEA Grapalat" w:cs="Sylfaen"/>
          <w:sz w:val="20"/>
          <w:szCs w:val="24"/>
          <w:lang w:val="af-ZA"/>
        </w:rPr>
        <w:t xml:space="preserve"> հատկացված  </w:t>
      </w:r>
      <w:r w:rsidRPr="0023459E">
        <w:rPr>
          <w:rFonts w:ascii="GHEA Grapalat" w:eastAsia="Times New Roman" w:hAnsi="GHEA Grapalat" w:cs="Sylfaen"/>
          <w:sz w:val="20"/>
          <w:szCs w:val="24"/>
        </w:rPr>
        <w:t>ֆինանսական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միջոցների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չափը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որոշվում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հայտարարվում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առաջին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հաջորդաբար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տեղերը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զբաղեցրած</w:t>
      </w:r>
      <w:r w:rsidRPr="0023459E">
        <w:rPr>
          <w:rFonts w:ascii="GHEA Grapalat" w:eastAsia="Times New Roman" w:hAnsi="GHEA Grapalat" w:cs="Sylfaen"/>
          <w:sz w:val="20"/>
          <w:szCs w:val="24"/>
          <w:lang w:val="af-ZA"/>
        </w:rPr>
        <w:t xml:space="preserve"> մ</w:t>
      </w:r>
      <w:r w:rsidRPr="0023459E">
        <w:rPr>
          <w:rFonts w:ascii="GHEA Grapalat" w:eastAsia="Times New Roman" w:hAnsi="GHEA Grapalat" w:cs="Sylfaen"/>
          <w:sz w:val="20"/>
          <w:szCs w:val="24"/>
        </w:rPr>
        <w:t>ասնակիցները</w:t>
      </w:r>
      <w:r w:rsidRPr="0023459E">
        <w:rPr>
          <w:rFonts w:ascii="GHEA Grapalat" w:eastAsia="Times New Roman" w:hAnsi="GHEA Grapalat" w:cs="Sylfaen"/>
          <w:sz w:val="20"/>
          <w:szCs w:val="24"/>
          <w:lang w:val="af-ZA"/>
        </w:rPr>
        <w:t>,</w:t>
      </w:r>
    </w:p>
    <w:p w:rsidR="0023459E" w:rsidRPr="0023459E" w:rsidRDefault="0023459E" w:rsidP="0023459E">
      <w:pPr>
        <w:spacing w:after="0" w:line="240" w:lineRule="auto"/>
        <w:ind w:firstLine="709"/>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rPr>
        <w:t>զ</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բանակցությունների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համար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սահմանված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վերջնաժամկետը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լրանալու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պահին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եթե</w:t>
      </w:r>
      <w:r w:rsidRPr="0023459E">
        <w:rPr>
          <w:rFonts w:ascii="GHEA Grapalat" w:eastAsia="Times New Roman" w:hAnsi="GHEA Grapalat" w:cs="Sylfaen"/>
          <w:sz w:val="20"/>
          <w:szCs w:val="24"/>
          <w:lang w:val="af-ZA"/>
        </w:rPr>
        <w:t xml:space="preserve"> մ</w:t>
      </w:r>
      <w:r w:rsidRPr="0023459E">
        <w:rPr>
          <w:rFonts w:ascii="GHEA Grapalat" w:eastAsia="Times New Roman" w:hAnsi="GHEA Grapalat" w:cs="Sylfaen"/>
          <w:sz w:val="20"/>
          <w:szCs w:val="24"/>
        </w:rPr>
        <w:t>ասնակիցների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ներկայացրած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գները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գերազանցում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սույն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ընթացակարգի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շրջանակում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գնվելիք</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ապրանքների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համար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գնման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հայտով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սահմանված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գինը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նվազագույն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գները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հավասար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գնման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ընթացակարգը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Օրենքի</w:t>
      </w:r>
      <w:r w:rsidRPr="0023459E">
        <w:rPr>
          <w:rFonts w:ascii="GHEA Grapalat" w:eastAsia="Times New Roman" w:hAnsi="GHEA Grapalat" w:cs="Sylfaen"/>
          <w:sz w:val="20"/>
          <w:szCs w:val="24"/>
          <w:lang w:val="af-ZA"/>
        </w:rPr>
        <w:t xml:space="preserve"> 37-</w:t>
      </w:r>
      <w:r w:rsidRPr="0023459E">
        <w:rPr>
          <w:rFonts w:ascii="GHEA Grapalat" w:eastAsia="Times New Roman" w:hAnsi="GHEA Grapalat" w:cs="Sylfaen"/>
          <w:sz w:val="20"/>
          <w:szCs w:val="24"/>
        </w:rPr>
        <w:t>րդ</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հոդվածի</w:t>
      </w:r>
      <w:r w:rsidRPr="0023459E">
        <w:rPr>
          <w:rFonts w:ascii="GHEA Grapalat" w:eastAsia="Times New Roman" w:hAnsi="GHEA Grapalat" w:cs="Sylfaen"/>
          <w:sz w:val="20"/>
          <w:szCs w:val="24"/>
          <w:lang w:val="af-ZA"/>
        </w:rPr>
        <w:t xml:space="preserve"> 1-</w:t>
      </w:r>
      <w:r w:rsidRPr="0023459E">
        <w:rPr>
          <w:rFonts w:ascii="GHEA Grapalat" w:eastAsia="Times New Roman" w:hAnsi="GHEA Grapalat" w:cs="Sylfaen"/>
          <w:sz w:val="20"/>
          <w:szCs w:val="24"/>
        </w:rPr>
        <w:t>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մասի</w:t>
      </w:r>
      <w:r w:rsidRPr="0023459E">
        <w:rPr>
          <w:rFonts w:ascii="GHEA Grapalat" w:eastAsia="Times New Roman" w:hAnsi="GHEA Grapalat" w:cs="Sylfaen"/>
          <w:sz w:val="20"/>
          <w:szCs w:val="24"/>
          <w:lang w:val="af-ZA"/>
        </w:rPr>
        <w:t xml:space="preserve"> 1-</w:t>
      </w:r>
      <w:r w:rsidRPr="0023459E">
        <w:rPr>
          <w:rFonts w:ascii="GHEA Grapalat" w:eastAsia="Times New Roman" w:hAnsi="GHEA Grapalat" w:cs="Sylfaen"/>
          <w:sz w:val="20"/>
          <w:szCs w:val="24"/>
        </w:rPr>
        <w:t>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կետի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հիման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վրա</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հայտարարվում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չկայացած</w:t>
      </w:r>
      <w:r w:rsidRPr="0023459E">
        <w:rPr>
          <w:rFonts w:ascii="GHEA Grapalat" w:eastAsia="Times New Roman" w:hAnsi="GHEA Grapalat" w:cs="Sylfaen"/>
          <w:sz w:val="20"/>
          <w:szCs w:val="24"/>
          <w:lang w:val="af-ZA"/>
        </w:rPr>
        <w:t xml:space="preserve">: </w:t>
      </w:r>
    </w:p>
    <w:p w:rsidR="0023459E" w:rsidRPr="0023459E" w:rsidRDefault="0023459E" w:rsidP="0023459E">
      <w:pPr>
        <w:spacing w:after="0" w:line="240" w:lineRule="auto"/>
        <w:ind w:firstLine="708"/>
        <w:jc w:val="both"/>
        <w:rPr>
          <w:rFonts w:ascii="GHEA Grapalat" w:eastAsia="Times New Roman" w:hAnsi="GHEA Grapalat" w:cs="Times New Roman"/>
          <w:sz w:val="20"/>
          <w:szCs w:val="20"/>
          <w:lang w:val="hy-AM" w:eastAsia="x-none"/>
        </w:rPr>
      </w:pPr>
      <w:r w:rsidRPr="0023459E">
        <w:rPr>
          <w:rFonts w:ascii="GHEA Grapalat" w:eastAsia="Times New Roman" w:hAnsi="GHEA Grapalat" w:cs="Times New Roman"/>
          <w:sz w:val="20"/>
          <w:szCs w:val="20"/>
          <w:lang w:val="af-ZA" w:eastAsia="x-none"/>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23459E">
        <w:rPr>
          <w:rFonts w:ascii="GHEA Grapalat" w:eastAsia="Times New Roman" w:hAnsi="GHEA Grapalat" w:cs="Times New Roman"/>
          <w:sz w:val="20"/>
          <w:szCs w:val="20"/>
          <w:lang w:val="hy-AM" w:eastAsia="x-none"/>
        </w:rPr>
        <w:t>ամբողջական նկարագիրը</w:t>
      </w:r>
      <w:r w:rsidRPr="0023459E">
        <w:rPr>
          <w:rFonts w:ascii="GHEA Grapalat" w:eastAsia="Times New Roman" w:hAnsi="GHEA Grapalat" w:cs="Times New Roman"/>
          <w:sz w:val="20"/>
          <w:szCs w:val="20"/>
          <w:lang w:val="af-ZA" w:eastAsia="x-none"/>
        </w:rPr>
        <w:t xml:space="preserve"> պարունակող փաստաթղթի (փաստաթղթերի)</w:t>
      </w:r>
      <w:r w:rsidRPr="0023459E">
        <w:rPr>
          <w:rFonts w:ascii="GHEA Grapalat" w:eastAsia="Times New Roman" w:hAnsi="GHEA Grapalat" w:cs="Times New Roman"/>
          <w:sz w:val="24"/>
          <w:szCs w:val="24"/>
          <w:lang w:val="af-ZA"/>
        </w:rPr>
        <w:t xml:space="preserve"> </w:t>
      </w:r>
      <w:r w:rsidRPr="0023459E">
        <w:rPr>
          <w:rFonts w:ascii="GHEA Grapalat" w:eastAsia="Times New Roman" w:hAnsi="GHEA Grapalat" w:cs="Times New Roman"/>
          <w:sz w:val="20"/>
          <w:szCs w:val="20"/>
          <w:lang w:val="af-ZA" w:eastAsia="x-none"/>
        </w:rPr>
        <w:t>պատճենները հանձնաժողովի քարտուղարն անհապաղ տրամադրում է նման պահանջ ներկայացրած այլ մասնակցին:</w:t>
      </w:r>
      <w:r w:rsidRPr="0023459E">
        <w:rPr>
          <w:rFonts w:ascii="GHEA Grapalat" w:eastAsia="Times New Roman" w:hAnsi="GHEA Grapalat" w:cs="Times New Roman"/>
          <w:sz w:val="20"/>
          <w:szCs w:val="20"/>
          <w:lang w:val="hy-AM" w:eastAsia="x-none"/>
        </w:rPr>
        <w:t xml:space="preserve"> </w:t>
      </w:r>
      <w:r w:rsidRPr="0023459E">
        <w:rPr>
          <w:rFonts w:ascii="GHEA Grapalat" w:eastAsia="Times New Roman" w:hAnsi="GHEA Grapalat" w:cs="Times New Roman"/>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23459E">
        <w:rPr>
          <w:rFonts w:ascii="GHEA Grapalat" w:eastAsia="Times New Roman" w:hAnsi="GHEA Grapalat" w:cs="Times New Roman"/>
          <w:sz w:val="20"/>
          <w:szCs w:val="20"/>
          <w:lang w:val="hy-AM" w:eastAsia="x-none"/>
        </w:rPr>
        <w:t>:</w:t>
      </w:r>
    </w:p>
    <w:p w:rsidR="0023459E" w:rsidRPr="0023459E" w:rsidRDefault="0023459E" w:rsidP="0023459E">
      <w:pPr>
        <w:spacing w:after="0" w:line="240" w:lineRule="auto"/>
        <w:ind w:firstLine="709"/>
        <w:jc w:val="both"/>
        <w:rPr>
          <w:rFonts w:ascii="GHEA Grapalat" w:eastAsia="Times New Roman" w:hAnsi="GHEA Grapalat" w:cs="Sylfaen"/>
          <w:sz w:val="20"/>
          <w:szCs w:val="24"/>
          <w:lang w:val="af-ZA"/>
        </w:rPr>
      </w:pPr>
      <w:r w:rsidRPr="0023459E">
        <w:rPr>
          <w:rFonts w:ascii="GHEA Grapalat" w:eastAsia="Times New Roman" w:hAnsi="GHEA Grapalat" w:cs="Times New Roman"/>
          <w:sz w:val="20"/>
          <w:szCs w:val="20"/>
          <w:lang w:val="af-ZA" w:eastAsia="x-none"/>
        </w:rPr>
        <w:t>7.8 Եթե հայտերի բացման նիստի ընթացքում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իրականացված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գնահատման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արդյուն</w:t>
      </w:r>
      <w:r w:rsidRPr="0023459E">
        <w:rPr>
          <w:rFonts w:ascii="GHEA Grapalat" w:eastAsia="Times New Roman" w:hAnsi="GHEA Grapalat" w:cs="Sylfaen"/>
          <w:sz w:val="20"/>
          <w:szCs w:val="24"/>
          <w:lang w:val="af-ZA"/>
        </w:rPr>
        <w:softHyphen/>
      </w:r>
      <w:r w:rsidRPr="0023459E">
        <w:rPr>
          <w:rFonts w:ascii="GHEA Grapalat" w:eastAsia="Times New Roman" w:hAnsi="GHEA Grapalat" w:cs="Sylfaen"/>
          <w:sz w:val="20"/>
          <w:szCs w:val="24"/>
          <w:lang w:val="hy-AM"/>
        </w:rPr>
        <w:t>քում</w:t>
      </w:r>
      <w:r w:rsidRPr="0023459E">
        <w:rPr>
          <w:rFonts w:ascii="GHEA Grapalat" w:eastAsia="Times New Roman" w:hAnsi="GHEA Grapalat" w:cs="Sylfaen"/>
          <w:sz w:val="20"/>
          <w:szCs w:val="24"/>
          <w:lang w:val="af-ZA"/>
        </w:rPr>
        <w:t xml:space="preserve"> մասնակցի </w:t>
      </w:r>
      <w:r w:rsidRPr="0023459E">
        <w:rPr>
          <w:rFonts w:ascii="GHEA Grapalat" w:eastAsia="Times New Roman" w:hAnsi="GHEA Grapalat" w:cs="Sylfaen"/>
          <w:sz w:val="20"/>
          <w:szCs w:val="24"/>
          <w:lang w:val="hy-AM"/>
        </w:rPr>
        <w:t>հայտում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արձանագրվում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են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անհամապատասխանություններ՝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հրավերի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պահանջների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նկատմամբ,</w:t>
      </w:r>
      <w:bookmarkStart w:id="16" w:name="_Hlk9262487"/>
      <w:r w:rsidRPr="0023459E">
        <w:rPr>
          <w:rFonts w:ascii="GHEA Grapalat" w:eastAsia="Times New Roman" w:hAnsi="GHEA Grapalat" w:cs="Sylfaen"/>
          <w:sz w:val="20"/>
          <w:szCs w:val="24"/>
          <w:lang w:val="hy-AM"/>
        </w:rPr>
        <w:t>,</w:t>
      </w:r>
      <w:bookmarkEnd w:id="16"/>
      <w:r w:rsidRPr="0023459E">
        <w:rPr>
          <w:rFonts w:ascii="GHEA Grapalat" w:eastAsia="Times New Roman" w:hAnsi="GHEA Grapalat" w:cs="Sylfaen"/>
          <w:sz w:val="20"/>
          <w:szCs w:val="24"/>
          <w:lang w:val="hy-AM"/>
        </w:rPr>
        <w:t xml:space="preserve"> բացառությամբ</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այն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դեպքերի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երբ</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հայտում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բացակայում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գնային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առաջարկը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կամ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գնային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առաջարկը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ներկայացված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հրավերի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պահանջներին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անհամապատասխան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ապա</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հանձնաժողովը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մեկ</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աշխատանքային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օրով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կասեցնում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նիստը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իսկ</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հանձնաժողովի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քարտուղարը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նույն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օրը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դրա</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մասին</w:t>
      </w:r>
      <w:r w:rsidRPr="0023459E">
        <w:rPr>
          <w:rFonts w:ascii="GHEA Grapalat" w:eastAsia="Times New Roman" w:hAnsi="GHEA Grapalat" w:cs="Sylfaen"/>
          <w:sz w:val="20"/>
          <w:szCs w:val="24"/>
          <w:lang w:val="af-ZA"/>
        </w:rPr>
        <w:t xml:space="preserve"> էլեկտրոնային եղանակով </w:t>
      </w:r>
      <w:r w:rsidRPr="0023459E">
        <w:rPr>
          <w:rFonts w:ascii="GHEA Grapalat" w:eastAsia="Times New Roman" w:hAnsi="GHEA Grapalat" w:cs="Sylfaen"/>
          <w:sz w:val="20"/>
          <w:szCs w:val="24"/>
          <w:lang w:val="hy-AM"/>
        </w:rPr>
        <w:t>տեղեկացնում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է</w:t>
      </w:r>
      <w:r w:rsidRPr="0023459E">
        <w:rPr>
          <w:rFonts w:ascii="GHEA Grapalat" w:eastAsia="Times New Roman" w:hAnsi="GHEA Grapalat" w:cs="Sylfaen"/>
          <w:sz w:val="20"/>
          <w:szCs w:val="24"/>
          <w:lang w:val="af-ZA"/>
        </w:rPr>
        <w:t xml:space="preserve"> մ</w:t>
      </w:r>
      <w:r w:rsidRPr="0023459E">
        <w:rPr>
          <w:rFonts w:ascii="GHEA Grapalat" w:eastAsia="Times New Roman" w:hAnsi="GHEA Grapalat" w:cs="Sylfaen"/>
          <w:sz w:val="20"/>
          <w:szCs w:val="24"/>
          <w:lang w:val="hy-AM"/>
        </w:rPr>
        <w:t>ասնակցին՝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առաջարկելով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մինչև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կասեցման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ժամկետի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ավարտը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շտկել</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անհամապատասխանությունը</w:t>
      </w:r>
      <w:r w:rsidRPr="0023459E">
        <w:rPr>
          <w:rFonts w:ascii="GHEA Grapalat" w:eastAsia="Times New Roman" w:hAnsi="GHEA Grapalat" w:cs="Sylfaen"/>
          <w:sz w:val="20"/>
          <w:szCs w:val="24"/>
          <w:lang w:val="af-ZA"/>
        </w:rPr>
        <w:t xml:space="preserve">:   </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lang w:val="af-ZA"/>
        </w:rPr>
        <w:t xml:space="preserve">7.9 </w:t>
      </w:r>
      <w:r w:rsidRPr="0023459E">
        <w:rPr>
          <w:rFonts w:ascii="GHEA Grapalat" w:eastAsia="Times New Roman" w:hAnsi="GHEA Grapalat" w:cs="Sylfaen"/>
          <w:sz w:val="20"/>
          <w:szCs w:val="24"/>
          <w:lang w:val="en-US"/>
        </w:rPr>
        <w:t>Եթե</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սույն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հրավերի</w:t>
      </w:r>
      <w:r w:rsidRPr="0023459E">
        <w:rPr>
          <w:rFonts w:ascii="GHEA Grapalat" w:eastAsia="Times New Roman" w:hAnsi="GHEA Grapalat" w:cs="Sylfaen"/>
          <w:sz w:val="20"/>
          <w:szCs w:val="24"/>
          <w:lang w:val="af-ZA"/>
        </w:rPr>
        <w:t xml:space="preserve"> 7.8-</w:t>
      </w:r>
      <w:r w:rsidRPr="0023459E">
        <w:rPr>
          <w:rFonts w:ascii="GHEA Grapalat" w:eastAsia="Times New Roman" w:hAnsi="GHEA Grapalat" w:cs="Sylfaen"/>
          <w:sz w:val="20"/>
          <w:szCs w:val="24"/>
          <w:lang w:val="en-US"/>
        </w:rPr>
        <w:t>րդ</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կետով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սահմանված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ժամկետում</w:t>
      </w:r>
      <w:r w:rsidRPr="0023459E">
        <w:rPr>
          <w:rFonts w:ascii="GHEA Grapalat" w:eastAsia="Times New Roman" w:hAnsi="GHEA Grapalat" w:cs="Sylfaen"/>
          <w:sz w:val="20"/>
          <w:szCs w:val="24"/>
          <w:lang w:val="af-ZA"/>
        </w:rPr>
        <w:t xml:space="preserve"> մ</w:t>
      </w:r>
      <w:r w:rsidRPr="0023459E">
        <w:rPr>
          <w:rFonts w:ascii="GHEA Grapalat" w:eastAsia="Times New Roman" w:hAnsi="GHEA Grapalat" w:cs="Sylfaen"/>
          <w:sz w:val="20"/>
          <w:szCs w:val="24"/>
          <w:lang w:val="en-US"/>
        </w:rPr>
        <w:t>ասնակիցը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շտկում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արձանագրված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անհամապատասխանությունը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ապա</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վերջինիս</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հայտը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գնահատվում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բավարար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Հակառակ</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դեպքում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հայտը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գնահատվում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անբավարար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մերժվում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է</w:t>
      </w:r>
      <w:r w:rsidRPr="0023459E">
        <w:rPr>
          <w:rFonts w:ascii="GHEA Grapalat" w:eastAsia="Times New Roman" w:hAnsi="GHEA Grapalat" w:cs="Sylfaen"/>
          <w:sz w:val="20"/>
          <w:szCs w:val="24"/>
          <w:lang w:val="af-ZA"/>
        </w:rPr>
        <w:t xml:space="preserve">:  </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hy-AM"/>
        </w:rPr>
      </w:pPr>
      <w:r w:rsidRPr="0023459E">
        <w:rPr>
          <w:rFonts w:ascii="GHEA Grapalat" w:eastAsia="Times New Roman" w:hAnsi="GHEA Grapalat" w:cs="Sylfaen"/>
          <w:sz w:val="20"/>
          <w:szCs w:val="24"/>
          <w:lang w:val="af-ZA"/>
        </w:rPr>
        <w:t>7.</w:t>
      </w:r>
      <w:r w:rsidRPr="0023459E">
        <w:rPr>
          <w:rFonts w:ascii="GHEA Grapalat" w:eastAsia="Times New Roman" w:hAnsi="GHEA Grapalat" w:cs="Sylfaen"/>
          <w:sz w:val="20"/>
          <w:szCs w:val="24"/>
          <w:lang w:val="hy-AM"/>
        </w:rPr>
        <w:t>1</w:t>
      </w:r>
      <w:r w:rsidRPr="0023459E">
        <w:rPr>
          <w:rFonts w:ascii="GHEA Grapalat" w:eastAsia="Times New Roman" w:hAnsi="GHEA Grapalat" w:cs="Sylfaen"/>
          <w:sz w:val="20"/>
          <w:szCs w:val="24"/>
          <w:lang w:val="af-ZA"/>
        </w:rPr>
        <w:t xml:space="preserve">0 </w:t>
      </w:r>
      <w:r w:rsidRPr="0023459E">
        <w:rPr>
          <w:rFonts w:ascii="GHEA Grapalat" w:eastAsia="Times New Roman" w:hAnsi="GHEA Grapalat" w:cs="Sylfaen"/>
          <w:sz w:val="20"/>
          <w:szCs w:val="24"/>
          <w:lang w:val="en-US"/>
        </w:rPr>
        <w:t>Հ</w:t>
      </w:r>
      <w:r w:rsidRPr="0023459E">
        <w:rPr>
          <w:rFonts w:ascii="GHEA Grapalat" w:eastAsia="Times New Roman" w:hAnsi="GHEA Grapalat" w:cs="Sylfaen"/>
          <w:sz w:val="20"/>
          <w:szCs w:val="24"/>
        </w:rPr>
        <w:t>անձնաժողովի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անդամը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քարտուղարը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չի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կարող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մասնակցել</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հանձնաժողովի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աշխատանքներին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եթե</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հայտերի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բացման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նիստ</w:t>
      </w:r>
      <w:r w:rsidRPr="0023459E">
        <w:rPr>
          <w:rFonts w:ascii="GHEA Grapalat" w:eastAsia="Times New Roman" w:hAnsi="GHEA Grapalat" w:cs="Sylfaen"/>
          <w:sz w:val="20"/>
          <w:szCs w:val="24"/>
          <w:lang w:val="en-US"/>
        </w:rPr>
        <w:t>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պարզվում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որ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վերջիններիս</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կողմից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հիմնադրված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բաժնեմաս</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փայաբաժին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ունեցող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կազմակերպությունը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իրենց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մերձավոր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ազգակցությամբ</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խնամիությամբ</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կապված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անձը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ծնող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ամուսին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երեխա</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եղբայր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քույր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ինչպես</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նաև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ամուսնու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ծնող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երեխա</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եղբայր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քույր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այդ</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անձի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կողմից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հիմնադրված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բաժնեմաս</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af-ZA"/>
        </w:rPr>
        <w:lastRenderedPageBreak/>
        <w:t>(</w:t>
      </w:r>
      <w:r w:rsidRPr="0023459E">
        <w:rPr>
          <w:rFonts w:ascii="GHEA Grapalat" w:eastAsia="Times New Roman" w:hAnsi="GHEA Grapalat" w:cs="Sylfaen"/>
          <w:sz w:val="20"/>
          <w:szCs w:val="24"/>
        </w:rPr>
        <w:t>փայաբաժին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ունեցող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կազմակերպությունը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տվյալ</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ընթացակարգին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մասնակցելու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համար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ներկայացրել</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հայտ</w:t>
      </w:r>
      <w:r w:rsidRPr="0023459E">
        <w:rPr>
          <w:rFonts w:ascii="GHEA Grapalat" w:eastAsia="Times New Roman" w:hAnsi="GHEA Grapalat" w:cs="Sylfaen"/>
          <w:sz w:val="20"/>
          <w:szCs w:val="24"/>
          <w:lang w:val="af-ZA"/>
        </w:rPr>
        <w:t>:</w:t>
      </w:r>
      <w:r w:rsidRPr="0023459E">
        <w:rPr>
          <w:rFonts w:ascii="GHEA Grapalat" w:eastAsia="Times New Roman" w:hAnsi="GHEA Grapalat" w:cs="Sylfaen"/>
          <w:sz w:val="20"/>
          <w:szCs w:val="24"/>
          <w:lang w:val="hy-AM"/>
        </w:rPr>
        <w:t xml:space="preserve"> </w:t>
      </w:r>
      <w:r w:rsidRPr="0023459E">
        <w:rPr>
          <w:rFonts w:ascii="GHEA Grapalat" w:eastAsia="Times New Roman" w:hAnsi="GHEA Grapalat" w:cs="Sylfaen"/>
          <w:sz w:val="20"/>
          <w:szCs w:val="24"/>
        </w:rPr>
        <w:t>Եթե</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առկա</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սույն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կետ</w:t>
      </w:r>
      <w:r w:rsidRPr="0023459E">
        <w:rPr>
          <w:rFonts w:ascii="GHEA Grapalat" w:eastAsia="Times New Roman" w:hAnsi="GHEA Grapalat" w:cs="Sylfaen"/>
          <w:sz w:val="20"/>
          <w:szCs w:val="24"/>
        </w:rPr>
        <w:t>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նախատեսված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պայմանը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ապա</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հայտերի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բացման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նիստից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անմիջապես</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հետո</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տվյալ</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ընթացակարգի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առնչությամբ</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շահերի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բախում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ունեցող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հանձնաժողովի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անդամը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քարտուղարը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ինքնաբացարկ</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հայտնում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տվյալ</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ընթացակարգից</w:t>
      </w:r>
      <w:r w:rsidRPr="0023459E">
        <w:rPr>
          <w:rFonts w:ascii="GHEA Grapalat" w:eastAsia="Times New Roman" w:hAnsi="GHEA Grapalat" w:cs="Sylfaen"/>
          <w:sz w:val="20"/>
          <w:szCs w:val="24"/>
          <w:lang w:val="af-ZA"/>
        </w:rPr>
        <w:t xml:space="preserve">: </w:t>
      </w:r>
    </w:p>
    <w:p w:rsidR="0023459E" w:rsidRPr="0023459E" w:rsidRDefault="0023459E" w:rsidP="0023459E">
      <w:pPr>
        <w:spacing w:after="0" w:line="240" w:lineRule="auto"/>
        <w:ind w:firstLine="567"/>
        <w:jc w:val="both"/>
        <w:rPr>
          <w:rFonts w:ascii="GHEA Grapalat" w:eastAsia="Times New Roman" w:hAnsi="GHEA Grapalat" w:cs="Sylfaen"/>
          <w:sz w:val="20"/>
          <w:szCs w:val="20"/>
          <w:lang w:val="hy-AM"/>
        </w:rPr>
      </w:pPr>
      <w:r w:rsidRPr="0023459E">
        <w:rPr>
          <w:rFonts w:ascii="GHEA Grapalat" w:eastAsia="Times New Roman" w:hAnsi="GHEA Grapalat" w:cs="Sylfaen"/>
          <w:sz w:val="20"/>
          <w:szCs w:val="24"/>
          <w:lang w:val="hy-AM"/>
        </w:rPr>
        <w:t xml:space="preserve">7.11 </w:t>
      </w:r>
      <w:r w:rsidRPr="0023459E">
        <w:rPr>
          <w:rFonts w:ascii="GHEA Grapalat" w:eastAsia="Times New Roman" w:hAnsi="GHEA Grapalat" w:cs="Sylfaen"/>
          <w:sz w:val="20"/>
          <w:szCs w:val="24"/>
          <w:lang w:val="es-ES"/>
        </w:rPr>
        <w:t>Հայտերը բացվելուց հետո կազմվում է արձանագրություն`</w:t>
      </w:r>
      <w:r w:rsidRPr="0023459E">
        <w:rPr>
          <w:rFonts w:ascii="GHEA Grapalat" w:eastAsia="Times New Roman" w:hAnsi="GHEA Grapalat" w:cs="Sylfaen"/>
          <w:sz w:val="20"/>
          <w:szCs w:val="20"/>
          <w:lang w:val="af-ZA"/>
        </w:rPr>
        <w:t xml:space="preserve"> գնումների մասին ՀՀ օրենսդրությամբ սահմանված կարգով</w:t>
      </w:r>
      <w:r w:rsidRPr="0023459E">
        <w:rPr>
          <w:rFonts w:ascii="GHEA Grapalat" w:eastAsia="Times New Roman" w:hAnsi="GHEA Grapalat" w:cs="Sylfaen"/>
          <w:sz w:val="20"/>
          <w:szCs w:val="20"/>
          <w:lang w:val="hy-AM"/>
        </w:rPr>
        <w:t>:</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hy-AM"/>
        </w:rPr>
      </w:pPr>
      <w:r w:rsidRPr="0023459E">
        <w:rPr>
          <w:rFonts w:ascii="GHEA Grapalat" w:eastAsia="Times New Roman" w:hAnsi="GHEA Grapalat" w:cs="Sylfaen"/>
          <w:sz w:val="20"/>
          <w:szCs w:val="24"/>
          <w:lang w:val="hy-AM"/>
        </w:rPr>
        <w:t xml:space="preserve">7.12 </w:t>
      </w:r>
      <w:r w:rsidRPr="0023459E">
        <w:rPr>
          <w:rFonts w:ascii="GHEA Grapalat" w:eastAsia="Times New Roman" w:hAnsi="GHEA Grapalat" w:cs="Sylfaen"/>
          <w:sz w:val="20"/>
          <w:szCs w:val="24"/>
          <w:lang w:val="af-ZA"/>
        </w:rPr>
        <w:t xml:space="preserve"> Հանձնաժողովի քարտուղարը հայտերի բացման նիստի ավարտից հետո ոչ ուշ քան հաջորդող աշխատանքային օրը` </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lang w:val="af-ZA"/>
        </w:rPr>
        <w:t>1) հայտերի բացման նիստի արձանագրության բնօրինակից արտատպված (սկանավորված) տարբերակը հրապարակում է տեղեկագրում.</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lang w:val="af-ZA"/>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lang w:val="af-ZA"/>
        </w:rPr>
        <w:t xml:space="preserve">3) սույն հրավերում նշված իր էլեկտրոնային փոստի միջոցով Հայաստանի Հանրապետության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23459E">
        <w:rPr>
          <w:rFonts w:ascii="GHEA Grapalat" w:eastAsia="Times New Roman" w:hAnsi="GHEA Grapalat" w:cs="Sylfaen"/>
          <w:sz w:val="20"/>
          <w:szCs w:val="20"/>
          <w:lang w:val="af-ZA"/>
        </w:rPr>
        <w:t xml:space="preserve">է </w:t>
      </w:r>
      <w:hyperlink r:id="rId7" w:history="1">
        <w:r w:rsidRPr="0023459E">
          <w:rPr>
            <w:rFonts w:ascii="GHEA Grapalat" w:eastAsia="Times New Roman" w:hAnsi="GHEA Grapalat" w:cs="Times New Roman"/>
            <w:sz w:val="20"/>
            <w:szCs w:val="20"/>
            <w:lang w:val="af-ZA"/>
          </w:rPr>
          <w:t>Lena_Najaryan@taxservice.am</w:t>
        </w:r>
      </w:hyperlink>
      <w:r w:rsidRPr="0023459E">
        <w:rPr>
          <w:rFonts w:ascii="GHEA Grapalat" w:eastAsia="Times New Roman" w:hAnsi="GHEA Grapalat" w:cs="Sylfaen"/>
          <w:sz w:val="20"/>
          <w:szCs w:val="20"/>
          <w:lang w:val="af-ZA"/>
        </w:rPr>
        <w:t xml:space="preserve"> էլեկտրոնային փոստի հասցեին սույն հրավերի 5-րդ հավելվածով նախատեսված ձևին համապատասխան` էլեկտրոնային նամակի պատճենները միաժամանակ ուղարկելով </w:t>
      </w:r>
      <w:hyperlink r:id="rId8" w:history="1">
        <w:r w:rsidRPr="0023459E">
          <w:rPr>
            <w:rFonts w:ascii="GHEA Grapalat" w:eastAsia="Times New Roman" w:hAnsi="GHEA Grapalat" w:cs="Times New Roman"/>
            <w:sz w:val="20"/>
            <w:szCs w:val="20"/>
            <w:lang w:val="af-ZA"/>
          </w:rPr>
          <w:t>karine_sargsyan@taxservice.am</w:t>
        </w:r>
      </w:hyperlink>
      <w:r w:rsidRPr="0023459E">
        <w:rPr>
          <w:rFonts w:ascii="GHEA Grapalat" w:eastAsia="Times New Roman" w:hAnsi="GHEA Grapalat" w:cs="Times New Roman"/>
          <w:sz w:val="20"/>
          <w:szCs w:val="20"/>
          <w:lang w:val="af-ZA"/>
        </w:rPr>
        <w:t xml:space="preserve">, </w:t>
      </w:r>
      <w:hyperlink r:id="rId9" w:history="1">
        <w:r w:rsidRPr="0023459E">
          <w:rPr>
            <w:rFonts w:ascii="GHEA Grapalat" w:eastAsia="Times New Roman" w:hAnsi="GHEA Grapalat" w:cs="Times New Roman"/>
            <w:sz w:val="20"/>
            <w:szCs w:val="20"/>
            <w:lang w:val="af-ZA"/>
          </w:rPr>
          <w:t>gor_mkrtchyan@taxservice.am</w:t>
        </w:r>
      </w:hyperlink>
      <w:r w:rsidRPr="0023459E">
        <w:rPr>
          <w:rFonts w:ascii="GHEA Grapalat" w:eastAsia="Times New Roman" w:hAnsi="GHEA Grapalat" w:cs="Sylfaen"/>
          <w:sz w:val="20"/>
          <w:szCs w:val="20"/>
          <w:lang w:val="af-ZA"/>
        </w:rPr>
        <w:t xml:space="preserve"> և </w:t>
      </w:r>
      <w:hyperlink r:id="rId10" w:history="1">
        <w:r w:rsidRPr="0023459E">
          <w:rPr>
            <w:rFonts w:ascii="GHEA Grapalat" w:eastAsia="Times New Roman" w:hAnsi="GHEA Grapalat" w:cs="Times New Roman"/>
            <w:sz w:val="20"/>
            <w:szCs w:val="20"/>
            <w:lang w:val="af-ZA"/>
          </w:rPr>
          <w:t>procurement@minfin.am</w:t>
        </w:r>
      </w:hyperlink>
      <w:r w:rsidRPr="0023459E">
        <w:rPr>
          <w:rFonts w:ascii="GHEA Grapalat" w:eastAsia="Times New Roman" w:hAnsi="GHEA Grapalat" w:cs="Sylfaen"/>
          <w:sz w:val="20"/>
          <w:szCs w:val="20"/>
          <w:lang w:val="af-ZA"/>
        </w:rPr>
        <w:t xml:space="preserve"> էլեկտրոնային փոստի հասցեներին</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hy-AM"/>
        </w:rPr>
      </w:pPr>
      <w:r w:rsidRPr="0023459E">
        <w:rPr>
          <w:rFonts w:ascii="GHEA Grapalat" w:eastAsia="Times New Roman" w:hAnsi="GHEA Grapalat" w:cs="Sylfaen"/>
          <w:sz w:val="20"/>
          <w:szCs w:val="24"/>
          <w:lang w:val="hy-AM"/>
        </w:rPr>
        <w:t xml:space="preserve">4) </w:t>
      </w:r>
      <w:r w:rsidRPr="0023459E">
        <w:rPr>
          <w:rFonts w:ascii="GHEA Grapalat" w:eastAsia="Times New Roman" w:hAnsi="GHEA Grapalat" w:cs="Sylfaen"/>
          <w:sz w:val="20"/>
          <w:szCs w:val="24"/>
          <w:lang w:val="en-US"/>
        </w:rPr>
        <w:t>էլեկտրոնային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փոստի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 xml:space="preserve">միջոցով </w:t>
      </w:r>
      <w:r w:rsidRPr="0023459E">
        <w:rPr>
          <w:rFonts w:ascii="GHEA Grapalat" w:eastAsia="Times New Roman" w:hAnsi="GHEA Grapalat" w:cs="Sylfaen"/>
          <w:sz w:val="20"/>
          <w:szCs w:val="24"/>
          <w:lang w:val="en-US"/>
        </w:rPr>
        <w:t>ծանուցում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առաջին տեղը զբաղեցրած մասնակցին</w:t>
      </w:r>
      <w:r w:rsidRPr="0023459E">
        <w:rPr>
          <w:rFonts w:ascii="GHEA Grapalat" w:eastAsia="Times New Roman" w:hAnsi="GHEA Grapalat" w:cs="Sylfaen"/>
          <w:sz w:val="20"/>
          <w:szCs w:val="24"/>
          <w:lang w:val="en-US"/>
        </w:rPr>
        <w:t>՝</w:t>
      </w:r>
      <w:r w:rsidRPr="0023459E">
        <w:rPr>
          <w:rFonts w:ascii="GHEA Grapalat" w:eastAsia="Times New Roman" w:hAnsi="GHEA Grapalat" w:cs="Sylfaen"/>
          <w:sz w:val="20"/>
          <w:szCs w:val="24"/>
          <w:lang w:val="hy-AM"/>
        </w:rPr>
        <w:t xml:space="preserve">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w:t>
      </w:r>
    </w:p>
    <w:p w:rsidR="0023459E" w:rsidRPr="0023459E" w:rsidRDefault="0023459E" w:rsidP="0023459E">
      <w:pPr>
        <w:spacing w:after="0" w:line="240" w:lineRule="auto"/>
        <w:ind w:firstLine="706"/>
        <w:jc w:val="both"/>
        <w:rPr>
          <w:rFonts w:ascii="GHEA Grapalat" w:eastAsia="Times New Roman" w:hAnsi="GHEA Grapalat" w:cs="Sylfaen"/>
          <w:sz w:val="20"/>
          <w:szCs w:val="24"/>
          <w:lang w:val="hy-AM"/>
        </w:rPr>
      </w:pPr>
      <w:r w:rsidRPr="0023459E">
        <w:rPr>
          <w:rFonts w:ascii="GHEA Grapalat" w:eastAsia="Times New Roman" w:hAnsi="GHEA Grapalat" w:cs="Sylfaen"/>
          <w:sz w:val="20"/>
          <w:szCs w:val="24"/>
          <w:lang w:val="af-ZA"/>
        </w:rPr>
        <w:t>7.</w:t>
      </w:r>
      <w:r w:rsidRPr="0023459E">
        <w:rPr>
          <w:rFonts w:ascii="GHEA Grapalat" w:eastAsia="Times New Roman" w:hAnsi="GHEA Grapalat" w:cs="Sylfaen"/>
          <w:sz w:val="20"/>
          <w:szCs w:val="24"/>
          <w:lang w:val="hy-AM"/>
        </w:rPr>
        <w:t>13</w:t>
      </w:r>
      <w:r w:rsidRPr="0023459E">
        <w:rPr>
          <w:rFonts w:ascii="GHEA Grapalat" w:eastAsia="Times New Roman" w:hAnsi="GHEA Grapalat" w:cs="Sylfaen"/>
          <w:sz w:val="20"/>
          <w:szCs w:val="24"/>
          <w:lang w:val="af-ZA"/>
        </w:rPr>
        <w:t xml:space="preserve"> </w:t>
      </w:r>
      <w:bookmarkStart w:id="17" w:name="_Hlk9263802"/>
      <w:r w:rsidRPr="0023459E">
        <w:rPr>
          <w:rFonts w:ascii="GHEA Grapalat" w:eastAsia="Times New Roman" w:hAnsi="GHEA Grapalat" w:cs="Sylfaen"/>
          <w:sz w:val="20"/>
          <w:szCs w:val="24"/>
          <w:lang w:val="af-ZA"/>
        </w:rPr>
        <w:t>Ա</w:t>
      </w:r>
      <w:r w:rsidRPr="0023459E">
        <w:rPr>
          <w:rFonts w:ascii="GHEA Grapalat" w:eastAsia="Times New Roman" w:hAnsi="GHEA Grapalat" w:cs="Sylfaen"/>
          <w:sz w:val="20"/>
          <w:szCs w:val="24"/>
          <w:lang w:val="hy-AM"/>
        </w:rPr>
        <w:t>ռաջին տեղը զբաղեցրած մասնակիցը սույն հրավերի 7.12-րդ կետի 4-րդ ենթակետով պահանջվող փաստաթղթերը հիշյալ ենթակետով սահմանված ժամկետում ուղարկում է հանձնա</w:t>
      </w:r>
      <w:r w:rsidRPr="0023459E">
        <w:rPr>
          <w:rFonts w:ascii="GHEA Grapalat" w:eastAsia="Times New Roman" w:hAnsi="GHEA Grapalat" w:cs="Sylfaen"/>
          <w:sz w:val="20"/>
          <w:szCs w:val="24"/>
          <w:lang w:val="hy-AM"/>
        </w:rPr>
        <w:softHyphen/>
        <w:t xml:space="preserve">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bookmarkEnd w:id="17"/>
      <w:r w:rsidRPr="0023459E">
        <w:rPr>
          <w:rFonts w:ascii="GHEA Grapalat" w:eastAsia="Times New Roman" w:hAnsi="GHEA Grapalat" w:cs="Sylfaen"/>
          <w:sz w:val="20"/>
          <w:szCs w:val="24"/>
          <w:lang w:val="hy-AM"/>
        </w:rPr>
        <w:tab/>
      </w:r>
    </w:p>
    <w:p w:rsidR="0023459E" w:rsidRPr="0023459E" w:rsidRDefault="0023459E" w:rsidP="0023459E">
      <w:pPr>
        <w:spacing w:after="0" w:line="240" w:lineRule="auto"/>
        <w:ind w:firstLine="706"/>
        <w:jc w:val="both"/>
        <w:rPr>
          <w:rFonts w:ascii="GHEA Grapalat" w:eastAsia="Times New Roman" w:hAnsi="GHEA Grapalat" w:cs="Sylfaen"/>
          <w:sz w:val="20"/>
          <w:szCs w:val="24"/>
          <w:lang w:val="hy-AM"/>
        </w:rPr>
      </w:pPr>
      <w:r w:rsidRPr="0023459E">
        <w:rPr>
          <w:rFonts w:ascii="GHEA Grapalat" w:eastAsia="Times New Roman" w:hAnsi="GHEA Grapalat" w:cs="Sylfaen"/>
          <w:sz w:val="20"/>
          <w:szCs w:val="24"/>
          <w:lang w:val="af-ZA"/>
        </w:rPr>
        <w:t>7.</w:t>
      </w:r>
      <w:r w:rsidRPr="0023459E">
        <w:rPr>
          <w:rFonts w:ascii="GHEA Grapalat" w:eastAsia="Times New Roman" w:hAnsi="GHEA Grapalat" w:cs="Sylfaen"/>
          <w:sz w:val="20"/>
          <w:szCs w:val="24"/>
          <w:lang w:val="hy-AM"/>
        </w:rPr>
        <w:t>14</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Կոմիտեն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սույն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հրավերի</w:t>
      </w:r>
      <w:r w:rsidRPr="0023459E">
        <w:rPr>
          <w:rFonts w:ascii="GHEA Grapalat" w:eastAsia="Times New Roman" w:hAnsi="GHEA Grapalat" w:cs="Sylfaen"/>
          <w:sz w:val="20"/>
          <w:szCs w:val="24"/>
          <w:lang w:val="af-ZA"/>
        </w:rPr>
        <w:t xml:space="preserve"> 1-ին մասի 7.</w:t>
      </w:r>
      <w:r w:rsidRPr="0023459E">
        <w:rPr>
          <w:rFonts w:ascii="GHEA Grapalat" w:eastAsia="Times New Roman" w:hAnsi="GHEA Grapalat" w:cs="Sylfaen"/>
          <w:sz w:val="20"/>
          <w:szCs w:val="24"/>
          <w:lang w:val="hy-AM"/>
        </w:rPr>
        <w:t>12</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կետի</w:t>
      </w:r>
      <w:r w:rsidRPr="0023459E">
        <w:rPr>
          <w:rFonts w:ascii="GHEA Grapalat" w:eastAsia="Times New Roman" w:hAnsi="GHEA Grapalat" w:cs="Sylfaen"/>
          <w:sz w:val="20"/>
          <w:szCs w:val="24"/>
          <w:lang w:val="af-ZA"/>
        </w:rPr>
        <w:t xml:space="preserve"> 3-րդ </w:t>
      </w:r>
      <w:r w:rsidRPr="0023459E">
        <w:rPr>
          <w:rFonts w:ascii="GHEA Grapalat" w:eastAsia="Times New Roman" w:hAnsi="GHEA Grapalat" w:cs="Sylfaen"/>
          <w:sz w:val="20"/>
          <w:szCs w:val="24"/>
          <w:lang w:val="hy-AM"/>
        </w:rPr>
        <w:t>ենթակետով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նախատեսված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հարցումն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ստանալու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օրվանից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երեք</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աշխատանքային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օրվա</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ընթացքում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էլեկտրոնային փոստի միջոցով</w:t>
      </w:r>
      <w:r w:rsidRPr="0023459E">
        <w:rPr>
          <w:rFonts w:ascii="GHEA Grapalat" w:eastAsia="Times New Roman" w:hAnsi="GHEA Grapalat" w:cs="Sylfaen"/>
          <w:sz w:val="20"/>
          <w:szCs w:val="24"/>
          <w:lang w:val="af-ZA"/>
        </w:rPr>
        <w:t xml:space="preserve"> պ</w:t>
      </w:r>
      <w:r w:rsidRPr="0023459E">
        <w:rPr>
          <w:rFonts w:ascii="GHEA Grapalat" w:eastAsia="Times New Roman" w:hAnsi="GHEA Grapalat" w:cs="Sylfaen"/>
          <w:sz w:val="20"/>
          <w:szCs w:val="24"/>
          <w:lang w:val="hy-AM"/>
        </w:rPr>
        <w:t>ատվիրատուին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տրամա</w:t>
      </w:r>
      <w:r w:rsidRPr="0023459E">
        <w:rPr>
          <w:rFonts w:ascii="GHEA Grapalat" w:eastAsia="Times New Roman" w:hAnsi="GHEA Grapalat" w:cs="Sylfaen"/>
          <w:sz w:val="20"/>
          <w:szCs w:val="24"/>
          <w:lang w:val="af-ZA"/>
        </w:rPr>
        <w:softHyphen/>
      </w:r>
      <w:r w:rsidRPr="0023459E">
        <w:rPr>
          <w:rFonts w:ascii="GHEA Grapalat" w:eastAsia="Times New Roman" w:hAnsi="GHEA Grapalat" w:cs="Sylfaen"/>
          <w:sz w:val="20"/>
          <w:szCs w:val="24"/>
          <w:lang w:val="hy-AM"/>
        </w:rPr>
        <w:t>դրում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հարցման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մասին</w:t>
      </w:r>
      <w:r w:rsidRPr="0023459E">
        <w:rPr>
          <w:rFonts w:ascii="GHEA Grapalat" w:eastAsia="Times New Roman" w:hAnsi="GHEA Grapalat" w:cs="Sylfaen"/>
          <w:sz w:val="20"/>
          <w:szCs w:val="24"/>
          <w:lang w:val="af-ZA"/>
        </w:rPr>
        <w:t xml:space="preserve"> սույն հրավերի 6-րդ հավելվածով նախատեսված ձևին համապատասխան տեղեկատվություն: </w:t>
      </w:r>
      <w:r w:rsidRPr="0023459E">
        <w:rPr>
          <w:rFonts w:ascii="GHEA Grapalat" w:eastAsia="Times New Roman" w:hAnsi="GHEA Grapalat" w:cs="Sylfaen"/>
          <w:sz w:val="20"/>
          <w:szCs w:val="24"/>
          <w:lang w:val="hy-AM"/>
        </w:rPr>
        <w:t>Սույն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կետով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սահմանված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ժամկետում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 xml:space="preserve">կոմիտեից տեղեկատվության չստացման դեպքում մասնակցի ներկայացրած հայտարարությունները համարվում են իրականությանը համապատասխանող:  </w:t>
      </w:r>
    </w:p>
    <w:p w:rsidR="0023459E" w:rsidRPr="0023459E" w:rsidRDefault="0023459E" w:rsidP="0023459E">
      <w:pPr>
        <w:spacing w:after="0" w:line="240" w:lineRule="auto"/>
        <w:ind w:firstLine="375"/>
        <w:jc w:val="both"/>
        <w:rPr>
          <w:rFonts w:ascii="GHEA Grapalat" w:eastAsia="Times New Roman" w:hAnsi="GHEA Grapalat" w:cs="Times New Roman"/>
          <w:sz w:val="24"/>
          <w:szCs w:val="24"/>
          <w:lang w:val="hy-AM"/>
        </w:rPr>
      </w:pPr>
      <w:r w:rsidRPr="0023459E">
        <w:rPr>
          <w:rFonts w:ascii="GHEA Grapalat" w:eastAsia="Times New Roman" w:hAnsi="GHEA Grapalat" w:cs="Times New Roman"/>
          <w:sz w:val="24"/>
          <w:szCs w:val="24"/>
          <w:lang w:val="hy-AM"/>
        </w:rPr>
        <w:tab/>
      </w:r>
      <w:r w:rsidRPr="0023459E">
        <w:rPr>
          <w:rFonts w:ascii="GHEA Grapalat" w:eastAsia="Times New Roman" w:hAnsi="GHEA Grapalat" w:cs="Sylfaen"/>
          <w:sz w:val="20"/>
          <w:szCs w:val="24"/>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w:t>
      </w:r>
      <w:bookmarkStart w:id="18" w:name="_Hlk9262748"/>
      <w:r w:rsidRPr="0023459E">
        <w:rPr>
          <w:rFonts w:ascii="GHEA Grapalat" w:eastAsia="Times New Roman" w:hAnsi="GHEA Grapalat" w:cs="Sylfaen"/>
          <w:sz w:val="20"/>
          <w:szCs w:val="24"/>
          <w:lang w:val="hy-AM"/>
        </w:rPr>
        <w:t>նախաձեռնում է տվյալ մասնակցին գնումների գործընթացին մասնակցելու իրավունք չունեցող մասնակիցների ցուցակում ներառելու ընթացակարգ</w:t>
      </w:r>
      <w:bookmarkEnd w:id="18"/>
      <w:r w:rsidRPr="0023459E">
        <w:rPr>
          <w:rFonts w:ascii="GHEA Grapalat" w:eastAsia="Times New Roman" w:hAnsi="GHEA Grapalat" w:cs="Sylfaen"/>
          <w:sz w:val="20"/>
          <w:szCs w:val="24"/>
          <w:lang w:val="hy-AM"/>
        </w:rPr>
        <w:t>: Ընդ որում, եթե մասնակցի`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սույն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23459E" w:rsidRPr="0023459E" w:rsidRDefault="0023459E" w:rsidP="0023459E">
      <w:pPr>
        <w:spacing w:after="0" w:line="240" w:lineRule="auto"/>
        <w:ind w:firstLine="567"/>
        <w:jc w:val="both"/>
        <w:rPr>
          <w:ins w:id="19" w:author="Sergey Shahnazaryan" w:date="2019-05-15T12:22:00Z"/>
          <w:rFonts w:ascii="GHEA Grapalat" w:eastAsia="Times New Roman" w:hAnsi="GHEA Grapalat" w:cs="Times New Roman"/>
          <w:sz w:val="20"/>
          <w:szCs w:val="20"/>
          <w:lang w:val="af-ZA" w:eastAsia="x-none"/>
        </w:rPr>
      </w:pPr>
      <w:r w:rsidRPr="0023459E">
        <w:rPr>
          <w:rFonts w:ascii="GHEA Grapalat" w:eastAsia="Times New Roman" w:hAnsi="GHEA Grapalat" w:cs="Sylfaen"/>
          <w:sz w:val="20"/>
          <w:szCs w:val="24"/>
          <w:lang w:val="af-ZA"/>
        </w:rPr>
        <w:t>7.</w:t>
      </w:r>
      <w:r w:rsidRPr="0023459E">
        <w:rPr>
          <w:rFonts w:ascii="GHEA Grapalat" w:eastAsia="Times New Roman" w:hAnsi="GHEA Grapalat" w:cs="Sylfaen"/>
          <w:sz w:val="20"/>
          <w:szCs w:val="24"/>
          <w:lang w:val="hy-AM"/>
        </w:rPr>
        <w:t>16</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Սույն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հրավերի</w:t>
      </w:r>
      <w:r w:rsidRPr="0023459E">
        <w:rPr>
          <w:rFonts w:ascii="GHEA Grapalat" w:eastAsia="Times New Roman" w:hAnsi="GHEA Grapalat" w:cs="Sylfaen"/>
          <w:sz w:val="20"/>
          <w:szCs w:val="24"/>
          <w:lang w:val="af-ZA"/>
        </w:rPr>
        <w:t xml:space="preserve"> 1-ին մասի 7.</w:t>
      </w:r>
      <w:r w:rsidRPr="0023459E">
        <w:rPr>
          <w:rFonts w:ascii="GHEA Grapalat" w:eastAsia="Times New Roman" w:hAnsi="GHEA Grapalat" w:cs="Sylfaen"/>
          <w:sz w:val="20"/>
          <w:szCs w:val="24"/>
          <w:lang w:val="hy-AM"/>
        </w:rPr>
        <w:t>14</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կետ</w:t>
      </w:r>
      <w:r w:rsidRPr="0023459E">
        <w:rPr>
          <w:rFonts w:ascii="GHEA Grapalat" w:eastAsia="Times New Roman" w:hAnsi="GHEA Grapalat" w:cs="Sylfaen"/>
          <w:sz w:val="20"/>
          <w:szCs w:val="24"/>
          <w:lang w:val="af-ZA"/>
        </w:rPr>
        <w:t xml:space="preserve">ով </w:t>
      </w:r>
      <w:r w:rsidRPr="0023459E">
        <w:rPr>
          <w:rFonts w:ascii="GHEA Grapalat" w:eastAsia="Times New Roman" w:hAnsi="GHEA Grapalat" w:cs="Sylfaen"/>
          <w:sz w:val="20"/>
          <w:szCs w:val="24"/>
          <w:lang w:val="hy-AM"/>
        </w:rPr>
        <w:t>նախատեսված</w:t>
      </w:r>
      <w:r w:rsidRPr="0023459E">
        <w:rPr>
          <w:rFonts w:ascii="GHEA Grapalat" w:eastAsia="Times New Roman" w:hAnsi="GHEA Grapalat" w:cs="Sylfaen"/>
          <w:sz w:val="20"/>
          <w:szCs w:val="24"/>
          <w:lang w:val="af-ZA"/>
        </w:rPr>
        <w:t>` կոմիտե</w:t>
      </w:r>
      <w:r w:rsidRPr="0023459E">
        <w:rPr>
          <w:rFonts w:ascii="GHEA Grapalat" w:eastAsia="Times New Roman" w:hAnsi="GHEA Grapalat" w:cs="Sylfaen"/>
          <w:sz w:val="20"/>
          <w:szCs w:val="24"/>
          <w:lang w:val="hy-AM"/>
        </w:rPr>
        <w:t>ից</w:t>
      </w:r>
      <w:r w:rsidRPr="0023459E">
        <w:rPr>
          <w:rFonts w:ascii="GHEA Grapalat" w:eastAsia="Times New Roman" w:hAnsi="GHEA Grapalat" w:cs="Sylfaen"/>
          <w:sz w:val="20"/>
          <w:szCs w:val="24"/>
          <w:lang w:val="af-ZA"/>
        </w:rPr>
        <w:t xml:space="preserve"> տեղեկատվության ստացման վերջնա</w:t>
      </w:r>
      <w:r w:rsidRPr="0023459E">
        <w:rPr>
          <w:rFonts w:ascii="GHEA Grapalat" w:eastAsia="Times New Roman" w:hAnsi="GHEA Grapalat" w:cs="Sylfaen"/>
          <w:sz w:val="20"/>
          <w:szCs w:val="24"/>
          <w:lang w:val="hy-AM"/>
        </w:rPr>
        <w:t>ժամկետի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ավարտին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հաջորդող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աշխատանքային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օրը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քարտուղարն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էլեկտրոնային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եղանակով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հանձնաժողովի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անդամներին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միաժամանակ</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տրամադրում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գնահատման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թերթիկների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երկուական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օրինակ,</w:t>
      </w:r>
      <w:r w:rsidRPr="0023459E">
        <w:rPr>
          <w:rFonts w:ascii="GHEA Grapalat" w:eastAsia="Times New Roman" w:hAnsi="GHEA Grapalat" w:cs="Sylfaen"/>
          <w:sz w:val="20"/>
          <w:szCs w:val="24"/>
          <w:lang w:val="af-ZA"/>
        </w:rPr>
        <w:t xml:space="preserve"> կոմիտե</w:t>
      </w:r>
      <w:r w:rsidRPr="0023459E">
        <w:rPr>
          <w:rFonts w:ascii="GHEA Grapalat" w:eastAsia="Times New Roman" w:hAnsi="GHEA Grapalat" w:cs="Sylfaen"/>
          <w:sz w:val="20"/>
          <w:szCs w:val="24"/>
          <w:lang w:val="hy-AM"/>
        </w:rPr>
        <w:t>ից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ստացված</w:t>
      </w:r>
      <w:r w:rsidRPr="0023459E">
        <w:rPr>
          <w:rFonts w:ascii="GHEA Grapalat" w:eastAsia="Times New Roman" w:hAnsi="GHEA Grapalat" w:cs="Sylfaen"/>
          <w:sz w:val="20"/>
          <w:szCs w:val="24"/>
          <w:lang w:val="af-ZA"/>
        </w:rPr>
        <w:t xml:space="preserve"> տեղեկատվությունը և առաջին տեղը զբաղեցրած մասնակից կողմից ներկայացված ապրանքի ամբողջական նկարագիրը: </w:t>
      </w:r>
      <w:r w:rsidRPr="0023459E">
        <w:rPr>
          <w:rFonts w:ascii="GHEA Grapalat" w:eastAsia="Times New Roman" w:hAnsi="GHEA Grapalat" w:cs="Sylfaen"/>
          <w:sz w:val="20"/>
          <w:szCs w:val="24"/>
          <w:lang w:val="hy-AM"/>
        </w:rPr>
        <w:lastRenderedPageBreak/>
        <w:t>Հայտերի գնահատման արդյունքների հաստատման նիստը հրավիրվում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է</w:t>
      </w:r>
      <w:r w:rsidRPr="0023459E">
        <w:rPr>
          <w:rFonts w:ascii="GHEA Grapalat" w:eastAsia="Times New Roman" w:hAnsi="GHEA Grapalat" w:cs="Sylfaen"/>
          <w:sz w:val="20"/>
          <w:szCs w:val="24"/>
          <w:lang w:val="af-ZA"/>
        </w:rPr>
        <w:t xml:space="preserve"> </w:t>
      </w:r>
      <w:bookmarkStart w:id="20" w:name="_Hlk9262892"/>
      <w:r w:rsidRPr="0023459E">
        <w:rPr>
          <w:rFonts w:ascii="GHEA Grapalat" w:eastAsia="Times New Roman" w:hAnsi="GHEA Grapalat" w:cs="Sylfaen"/>
          <w:sz w:val="20"/>
          <w:szCs w:val="24"/>
          <w:lang w:val="af-ZA"/>
        </w:rPr>
        <w:t>սույն հրավերի 1-ին մասի 7.2 կետով սահմանված ժամկետներում</w:t>
      </w:r>
      <w:bookmarkEnd w:id="20"/>
      <w:r w:rsidRPr="0023459E">
        <w:rPr>
          <w:rFonts w:ascii="GHEA Grapalat" w:eastAsia="Times New Roman" w:hAnsi="GHEA Grapalat" w:cs="Sylfaen"/>
          <w:sz w:val="20"/>
          <w:szCs w:val="24"/>
          <w:lang w:val="af-ZA"/>
        </w:rPr>
        <w:t>:</w:t>
      </w:r>
      <w:r w:rsidRPr="0023459E">
        <w:rPr>
          <w:rFonts w:ascii="GHEA Grapalat" w:eastAsia="Times New Roman" w:hAnsi="GHEA Grapalat" w:cs="Sylfaen"/>
          <w:sz w:val="20"/>
          <w:szCs w:val="24"/>
          <w:lang w:val="hy-AM"/>
        </w:rPr>
        <w:t xml:space="preserve"> Ընդ</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որում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հանձնաժողովը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գնահատում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նաև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ներկայացված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0"/>
          <w:lang w:val="hy-AM"/>
        </w:rPr>
        <w:t>ապրանքի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Times New Roman"/>
          <w:sz w:val="20"/>
          <w:szCs w:val="20"/>
          <w:lang w:val="hy-AM" w:eastAsia="x-none"/>
        </w:rPr>
        <w:t>ամբողջական նկարագ</w:t>
      </w:r>
      <w:r w:rsidRPr="0023459E">
        <w:rPr>
          <w:rFonts w:ascii="GHEA Grapalat" w:eastAsia="Times New Roman" w:hAnsi="GHEA Grapalat" w:cs="Times New Roman"/>
          <w:sz w:val="20"/>
          <w:szCs w:val="20"/>
          <w:lang w:val="af-ZA" w:eastAsia="x-none"/>
        </w:rPr>
        <w:t xml:space="preserve">րի </w:t>
      </w:r>
      <w:r w:rsidRPr="0023459E">
        <w:rPr>
          <w:rFonts w:ascii="GHEA Grapalat" w:eastAsia="Times New Roman" w:hAnsi="GHEA Grapalat" w:cs="Sylfaen"/>
          <w:sz w:val="20"/>
          <w:szCs w:val="24"/>
          <w:lang w:val="hy-AM"/>
        </w:rPr>
        <w:t>համապա</w:t>
      </w:r>
      <w:r w:rsidRPr="0023459E">
        <w:rPr>
          <w:rFonts w:ascii="GHEA Grapalat" w:eastAsia="Times New Roman" w:hAnsi="GHEA Grapalat" w:cs="Sylfaen"/>
          <w:sz w:val="20"/>
          <w:szCs w:val="24"/>
          <w:lang w:val="af-ZA"/>
        </w:rPr>
        <w:softHyphen/>
      </w:r>
      <w:r w:rsidRPr="0023459E">
        <w:rPr>
          <w:rFonts w:ascii="GHEA Grapalat" w:eastAsia="Times New Roman" w:hAnsi="GHEA Grapalat" w:cs="Sylfaen"/>
          <w:sz w:val="20"/>
          <w:szCs w:val="24"/>
          <w:lang w:val="hy-AM"/>
        </w:rPr>
        <w:t>տասխանությունը</w:t>
      </w:r>
      <w:r w:rsidRPr="0023459E">
        <w:rPr>
          <w:rFonts w:ascii="GHEA Grapalat" w:eastAsia="Times New Roman" w:hAnsi="GHEA Grapalat" w:cs="Sylfaen"/>
          <w:sz w:val="20"/>
          <w:szCs w:val="24"/>
          <w:lang w:val="af-ZA"/>
        </w:rPr>
        <w:t xml:space="preserve"> սույն </w:t>
      </w:r>
      <w:r w:rsidRPr="0023459E">
        <w:rPr>
          <w:rFonts w:ascii="GHEA Grapalat" w:eastAsia="Times New Roman" w:hAnsi="GHEA Grapalat" w:cs="Sylfaen"/>
          <w:sz w:val="20"/>
          <w:szCs w:val="24"/>
          <w:lang w:val="hy-AM"/>
        </w:rPr>
        <w:t>հրավերի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պահանջներին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իսկ</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անհամապատասխանություն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արձանագրելու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դեպքում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հանձնաժողովի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նիստի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արձանագրության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մեջ</w:t>
      </w:r>
      <w:r w:rsidRPr="0023459E">
        <w:rPr>
          <w:rFonts w:ascii="GHEA Grapalat" w:eastAsia="Times New Roman" w:hAnsi="GHEA Grapalat" w:cs="Sylfaen"/>
          <w:sz w:val="20"/>
          <w:szCs w:val="24"/>
          <w:lang w:val="af-ZA"/>
        </w:rPr>
        <w:t xml:space="preserve"> պարտադիր և </w:t>
      </w:r>
      <w:r w:rsidRPr="0023459E">
        <w:rPr>
          <w:rFonts w:ascii="GHEA Grapalat" w:eastAsia="Times New Roman" w:hAnsi="GHEA Grapalat" w:cs="Sylfaen"/>
          <w:sz w:val="20"/>
          <w:szCs w:val="24"/>
          <w:lang w:val="hy-AM"/>
        </w:rPr>
        <w:t>մանրամասն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նկարագրվում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են</w:t>
      </w:r>
      <w:r w:rsidRPr="0023459E">
        <w:rPr>
          <w:rFonts w:ascii="GHEA Grapalat" w:eastAsia="Times New Roman" w:hAnsi="GHEA Grapalat" w:cs="Sylfaen"/>
          <w:sz w:val="20"/>
          <w:szCs w:val="24"/>
          <w:lang w:val="af-ZA"/>
        </w:rPr>
        <w:t xml:space="preserve"> ապրանի ամբողջական նկարագրում սույն </w:t>
      </w:r>
      <w:r w:rsidRPr="0023459E">
        <w:rPr>
          <w:rFonts w:ascii="GHEA Grapalat" w:eastAsia="Times New Roman" w:hAnsi="GHEA Grapalat" w:cs="Times New Roman"/>
          <w:sz w:val="20"/>
          <w:szCs w:val="20"/>
          <w:lang w:val="af-ZA" w:eastAsia="x-none"/>
        </w:rPr>
        <w:t>հրավերի պահանջների նկատմամբ արձանագրված անհամապատասխանությունները:</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af-ZA"/>
        </w:rPr>
      </w:pPr>
      <w:bookmarkStart w:id="21" w:name="_Hlk9263397"/>
      <w:r w:rsidRPr="0023459E">
        <w:rPr>
          <w:rFonts w:ascii="GHEA Grapalat" w:eastAsia="Times New Roman" w:hAnsi="GHEA Grapalat" w:cs="Sylfaen"/>
          <w:sz w:val="20"/>
          <w:szCs w:val="24"/>
          <w:lang w:val="hy-AM"/>
        </w:rPr>
        <w:t>7.1</w:t>
      </w:r>
      <w:r w:rsidRPr="0023459E">
        <w:rPr>
          <w:rFonts w:ascii="GHEA Grapalat" w:eastAsia="Times New Roman" w:hAnsi="GHEA Grapalat" w:cs="Sylfaen"/>
          <w:sz w:val="20"/>
          <w:szCs w:val="24"/>
          <w:lang w:val="af-ZA"/>
        </w:rPr>
        <w:t>7</w:t>
      </w:r>
      <w:r w:rsidRPr="0023459E">
        <w:rPr>
          <w:rFonts w:ascii="GHEA Grapalat" w:eastAsia="Times New Roman" w:hAnsi="GHEA Grapalat" w:cs="Sylfaen"/>
          <w:sz w:val="20"/>
          <w:szCs w:val="24"/>
          <w:lang w:val="hy-AM"/>
        </w:rPr>
        <w:t xml:space="preserve"> </w:t>
      </w:r>
      <w:r w:rsidRPr="0023459E">
        <w:rPr>
          <w:rFonts w:ascii="GHEA Grapalat" w:eastAsia="Times New Roman" w:hAnsi="GHEA Grapalat" w:cs="Sylfaen"/>
          <w:sz w:val="20"/>
          <w:szCs w:val="24"/>
          <w:lang w:val="en-US"/>
        </w:rPr>
        <w:t>Կոմիտեի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կողմից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տրամադրված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տեղեկատվության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կամ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w:t>
      </w:r>
      <w:r w:rsidRPr="0023459E">
        <w:rPr>
          <w:rFonts w:ascii="GHEA Grapalat" w:eastAsia="Times New Roman" w:hAnsi="GHEA Grapalat" w:cs="Sylfaen"/>
          <w:sz w:val="20"/>
          <w:szCs w:val="24"/>
          <w:lang w:val="hy-AM"/>
        </w:rPr>
        <w:t xml:space="preserve">ռաջին տեղ զբաղեցրած մասնակցի կողմից </w:t>
      </w:r>
      <w:r w:rsidRPr="0023459E">
        <w:rPr>
          <w:rFonts w:ascii="GHEA Grapalat" w:eastAsia="Times New Roman" w:hAnsi="GHEA Grapalat" w:cs="Sylfaen"/>
          <w:sz w:val="20"/>
          <w:szCs w:val="24"/>
          <w:lang w:val="en-US"/>
        </w:rPr>
        <w:t>ներկայացված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ապրանքի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ամբողջական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նկարագրի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գնահատման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արդյունքում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հրավերի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պահանջների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նկատմամբ</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անհամապատասխանություններ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արձանագրվելու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ինչպես</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նաև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առաջին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տեղ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զբաղեցրած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մասնակցի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կողմից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ապրանքի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ամբողջական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նկարագիրը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չներկայացվելու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դեպքում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հանձնաժողովի քարտուղարը նույն օր</w:t>
      </w:r>
      <w:r w:rsidRPr="0023459E">
        <w:rPr>
          <w:rFonts w:ascii="GHEA Grapalat" w:eastAsia="Times New Roman" w:hAnsi="GHEA Grapalat" w:cs="Sylfaen"/>
          <w:sz w:val="20"/>
          <w:szCs w:val="24"/>
          <w:lang w:val="en-US"/>
        </w:rPr>
        <w:t>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էլեկտրոնային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եղանակով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ծանուցում է առաջին տեղն զբաղեցրած մասնակցին՝ առաջարկելով երեք աշխատանքային օրվա ընթացքում շտկել անհամապատաս</w:t>
      </w:r>
      <w:r w:rsidRPr="0023459E">
        <w:rPr>
          <w:rFonts w:ascii="GHEA Grapalat" w:eastAsia="Times New Roman" w:hAnsi="GHEA Grapalat" w:cs="Sylfaen"/>
          <w:sz w:val="20"/>
          <w:szCs w:val="24"/>
          <w:lang w:val="hy-AM"/>
        </w:rPr>
        <w:softHyphen/>
        <w:t>խանությունը: Ընդ որում, եթե անհամապատասխանությունն արձանագրվել է</w:t>
      </w:r>
      <w:r w:rsidRPr="0023459E">
        <w:rPr>
          <w:rFonts w:ascii="GHEA Grapalat" w:eastAsia="Times New Roman" w:hAnsi="GHEA Grapalat" w:cs="Sylfaen"/>
          <w:sz w:val="20"/>
          <w:szCs w:val="24"/>
          <w:lang w:val="en-US"/>
        </w:rPr>
        <w:t>՝</w:t>
      </w:r>
    </w:p>
    <w:p w:rsidR="0023459E" w:rsidRPr="0023459E" w:rsidRDefault="0023459E" w:rsidP="0023459E">
      <w:pPr>
        <w:numPr>
          <w:ilvl w:val="0"/>
          <w:numId w:val="18"/>
        </w:numPr>
        <w:spacing w:after="0" w:line="240" w:lineRule="auto"/>
        <w:ind w:firstLine="630"/>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lang w:val="hy-AM"/>
        </w:rPr>
        <w:t xml:space="preserve">կոմիտեից ստացված տեղեկատվության արդյունքում, ապա սույն կետում նշված ծանուցմանը կցվում է նաև </w:t>
      </w:r>
      <w:r w:rsidRPr="0023459E">
        <w:rPr>
          <w:rFonts w:ascii="GHEA Grapalat" w:eastAsia="Times New Roman" w:hAnsi="GHEA Grapalat" w:cs="Sylfaen"/>
          <w:sz w:val="20"/>
          <w:szCs w:val="24"/>
          <w:lang w:val="en-US"/>
        </w:rPr>
        <w:t>կոմիտեի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տրամադրած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տեղեկատվությունը պարունակող փաստաթղթի բնօրինակից արտատպված (սկանավորված) տարբերակը</w:t>
      </w:r>
      <w:r w:rsidRPr="0023459E">
        <w:rPr>
          <w:rFonts w:ascii="GHEA Grapalat" w:eastAsia="Times New Roman" w:hAnsi="GHEA Grapalat" w:cs="Sylfaen"/>
          <w:sz w:val="20"/>
          <w:szCs w:val="24"/>
          <w:lang w:val="af-ZA"/>
        </w:rPr>
        <w:t>.</w:t>
      </w:r>
    </w:p>
    <w:p w:rsidR="0023459E" w:rsidRPr="0023459E" w:rsidRDefault="0023459E" w:rsidP="0023459E">
      <w:pPr>
        <w:numPr>
          <w:ilvl w:val="0"/>
          <w:numId w:val="18"/>
        </w:numPr>
        <w:spacing w:after="0" w:line="240" w:lineRule="auto"/>
        <w:ind w:firstLine="630"/>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lang w:val="en-US"/>
        </w:rPr>
        <w:t>ներկայացված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ապրանքի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ամբողջական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նկարագրի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գնահատման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արդյունքում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ապա</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սույն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կետում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 xml:space="preserve">նշված ծանուցմանը կցվում է նաև </w:t>
      </w:r>
      <w:r w:rsidRPr="0023459E">
        <w:rPr>
          <w:rFonts w:ascii="GHEA Grapalat" w:eastAsia="Times New Roman" w:hAnsi="GHEA Grapalat" w:cs="Sylfaen"/>
          <w:sz w:val="20"/>
          <w:szCs w:val="24"/>
          <w:lang w:val="en-US"/>
        </w:rPr>
        <w:t>հանձնաժողովի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նիստի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արձանագրության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բնօրինակից արտատպված (սկանավորված) տարբերակը</w:t>
      </w:r>
      <w:r w:rsidRPr="0023459E">
        <w:rPr>
          <w:rFonts w:ascii="GHEA Grapalat" w:eastAsia="Times New Roman" w:hAnsi="GHEA Grapalat" w:cs="Sylfaen"/>
          <w:sz w:val="20"/>
          <w:szCs w:val="24"/>
          <w:lang w:val="af-ZA"/>
        </w:rPr>
        <w:t>:</w:t>
      </w:r>
    </w:p>
    <w:p w:rsidR="0023459E" w:rsidRPr="0023459E" w:rsidRDefault="0023459E" w:rsidP="0023459E">
      <w:pPr>
        <w:spacing w:after="0" w:line="240" w:lineRule="auto"/>
        <w:ind w:firstLine="540"/>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lang w:val="af-ZA"/>
        </w:rPr>
        <w:t xml:space="preserve">7.18 </w:t>
      </w:r>
      <w:r w:rsidRPr="0023459E">
        <w:rPr>
          <w:rFonts w:ascii="GHEA Grapalat" w:eastAsia="Times New Roman" w:hAnsi="GHEA Grapalat" w:cs="Sylfaen"/>
          <w:sz w:val="20"/>
          <w:szCs w:val="24"/>
          <w:lang w:val="en-US"/>
        </w:rPr>
        <w:t>Առաջին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տեղ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զբաղեցրած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մասնակցի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կողմից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արձանագրված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անհամապատասխանությունը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սույն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հրավերի</w:t>
      </w:r>
      <w:r w:rsidRPr="0023459E">
        <w:rPr>
          <w:rFonts w:ascii="GHEA Grapalat" w:eastAsia="Times New Roman" w:hAnsi="GHEA Grapalat" w:cs="Sylfaen"/>
          <w:sz w:val="20"/>
          <w:szCs w:val="24"/>
          <w:lang w:val="af-ZA"/>
        </w:rPr>
        <w:t xml:space="preserve"> 1-</w:t>
      </w:r>
      <w:r w:rsidRPr="0023459E">
        <w:rPr>
          <w:rFonts w:ascii="GHEA Grapalat" w:eastAsia="Times New Roman" w:hAnsi="GHEA Grapalat" w:cs="Sylfaen"/>
          <w:sz w:val="20"/>
          <w:szCs w:val="24"/>
          <w:lang w:val="en-US"/>
        </w:rPr>
        <w:t>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մասի</w:t>
      </w:r>
      <w:r w:rsidRPr="0023459E">
        <w:rPr>
          <w:rFonts w:ascii="GHEA Grapalat" w:eastAsia="Times New Roman" w:hAnsi="GHEA Grapalat" w:cs="Sylfaen"/>
          <w:sz w:val="20"/>
          <w:szCs w:val="24"/>
          <w:lang w:val="af-ZA"/>
        </w:rPr>
        <w:t xml:space="preserve"> 7.17 </w:t>
      </w:r>
      <w:r w:rsidRPr="0023459E">
        <w:rPr>
          <w:rFonts w:ascii="GHEA Grapalat" w:eastAsia="Times New Roman" w:hAnsi="GHEA Grapalat" w:cs="Sylfaen"/>
          <w:sz w:val="20"/>
          <w:szCs w:val="24"/>
          <w:lang w:val="en-US"/>
        </w:rPr>
        <w:t>կետով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սահմանված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ժամկետում՝</w:t>
      </w:r>
    </w:p>
    <w:p w:rsidR="0023459E" w:rsidRPr="0023459E" w:rsidRDefault="0023459E" w:rsidP="0023459E">
      <w:pPr>
        <w:spacing w:after="0" w:line="240" w:lineRule="auto"/>
        <w:ind w:firstLine="540"/>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lang w:val="af-ZA"/>
        </w:rPr>
        <w:t xml:space="preserve">1) </w:t>
      </w:r>
      <w:r w:rsidRPr="0023459E">
        <w:rPr>
          <w:rFonts w:ascii="GHEA Grapalat" w:eastAsia="Times New Roman" w:hAnsi="GHEA Grapalat" w:cs="Sylfaen"/>
          <w:sz w:val="20"/>
          <w:szCs w:val="24"/>
          <w:lang w:val="en-US"/>
        </w:rPr>
        <w:t>շտկելու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դեպքում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հայտը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գնահատվում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բավարար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առաջին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տեղն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զբաղեցրած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մասնակիցը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հայտարարվում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ընտրված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մասնակից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Եթե</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արձանագրված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անհամապատասխանությունը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վերաբերում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հարկային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մարմնի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կողմից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վերահսկվող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եկամուտների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գծով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ունեցած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ժամկետանց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հարկային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պարտավորություններին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ապա</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անհամապատասխանությունը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համարվում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շտկված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եթե</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առաջին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տեղ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զբաղեցրած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մասնակիցը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ներկայացնում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կոմիտեի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տրամադրած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տեղեկատվության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մեջ</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նշված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գումարի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վճարումը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հիմնավորող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փաստաթղթի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բնօրինակից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արտատպված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սկանավորված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օրինակը</w:t>
      </w:r>
      <w:r w:rsidRPr="0023459E">
        <w:rPr>
          <w:rFonts w:ascii="GHEA Grapalat" w:eastAsia="Times New Roman" w:hAnsi="GHEA Grapalat" w:cs="Sylfaen"/>
          <w:sz w:val="20"/>
          <w:szCs w:val="24"/>
          <w:lang w:val="af-ZA"/>
        </w:rPr>
        <w:t>.</w:t>
      </w:r>
    </w:p>
    <w:p w:rsidR="0023459E" w:rsidRPr="0023459E" w:rsidRDefault="0023459E" w:rsidP="0023459E">
      <w:pPr>
        <w:spacing w:after="0" w:line="240" w:lineRule="auto"/>
        <w:ind w:firstLine="540"/>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lang w:val="af-ZA"/>
        </w:rPr>
        <w:t xml:space="preserve">2) </w:t>
      </w:r>
      <w:r w:rsidRPr="0023459E">
        <w:rPr>
          <w:rFonts w:ascii="GHEA Grapalat" w:eastAsia="Times New Roman" w:hAnsi="GHEA Grapalat" w:cs="Sylfaen"/>
          <w:sz w:val="20"/>
          <w:szCs w:val="24"/>
          <w:lang w:val="en-US"/>
        </w:rPr>
        <w:t>չշտկելու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դեպքում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հանձնաժողովի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որոշմամբ</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մերժում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առաջին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տեղը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զբաղեցրած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մասնակցի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հայտը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նույն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նիստում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հանձնաժողովը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առաջին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տեղը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զբաղեցրած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մասնակից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ճանաչում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հաջորդաբար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տեղ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զբաղեցրած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մասնակցին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կիրառելով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սույն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հրավերի</w:t>
      </w:r>
      <w:r w:rsidRPr="0023459E">
        <w:rPr>
          <w:rFonts w:ascii="GHEA Grapalat" w:eastAsia="Times New Roman" w:hAnsi="GHEA Grapalat" w:cs="Sylfaen"/>
          <w:sz w:val="20"/>
          <w:szCs w:val="24"/>
          <w:lang w:val="af-ZA"/>
        </w:rPr>
        <w:t xml:space="preserve"> 1-</w:t>
      </w:r>
      <w:r w:rsidRPr="0023459E">
        <w:rPr>
          <w:rFonts w:ascii="GHEA Grapalat" w:eastAsia="Times New Roman" w:hAnsi="GHEA Grapalat" w:cs="Sylfaen"/>
          <w:sz w:val="20"/>
          <w:szCs w:val="24"/>
          <w:lang w:val="en-US"/>
        </w:rPr>
        <w:t>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մասի</w:t>
      </w:r>
      <w:r w:rsidRPr="0023459E">
        <w:rPr>
          <w:rFonts w:ascii="GHEA Grapalat" w:eastAsia="Times New Roman" w:hAnsi="GHEA Grapalat" w:cs="Sylfaen"/>
          <w:sz w:val="20"/>
          <w:szCs w:val="24"/>
          <w:lang w:val="af-ZA"/>
        </w:rPr>
        <w:t xml:space="preserve"> 7.12-</w:t>
      </w:r>
      <w:r w:rsidRPr="0023459E">
        <w:rPr>
          <w:rFonts w:ascii="GHEA Grapalat" w:eastAsia="Times New Roman" w:hAnsi="GHEA Grapalat" w:cs="Sylfaen"/>
          <w:sz w:val="20"/>
          <w:szCs w:val="24"/>
          <w:lang w:val="en-US"/>
        </w:rPr>
        <w:t>ից</w:t>
      </w:r>
      <w:r w:rsidRPr="0023459E">
        <w:rPr>
          <w:rFonts w:ascii="GHEA Grapalat" w:eastAsia="Times New Roman" w:hAnsi="GHEA Grapalat" w:cs="Sylfaen"/>
          <w:sz w:val="20"/>
          <w:szCs w:val="24"/>
          <w:lang w:val="af-ZA"/>
        </w:rPr>
        <w:t xml:space="preserve"> 7.19-</w:t>
      </w:r>
      <w:r w:rsidRPr="0023459E">
        <w:rPr>
          <w:rFonts w:ascii="GHEA Grapalat" w:eastAsia="Times New Roman" w:hAnsi="GHEA Grapalat" w:cs="Sylfaen"/>
          <w:sz w:val="20"/>
          <w:szCs w:val="24"/>
          <w:lang w:val="en-US"/>
        </w:rPr>
        <w:t>րդ</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կետերով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սահմանված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պայմանները</w:t>
      </w:r>
      <w:r w:rsidRPr="0023459E">
        <w:rPr>
          <w:rFonts w:ascii="GHEA Grapalat" w:eastAsia="Times New Roman" w:hAnsi="GHEA Grapalat" w:cs="Sylfaen"/>
          <w:sz w:val="20"/>
          <w:szCs w:val="24"/>
          <w:lang w:val="af-ZA"/>
        </w:rPr>
        <w:t>:</w:t>
      </w:r>
    </w:p>
    <w:bookmarkEnd w:id="21"/>
    <w:p w:rsidR="0023459E" w:rsidRPr="0023459E" w:rsidRDefault="0023459E" w:rsidP="0023459E">
      <w:pPr>
        <w:spacing w:after="0" w:line="240" w:lineRule="auto"/>
        <w:ind w:firstLine="540"/>
        <w:jc w:val="both"/>
        <w:rPr>
          <w:rFonts w:ascii="GHEA Grapalat" w:eastAsia="Times New Roman" w:hAnsi="GHEA Grapalat" w:cs="Sylfaen"/>
          <w:sz w:val="20"/>
          <w:szCs w:val="24"/>
          <w:lang w:val="hy-AM"/>
        </w:rPr>
      </w:pPr>
      <w:r w:rsidRPr="0023459E">
        <w:rPr>
          <w:rFonts w:ascii="GHEA Grapalat" w:eastAsia="Times New Roman" w:hAnsi="GHEA Grapalat" w:cs="Sylfaen"/>
          <w:sz w:val="20"/>
          <w:szCs w:val="24"/>
          <w:lang w:val="en-US"/>
        </w:rPr>
        <w:t>Սույն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կետի</w:t>
      </w:r>
      <w:r w:rsidRPr="0023459E">
        <w:rPr>
          <w:rFonts w:ascii="GHEA Grapalat" w:eastAsia="Times New Roman" w:hAnsi="GHEA Grapalat" w:cs="Sylfaen"/>
          <w:sz w:val="20"/>
          <w:szCs w:val="24"/>
          <w:lang w:val="af-ZA"/>
        </w:rPr>
        <w:t xml:space="preserve"> 1-</w:t>
      </w:r>
      <w:r w:rsidRPr="0023459E">
        <w:rPr>
          <w:rFonts w:ascii="GHEA Grapalat" w:eastAsia="Times New Roman" w:hAnsi="GHEA Grapalat" w:cs="Sylfaen"/>
          <w:sz w:val="20"/>
          <w:szCs w:val="24"/>
          <w:lang w:val="en-US"/>
        </w:rPr>
        <w:t>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ենթակետով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նախատեսված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փաստաթղթերը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հանձնա</w:t>
      </w:r>
      <w:r w:rsidRPr="0023459E">
        <w:rPr>
          <w:rFonts w:ascii="GHEA Grapalat" w:eastAsia="Times New Roman" w:hAnsi="GHEA Grapalat" w:cs="Sylfaen"/>
          <w:sz w:val="20"/>
          <w:szCs w:val="24"/>
          <w:lang w:val="hy-AM"/>
        </w:rPr>
        <w:softHyphen/>
        <w:t>ժողովի քարտուղարի</w:t>
      </w:r>
      <w:r w:rsidRPr="0023459E">
        <w:rPr>
          <w:rFonts w:ascii="GHEA Grapalat" w:eastAsia="Times New Roman" w:hAnsi="GHEA Grapalat" w:cs="Sylfaen"/>
          <w:sz w:val="20"/>
          <w:szCs w:val="24"/>
          <w:lang w:val="en-US"/>
        </w:rPr>
        <w:t>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ներկայացվում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են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սույն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հրավերի</w:t>
      </w:r>
      <w:r w:rsidRPr="0023459E">
        <w:rPr>
          <w:rFonts w:ascii="GHEA Grapalat" w:eastAsia="Times New Roman" w:hAnsi="GHEA Grapalat" w:cs="Sylfaen"/>
          <w:sz w:val="20"/>
          <w:szCs w:val="24"/>
          <w:lang w:val="af-ZA"/>
        </w:rPr>
        <w:t xml:space="preserve"> 1-</w:t>
      </w:r>
      <w:r w:rsidRPr="0023459E">
        <w:rPr>
          <w:rFonts w:ascii="GHEA Grapalat" w:eastAsia="Times New Roman" w:hAnsi="GHEA Grapalat" w:cs="Sylfaen"/>
          <w:sz w:val="20"/>
          <w:szCs w:val="24"/>
          <w:lang w:val="en-US"/>
        </w:rPr>
        <w:t>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մասի</w:t>
      </w:r>
      <w:r w:rsidRPr="0023459E">
        <w:rPr>
          <w:rFonts w:ascii="GHEA Grapalat" w:eastAsia="Times New Roman" w:hAnsi="GHEA Grapalat" w:cs="Sylfaen"/>
          <w:sz w:val="20"/>
          <w:szCs w:val="24"/>
          <w:lang w:val="af-ZA"/>
        </w:rPr>
        <w:t xml:space="preserve"> 7.13 </w:t>
      </w:r>
      <w:r w:rsidRPr="0023459E">
        <w:rPr>
          <w:rFonts w:ascii="GHEA Grapalat" w:eastAsia="Times New Roman" w:hAnsi="GHEA Grapalat" w:cs="Sylfaen"/>
          <w:sz w:val="20"/>
          <w:szCs w:val="24"/>
          <w:lang w:val="en-US"/>
        </w:rPr>
        <w:t>կետով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նախատեսված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կարգով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lang w:val="af-ZA"/>
        </w:rPr>
        <w:t xml:space="preserve">7.19 Առաջին տեղ զբաղեցրած մասնակցի կողմից ապրանքի ամբողջական նկարագիրը չներկայացվելու դեպքում կիրառվում են սույն հրավերի 1-ին մասի 7.16-ից 7.18-րդ կետերով սահմանված պայմանները:  </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lang w:val="af-ZA"/>
        </w:rPr>
        <w:t xml:space="preserve">7.20 </w:t>
      </w:r>
      <w:r w:rsidRPr="0023459E">
        <w:rPr>
          <w:rFonts w:ascii="GHEA Grapalat" w:eastAsia="Times New Roman" w:hAnsi="GHEA Grapalat" w:cs="Sylfaen"/>
          <w:sz w:val="20"/>
          <w:szCs w:val="24"/>
        </w:rPr>
        <w:t>Մասնակիցները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նրանց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ներկայացուցիչները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կարող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ներկա</w:t>
      </w:r>
      <w:r w:rsidRPr="0023459E">
        <w:rPr>
          <w:rFonts w:ascii="GHEA Grapalat" w:eastAsia="Times New Roman" w:hAnsi="GHEA Grapalat" w:cs="Sylfaen"/>
          <w:sz w:val="20"/>
          <w:szCs w:val="24"/>
          <w:lang w:val="af-ZA"/>
        </w:rPr>
        <w:t xml:space="preserve"> լինել  </w:t>
      </w:r>
      <w:r w:rsidRPr="0023459E">
        <w:rPr>
          <w:rFonts w:ascii="GHEA Grapalat" w:eastAsia="Times New Roman" w:hAnsi="GHEA Grapalat" w:cs="Sylfaen"/>
          <w:sz w:val="20"/>
          <w:szCs w:val="24"/>
        </w:rPr>
        <w:t>հանձնաժողովի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նիստերին։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Մասնակիցները</w:t>
      </w:r>
      <w:r w:rsidRPr="0023459E">
        <w:rPr>
          <w:rFonts w:ascii="GHEA Grapalat" w:eastAsia="Times New Roman" w:hAnsi="GHEA Grapalat" w:cs="Sylfaen"/>
          <w:sz w:val="20"/>
          <w:szCs w:val="24"/>
          <w:lang w:val="af-ZA"/>
        </w:rPr>
        <w:t xml:space="preserve"> կամ </w:t>
      </w:r>
      <w:r w:rsidRPr="0023459E">
        <w:rPr>
          <w:rFonts w:ascii="GHEA Grapalat" w:eastAsia="Times New Roman" w:hAnsi="GHEA Grapalat" w:cs="Sylfaen"/>
          <w:sz w:val="20"/>
          <w:szCs w:val="24"/>
        </w:rPr>
        <w:t>նրանց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ներկայացուցիչները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կարող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պահանջել</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հանձնաժողովի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նիստերի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արձանագրությունների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պատճենները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որոնք</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տրամադրվում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մեկ</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օրացուցային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օրվա</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ընթացքում։</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lang w:val="af-ZA"/>
        </w:rPr>
        <w:t xml:space="preserve">7.21 </w:t>
      </w:r>
      <w:r w:rsidRPr="0023459E">
        <w:rPr>
          <w:rFonts w:ascii="GHEA Grapalat" w:eastAsia="Times New Roman" w:hAnsi="GHEA Grapalat" w:cs="Sylfaen"/>
          <w:sz w:val="20"/>
          <w:szCs w:val="24"/>
        </w:rPr>
        <w:t>Հանձնաժողովի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պատվիրատուի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կողմից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էլեկտրոնային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ծանուցումներն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ուղարկվում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մասնակցի</w:t>
      </w:r>
      <w:r w:rsidRPr="0023459E">
        <w:rPr>
          <w:rFonts w:ascii="GHEA Grapalat" w:eastAsia="Times New Roman" w:hAnsi="GHEA Grapalat" w:cs="Sylfaen"/>
          <w:sz w:val="20"/>
          <w:szCs w:val="24"/>
          <w:lang w:val="af-ZA"/>
        </w:rPr>
        <w:t xml:space="preserve"> հայտում նշված էլեկտրոնային փոստին ուղարկելու միջոցով, </w:t>
      </w:r>
      <w:r w:rsidRPr="0023459E">
        <w:rPr>
          <w:rFonts w:ascii="GHEA Grapalat" w:eastAsia="Times New Roman" w:hAnsi="GHEA Grapalat" w:cs="Sylfaen"/>
          <w:sz w:val="20"/>
          <w:szCs w:val="24"/>
        </w:rPr>
        <w:t>իսկ</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մասնակցի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կողմից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իր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հայտում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նշված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էլեկտրոնային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փոստից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սույն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հրավերում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նշված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հանձնաժողովի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քարտուղարի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էլեկտրոնային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փոստին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Times New Roman"/>
          <w:sz w:val="20"/>
          <w:szCs w:val="20"/>
          <w:lang w:val="af-ZA" w:eastAsia="x-none"/>
        </w:rPr>
        <w:t>ուղարկվելու միջոցով:</w:t>
      </w:r>
    </w:p>
    <w:p w:rsidR="0023459E" w:rsidRPr="0023459E" w:rsidRDefault="0023459E" w:rsidP="0023459E">
      <w:pPr>
        <w:spacing w:after="0" w:line="240" w:lineRule="auto"/>
        <w:ind w:firstLine="567"/>
        <w:jc w:val="both"/>
        <w:rPr>
          <w:rFonts w:ascii="GHEA Grapalat" w:eastAsia="Times New Roman" w:hAnsi="GHEA Grapalat" w:cs="Times New Roman"/>
          <w:sz w:val="20"/>
          <w:szCs w:val="20"/>
          <w:lang w:val="af-ZA" w:eastAsia="x-none"/>
        </w:rPr>
      </w:pPr>
      <w:r w:rsidRPr="0023459E">
        <w:rPr>
          <w:rFonts w:ascii="GHEA Grapalat" w:eastAsia="Times New Roman" w:hAnsi="GHEA Grapalat" w:cs="Times New Roma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3459E" w:rsidRPr="0023459E" w:rsidRDefault="0023459E" w:rsidP="0023459E">
      <w:pPr>
        <w:spacing w:after="0" w:line="240" w:lineRule="auto"/>
        <w:ind w:firstLine="567"/>
        <w:jc w:val="both"/>
        <w:rPr>
          <w:rFonts w:ascii="GHEA Grapalat" w:eastAsia="Times New Roman" w:hAnsi="GHEA Grapalat" w:cs="Times New Roman"/>
          <w:sz w:val="20"/>
          <w:szCs w:val="20"/>
          <w:lang w:val="hy-AM"/>
        </w:rPr>
      </w:pPr>
      <w:r w:rsidRPr="0023459E">
        <w:rPr>
          <w:rFonts w:ascii="GHEA Grapalat" w:eastAsia="Times New Roman" w:hAnsi="GHEA Grapalat" w:cs="Times New Roman"/>
          <w:sz w:val="20"/>
          <w:szCs w:val="20"/>
          <w:lang w:val="af-ZA"/>
        </w:rPr>
        <w:t>7</w:t>
      </w:r>
      <w:r w:rsidRPr="0023459E">
        <w:rPr>
          <w:rFonts w:ascii="GHEA Grapalat" w:eastAsia="Times New Roman" w:hAnsi="GHEA Grapalat" w:cs="Times New Roman"/>
          <w:sz w:val="20"/>
          <w:szCs w:val="20"/>
          <w:lang w:val="hy-AM"/>
        </w:rPr>
        <w:t>.</w:t>
      </w:r>
      <w:r w:rsidRPr="0023459E">
        <w:rPr>
          <w:rFonts w:ascii="GHEA Grapalat" w:eastAsia="Times New Roman" w:hAnsi="GHEA Grapalat" w:cs="Sylfaen"/>
          <w:sz w:val="20"/>
          <w:szCs w:val="20"/>
          <w:lang w:val="af-ZA"/>
        </w:rPr>
        <w:t>22 Հայտերի</w:t>
      </w:r>
      <w:r w:rsidRPr="0023459E">
        <w:rPr>
          <w:rFonts w:ascii="GHEA Grapalat" w:eastAsia="Times New Roman" w:hAnsi="GHEA Grapalat" w:cs="Arial"/>
          <w:sz w:val="20"/>
          <w:szCs w:val="20"/>
          <w:lang w:val="af-ZA"/>
        </w:rPr>
        <w:t xml:space="preserve"> </w:t>
      </w:r>
      <w:r w:rsidRPr="0023459E">
        <w:rPr>
          <w:rFonts w:ascii="GHEA Grapalat" w:eastAsia="Times New Roman" w:hAnsi="GHEA Grapalat" w:cs="Sylfaen"/>
          <w:sz w:val="20"/>
          <w:szCs w:val="20"/>
          <w:lang w:val="af-ZA"/>
        </w:rPr>
        <w:t>գնահատումը</w:t>
      </w:r>
      <w:r w:rsidRPr="0023459E">
        <w:rPr>
          <w:rFonts w:ascii="GHEA Grapalat" w:eastAsia="Times New Roman" w:hAnsi="GHEA Grapalat" w:cs="Arial"/>
          <w:sz w:val="20"/>
          <w:szCs w:val="20"/>
          <w:lang w:val="af-ZA"/>
        </w:rPr>
        <w:t xml:space="preserve"> </w:t>
      </w:r>
      <w:r w:rsidRPr="0023459E">
        <w:rPr>
          <w:rFonts w:ascii="GHEA Grapalat" w:eastAsia="Times New Roman" w:hAnsi="GHEA Grapalat" w:cs="Sylfaen"/>
          <w:sz w:val="20"/>
          <w:szCs w:val="20"/>
          <w:lang w:val="af-ZA"/>
        </w:rPr>
        <w:t>և</w:t>
      </w:r>
      <w:r w:rsidRPr="0023459E">
        <w:rPr>
          <w:rFonts w:ascii="GHEA Grapalat" w:eastAsia="Times New Roman" w:hAnsi="GHEA Grapalat" w:cs="Arial"/>
          <w:sz w:val="20"/>
          <w:szCs w:val="20"/>
          <w:lang w:val="af-ZA"/>
        </w:rPr>
        <w:t xml:space="preserve"> </w:t>
      </w:r>
      <w:r w:rsidRPr="0023459E">
        <w:rPr>
          <w:rFonts w:ascii="GHEA Grapalat" w:eastAsia="Times New Roman" w:hAnsi="GHEA Grapalat" w:cs="Sylfaen"/>
          <w:sz w:val="20"/>
          <w:szCs w:val="20"/>
          <w:lang w:val="af-ZA"/>
        </w:rPr>
        <w:t>ընտրված մասնակցի որոշումն</w:t>
      </w:r>
      <w:r w:rsidRPr="0023459E">
        <w:rPr>
          <w:rFonts w:ascii="GHEA Grapalat" w:eastAsia="Times New Roman" w:hAnsi="GHEA Grapalat" w:cs="Arial"/>
          <w:sz w:val="20"/>
          <w:szCs w:val="20"/>
          <w:lang w:val="af-ZA"/>
        </w:rPr>
        <w:t xml:space="preserve"> </w:t>
      </w:r>
      <w:r w:rsidRPr="0023459E">
        <w:rPr>
          <w:rFonts w:ascii="GHEA Grapalat" w:eastAsia="Times New Roman" w:hAnsi="GHEA Grapalat" w:cs="Sylfaen"/>
          <w:sz w:val="20"/>
          <w:szCs w:val="20"/>
          <w:lang w:val="af-ZA"/>
        </w:rPr>
        <w:t>իրականացվում</w:t>
      </w:r>
      <w:r w:rsidRPr="0023459E">
        <w:rPr>
          <w:rFonts w:ascii="GHEA Grapalat" w:eastAsia="Times New Roman" w:hAnsi="GHEA Grapalat" w:cs="Arial"/>
          <w:sz w:val="20"/>
          <w:szCs w:val="20"/>
          <w:lang w:val="af-ZA"/>
        </w:rPr>
        <w:t xml:space="preserve"> </w:t>
      </w:r>
      <w:r w:rsidRPr="0023459E">
        <w:rPr>
          <w:rFonts w:ascii="GHEA Grapalat" w:eastAsia="Times New Roman" w:hAnsi="GHEA Grapalat" w:cs="Sylfaen"/>
          <w:sz w:val="20"/>
          <w:szCs w:val="20"/>
          <w:lang w:val="af-ZA"/>
        </w:rPr>
        <w:t>է</w:t>
      </w:r>
      <w:r w:rsidRPr="0023459E">
        <w:rPr>
          <w:rFonts w:ascii="GHEA Grapalat" w:eastAsia="Times New Roman" w:hAnsi="GHEA Grapalat" w:cs="Arial"/>
          <w:sz w:val="20"/>
          <w:szCs w:val="20"/>
          <w:lang w:val="af-ZA"/>
        </w:rPr>
        <w:t xml:space="preserve"> </w:t>
      </w:r>
      <w:r w:rsidRPr="0023459E">
        <w:rPr>
          <w:rFonts w:ascii="GHEA Grapalat" w:eastAsia="Times New Roman" w:hAnsi="GHEA Grapalat" w:cs="Sylfaen"/>
          <w:sz w:val="20"/>
          <w:szCs w:val="20"/>
          <w:lang w:val="af-ZA"/>
        </w:rPr>
        <w:t>ըստ</w:t>
      </w:r>
      <w:r w:rsidRPr="0023459E">
        <w:rPr>
          <w:rFonts w:ascii="GHEA Grapalat" w:eastAsia="Times New Roman" w:hAnsi="GHEA Grapalat" w:cs="Arial"/>
          <w:sz w:val="20"/>
          <w:szCs w:val="20"/>
          <w:lang w:val="af-ZA"/>
        </w:rPr>
        <w:t xml:space="preserve"> </w:t>
      </w:r>
      <w:r w:rsidRPr="0023459E">
        <w:rPr>
          <w:rFonts w:ascii="GHEA Grapalat" w:eastAsia="Times New Roman" w:hAnsi="GHEA Grapalat" w:cs="Sylfaen"/>
          <w:sz w:val="20"/>
          <w:szCs w:val="20"/>
          <w:lang w:val="af-ZA"/>
        </w:rPr>
        <w:t>առանձին</w:t>
      </w:r>
      <w:r w:rsidRPr="0023459E">
        <w:rPr>
          <w:rFonts w:ascii="GHEA Grapalat" w:eastAsia="Times New Roman" w:hAnsi="GHEA Grapalat" w:cs="Arial"/>
          <w:sz w:val="20"/>
          <w:szCs w:val="20"/>
          <w:lang w:val="af-ZA"/>
        </w:rPr>
        <w:t xml:space="preserve"> </w:t>
      </w:r>
      <w:r w:rsidRPr="0023459E">
        <w:rPr>
          <w:rFonts w:ascii="GHEA Grapalat" w:eastAsia="Times New Roman" w:hAnsi="GHEA Grapalat" w:cs="Sylfaen"/>
          <w:sz w:val="20"/>
          <w:szCs w:val="20"/>
          <w:lang w:val="af-ZA"/>
        </w:rPr>
        <w:t>չափաբաժինների</w:t>
      </w:r>
      <w:r w:rsidRPr="0023459E">
        <w:rPr>
          <w:rFonts w:ascii="GHEA Grapalat" w:eastAsia="Times New Roman" w:hAnsi="GHEA Grapalat" w:cs="Sylfaen"/>
          <w:sz w:val="20"/>
          <w:szCs w:val="20"/>
          <w:vertAlign w:val="superscript"/>
          <w:lang w:val="af-ZA"/>
        </w:rPr>
        <w:footnoteReference w:id="10"/>
      </w:r>
      <w:r w:rsidRPr="0023459E">
        <w:rPr>
          <w:rFonts w:ascii="GHEA Grapalat" w:eastAsia="Times New Roman" w:hAnsi="GHEA Grapalat" w:cs="Tahoma"/>
          <w:sz w:val="20"/>
          <w:szCs w:val="20"/>
          <w:lang w:val="af-ZA"/>
        </w:rPr>
        <w:t>։</w:t>
      </w:r>
      <w:r w:rsidRPr="0023459E">
        <w:rPr>
          <w:rFonts w:ascii="GHEA Grapalat" w:eastAsia="Times New Roman" w:hAnsi="GHEA Grapalat" w:cs="Tahoma"/>
          <w:sz w:val="20"/>
          <w:szCs w:val="20"/>
          <w:lang w:val="hy-AM"/>
        </w:rPr>
        <w:t xml:space="preserve"> </w:t>
      </w:r>
    </w:p>
    <w:p w:rsidR="0023459E" w:rsidRPr="0023459E" w:rsidRDefault="0023459E" w:rsidP="0023459E">
      <w:pPr>
        <w:spacing w:after="0" w:line="240" w:lineRule="auto"/>
        <w:ind w:firstLine="567"/>
        <w:jc w:val="both"/>
        <w:rPr>
          <w:rFonts w:ascii="GHEA Grapalat" w:eastAsia="Times New Roman" w:hAnsi="GHEA Grapalat" w:cs="Times New Roman"/>
          <w:sz w:val="20"/>
          <w:szCs w:val="20"/>
          <w:lang w:val="af-ZA" w:eastAsia="x-none"/>
        </w:rPr>
      </w:pPr>
      <w:r w:rsidRPr="0023459E">
        <w:rPr>
          <w:rFonts w:ascii="GHEA Grapalat" w:eastAsia="Times New Roman" w:hAnsi="GHEA Grapalat" w:cs="Times New Roman"/>
          <w:sz w:val="20"/>
          <w:szCs w:val="20"/>
          <w:lang w:val="af-ZA" w:eastAsia="x-none"/>
        </w:rPr>
        <w:t xml:space="preserve">7.23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23459E">
        <w:rPr>
          <w:rFonts w:ascii="GHEA Grapalat" w:eastAsia="Times New Roman" w:hAnsi="GHEA Grapalat" w:cs="Times New Roman"/>
          <w:sz w:val="20"/>
          <w:szCs w:val="20"/>
          <w:lang w:val="hy-AM" w:eastAsia="x-none"/>
        </w:rPr>
        <w:t>է</w:t>
      </w:r>
      <w:r w:rsidRPr="0023459E">
        <w:rPr>
          <w:rFonts w:ascii="GHEA Grapalat" w:eastAsia="Times New Roman" w:hAnsi="GHEA Grapalat" w:cs="Times New Roman"/>
          <w:sz w:val="20"/>
          <w:szCs w:val="20"/>
          <w:lang w:val="af-ZA" w:eastAsia="x-none"/>
        </w:rPr>
        <w:t xml:space="preserve"> սույն </w:t>
      </w:r>
      <w:r w:rsidRPr="0023459E">
        <w:rPr>
          <w:rFonts w:ascii="GHEA Grapalat" w:eastAsia="Times New Roman" w:hAnsi="GHEA Grapalat" w:cs="Times New Roman"/>
          <w:sz w:val="20"/>
          <w:szCs w:val="20"/>
          <w:lang w:val="hy-AM" w:eastAsia="x-none"/>
        </w:rPr>
        <w:t>հրավերի 1-ին մասի 7.12-ից 7.22-րդ կետերով սահմանված ընթացակարգը</w:t>
      </w:r>
      <w:r w:rsidRPr="0023459E">
        <w:rPr>
          <w:rFonts w:ascii="GHEA Grapalat" w:eastAsia="Times New Roman" w:hAnsi="GHEA Grapalat" w:cs="Times New Roman"/>
          <w:sz w:val="20"/>
          <w:szCs w:val="20"/>
          <w:lang w:val="af-ZA" w:eastAsia="x-none"/>
        </w:rPr>
        <w:t>:</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lang w:val="af-ZA"/>
        </w:rPr>
        <w:lastRenderedPageBreak/>
        <w:t>7</w:t>
      </w:r>
      <w:r w:rsidRPr="0023459E">
        <w:rPr>
          <w:rFonts w:ascii="GHEA Grapalat" w:eastAsia="Times New Roman" w:hAnsi="GHEA Grapalat" w:cs="Sylfaen"/>
          <w:sz w:val="20"/>
          <w:szCs w:val="24"/>
          <w:lang w:val="hy-AM"/>
        </w:rPr>
        <w:t>.2</w:t>
      </w:r>
      <w:r w:rsidRPr="0023459E">
        <w:rPr>
          <w:rFonts w:ascii="GHEA Grapalat" w:eastAsia="Times New Roman" w:hAnsi="GHEA Grapalat" w:cs="Sylfaen"/>
          <w:sz w:val="20"/>
          <w:szCs w:val="24"/>
          <w:lang w:val="af-ZA"/>
        </w:rPr>
        <w:t xml:space="preserve">4 </w:t>
      </w:r>
      <w:r w:rsidRPr="0023459E">
        <w:rPr>
          <w:rFonts w:ascii="GHEA Grapalat" w:eastAsia="Times New Roman" w:hAnsi="GHEA Grapalat" w:cs="Sylfaen"/>
          <w:sz w:val="20"/>
          <w:szCs w:val="24"/>
        </w:rPr>
        <w:t>Հայտերի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գնահատման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արդյունքներով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կազմվում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հայտերի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գնահատման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նիստի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արձանագրություն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որը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կցվում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գնման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ընթացակարգի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արձանագրությանը։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Արձանագրությունն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ստորագրում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հանձնաժողովի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նիստին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ներկա</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անդամները։</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rPr>
        <w:t>Հայտերի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գնահատման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նիստի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ավարտին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հաջորդող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առաջին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աշխատանքային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օրը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նիստի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արձանագրությունը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հրապարակվում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տեղեկագրում</w:t>
      </w:r>
      <w:r w:rsidRPr="0023459E">
        <w:rPr>
          <w:rFonts w:ascii="GHEA Grapalat" w:eastAsia="Times New Roman" w:hAnsi="GHEA Grapalat" w:cs="Sylfaen"/>
          <w:sz w:val="20"/>
          <w:szCs w:val="24"/>
          <w:lang w:val="af-ZA"/>
        </w:rPr>
        <w:t>:</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lang w:val="af-ZA"/>
        </w:rPr>
        <w:t>7</w:t>
      </w:r>
      <w:r w:rsidRPr="0023459E">
        <w:rPr>
          <w:rFonts w:ascii="GHEA Grapalat" w:eastAsia="Times New Roman" w:hAnsi="GHEA Grapalat" w:cs="Sylfaen"/>
          <w:sz w:val="20"/>
          <w:szCs w:val="24"/>
          <w:lang w:val="hy-AM"/>
        </w:rPr>
        <w:t>.2</w:t>
      </w:r>
      <w:r w:rsidRPr="0023459E">
        <w:rPr>
          <w:rFonts w:ascii="GHEA Grapalat" w:eastAsia="Times New Roman" w:hAnsi="GHEA Grapalat" w:cs="Sylfaen"/>
          <w:sz w:val="20"/>
          <w:szCs w:val="24"/>
          <w:lang w:val="af-ZA"/>
        </w:rPr>
        <w:t xml:space="preserve">5 </w:t>
      </w:r>
      <w:r w:rsidRPr="0023459E">
        <w:rPr>
          <w:rFonts w:ascii="GHEA Grapalat" w:eastAsia="Times New Roman" w:hAnsi="GHEA Grapalat" w:cs="Sylfaen"/>
          <w:sz w:val="20"/>
          <w:szCs w:val="24"/>
        </w:rPr>
        <w:t>Մասնակից</w:t>
      </w:r>
      <w:r w:rsidRPr="0023459E">
        <w:rPr>
          <w:rFonts w:ascii="GHEA Grapalat" w:eastAsia="Times New Roman" w:hAnsi="GHEA Grapalat" w:cs="Sylfaen"/>
          <w:sz w:val="20"/>
          <w:szCs w:val="24"/>
          <w:lang w:val="en-US"/>
        </w:rPr>
        <w:t>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իրեն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ներկայացված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պահանջների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համապատասխանության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հիմնավորման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նպատակով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կարող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ներկայացնել</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լրացուցիչ</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այլ</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փաստաթղթեր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տեղեկություններ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նյութեր։</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lang w:val="en-US"/>
        </w:rPr>
        <w:t>Հ</w:t>
      </w:r>
      <w:r w:rsidRPr="0023459E">
        <w:rPr>
          <w:rFonts w:ascii="GHEA Grapalat" w:eastAsia="Times New Roman" w:hAnsi="GHEA Grapalat" w:cs="Sylfaen"/>
          <w:sz w:val="20"/>
          <w:szCs w:val="24"/>
        </w:rPr>
        <w:t>անձնաժողովը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կարող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ստուգել</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մ</w:t>
      </w:r>
      <w:r w:rsidRPr="0023459E">
        <w:rPr>
          <w:rFonts w:ascii="GHEA Grapalat" w:eastAsia="Times New Roman" w:hAnsi="GHEA Grapalat" w:cs="Sylfaen"/>
          <w:sz w:val="20"/>
          <w:szCs w:val="24"/>
        </w:rPr>
        <w:t>ասնակցի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ներկայացրած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տվյալների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իսկությունը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օգտագործելով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պաշտոնական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աղբյուրներից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ստացված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տվյալներ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դրա</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մասին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ստանալով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իրավասու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մարմինների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գրավոր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եզրակացությունը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հարցում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ուղարկվելու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դեպքում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համապատասխան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պետական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տեղական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ինքնակառավարման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մարմինները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հարցումն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ստանալու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օրվան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հաջորդող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երկու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աշխատանքային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օրվա</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ընթացքում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տրամադրում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գրավոր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եզրակացություն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Եթե</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մ</w:t>
      </w:r>
      <w:r w:rsidRPr="0023459E">
        <w:rPr>
          <w:rFonts w:ascii="GHEA Grapalat" w:eastAsia="Times New Roman" w:hAnsi="GHEA Grapalat" w:cs="Sylfaen"/>
          <w:sz w:val="20"/>
          <w:szCs w:val="24"/>
        </w:rPr>
        <w:t>ասնակցի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ներկայացրած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տվյալների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իսկության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ստուգման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արդյունքում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տվյալները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որակվում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իրականությանը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չհամապա</w:t>
      </w:r>
      <w:r w:rsidRPr="0023459E">
        <w:rPr>
          <w:rFonts w:ascii="GHEA Grapalat" w:eastAsia="Times New Roman" w:hAnsi="GHEA Grapalat" w:cs="Sylfaen"/>
          <w:sz w:val="20"/>
          <w:szCs w:val="24"/>
          <w:lang w:val="af-ZA"/>
        </w:rPr>
        <w:softHyphen/>
      </w:r>
      <w:r w:rsidRPr="0023459E">
        <w:rPr>
          <w:rFonts w:ascii="GHEA Grapalat" w:eastAsia="Times New Roman" w:hAnsi="GHEA Grapalat" w:cs="Sylfaen"/>
          <w:sz w:val="20"/>
          <w:szCs w:val="24"/>
        </w:rPr>
        <w:t>տասխանող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ապա</w:t>
      </w:r>
      <w:r w:rsidRPr="0023459E">
        <w:rPr>
          <w:rFonts w:ascii="GHEA Grapalat" w:eastAsia="Times New Roman" w:hAnsi="GHEA Grapalat" w:cs="Sylfaen"/>
          <w:sz w:val="20"/>
          <w:szCs w:val="24"/>
          <w:lang w:val="af-ZA"/>
        </w:rPr>
        <w:t xml:space="preserve"> տվյալ մասնակցի հայտը մերժվում է:</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lang w:val="af-ZA"/>
        </w:rPr>
        <w:t>7</w:t>
      </w:r>
      <w:r w:rsidRPr="0023459E">
        <w:rPr>
          <w:rFonts w:ascii="GHEA Grapalat" w:eastAsia="Times New Roman" w:hAnsi="GHEA Grapalat" w:cs="Sylfaen"/>
          <w:sz w:val="20"/>
          <w:szCs w:val="24"/>
          <w:lang w:val="hy-AM"/>
        </w:rPr>
        <w:t>.2</w:t>
      </w:r>
      <w:r w:rsidRPr="0023459E">
        <w:rPr>
          <w:rFonts w:ascii="GHEA Grapalat" w:eastAsia="Times New Roman" w:hAnsi="GHEA Grapalat" w:cs="Sylfaen"/>
          <w:sz w:val="20"/>
          <w:szCs w:val="24"/>
          <w:lang w:val="af-ZA"/>
        </w:rPr>
        <w:t xml:space="preserve">6 </w:t>
      </w:r>
      <w:r w:rsidRPr="0023459E">
        <w:rPr>
          <w:rFonts w:ascii="GHEA Grapalat" w:eastAsia="Times New Roman" w:hAnsi="GHEA Grapalat" w:cs="Sylfaen"/>
          <w:sz w:val="20"/>
          <w:szCs w:val="24"/>
        </w:rPr>
        <w:t>Սույն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հրավերի</w:t>
      </w:r>
      <w:r w:rsidRPr="0023459E">
        <w:rPr>
          <w:rFonts w:ascii="GHEA Grapalat" w:eastAsia="Times New Roman" w:hAnsi="GHEA Grapalat" w:cs="Sylfaen"/>
          <w:sz w:val="20"/>
          <w:szCs w:val="24"/>
          <w:lang w:val="af-ZA"/>
        </w:rPr>
        <w:t xml:space="preserve"> 1-</w:t>
      </w:r>
      <w:r w:rsidRPr="0023459E">
        <w:rPr>
          <w:rFonts w:ascii="GHEA Grapalat" w:eastAsia="Times New Roman" w:hAnsi="GHEA Grapalat" w:cs="Sylfaen"/>
          <w:sz w:val="20"/>
          <w:szCs w:val="24"/>
          <w:lang w:val="en-US"/>
        </w:rPr>
        <w:t>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մասի</w:t>
      </w:r>
      <w:r w:rsidRPr="0023459E">
        <w:rPr>
          <w:rFonts w:ascii="GHEA Grapalat" w:eastAsia="Times New Roman" w:hAnsi="GHEA Grapalat" w:cs="Sylfaen"/>
          <w:sz w:val="20"/>
          <w:szCs w:val="24"/>
          <w:lang w:val="af-ZA"/>
        </w:rPr>
        <w:t xml:space="preserve"> 7.</w:t>
      </w:r>
      <w:r w:rsidRPr="0023459E">
        <w:rPr>
          <w:rFonts w:ascii="GHEA Grapalat" w:eastAsia="Times New Roman" w:hAnsi="GHEA Grapalat" w:cs="Sylfaen"/>
          <w:sz w:val="20"/>
          <w:szCs w:val="24"/>
          <w:lang w:val="hy-AM"/>
        </w:rPr>
        <w:t>2</w:t>
      </w:r>
      <w:r w:rsidRPr="0023459E">
        <w:rPr>
          <w:rFonts w:ascii="GHEA Grapalat" w:eastAsia="Times New Roman" w:hAnsi="GHEA Grapalat" w:cs="Sylfaen"/>
          <w:sz w:val="20"/>
          <w:szCs w:val="24"/>
          <w:lang w:val="af-ZA"/>
        </w:rPr>
        <w:t xml:space="preserve">5 </w:t>
      </w:r>
      <w:r w:rsidRPr="0023459E">
        <w:rPr>
          <w:rFonts w:ascii="GHEA Grapalat" w:eastAsia="Times New Roman" w:hAnsi="GHEA Grapalat" w:cs="Sylfaen"/>
          <w:sz w:val="20"/>
          <w:szCs w:val="24"/>
        </w:rPr>
        <w:t>կետի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կիրառման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նպատակով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հրավիրվում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հանձնաժողովի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արտահերթ</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նիստ։</w:t>
      </w:r>
    </w:p>
    <w:p w:rsidR="0023459E" w:rsidRPr="0023459E" w:rsidRDefault="0023459E" w:rsidP="0023459E">
      <w:pPr>
        <w:spacing w:after="0" w:line="240" w:lineRule="auto"/>
        <w:ind w:firstLine="567"/>
        <w:jc w:val="both"/>
        <w:rPr>
          <w:rFonts w:ascii="GHEA Grapalat" w:eastAsia="Times New Roman" w:hAnsi="GHEA Grapalat" w:cs="Tahoma"/>
          <w:sz w:val="20"/>
          <w:szCs w:val="20"/>
          <w:lang w:val="hy-AM" w:eastAsia="ru-RU"/>
        </w:rPr>
      </w:pPr>
      <w:r w:rsidRPr="0023459E">
        <w:rPr>
          <w:rFonts w:ascii="GHEA Grapalat" w:eastAsia="Times New Roman" w:hAnsi="GHEA Grapalat" w:cs="Times New Roman"/>
          <w:spacing w:val="-6"/>
          <w:sz w:val="20"/>
          <w:szCs w:val="20"/>
          <w:lang w:val="hy-AM" w:eastAsia="ru-RU"/>
        </w:rPr>
        <w:t>7.2</w:t>
      </w:r>
      <w:r w:rsidRPr="0023459E">
        <w:rPr>
          <w:rFonts w:ascii="GHEA Grapalat" w:eastAsia="Times New Roman" w:hAnsi="GHEA Grapalat" w:cs="Times New Roman"/>
          <w:spacing w:val="-6"/>
          <w:sz w:val="20"/>
          <w:szCs w:val="20"/>
          <w:lang w:val="af-ZA" w:eastAsia="ru-RU"/>
        </w:rPr>
        <w:t>7</w:t>
      </w:r>
      <w:r w:rsidRPr="0023459E">
        <w:rPr>
          <w:rFonts w:ascii="GHEA Grapalat" w:eastAsia="Times New Roman" w:hAnsi="GHEA Grapalat" w:cs="Times New Roman"/>
          <w:spacing w:val="-6"/>
          <w:sz w:val="20"/>
          <w:szCs w:val="20"/>
          <w:lang w:val="hy-AM" w:eastAsia="ru-RU"/>
        </w:rPr>
        <w:t xml:space="preserve"> </w:t>
      </w:r>
      <w:r w:rsidRPr="0023459E">
        <w:rPr>
          <w:rFonts w:ascii="GHEA Grapalat" w:eastAsia="Times New Roman"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23459E">
        <w:rPr>
          <w:rFonts w:ascii="GHEA Grapalat" w:eastAsia="Times New Roman" w:hAnsi="GHEA Grapalat" w:cs="Sylfaen"/>
          <w:szCs w:val="20"/>
          <w:lang w:val="hy-AM" w:eastAsia="ru-RU"/>
        </w:rPr>
        <w:t xml:space="preserve"> </w:t>
      </w:r>
      <w:r w:rsidRPr="0023459E">
        <w:rPr>
          <w:rFonts w:ascii="GHEA Grapalat" w:eastAsia="Times New Roman"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lang w:val="hy-AM"/>
        </w:rPr>
        <w:t>7.28</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Անգործության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ժամկետը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պայմանագիր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կնքելու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մասին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որոշման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հայտարարության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հրապարակման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օրվան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հաջորդող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օրվա</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և</w:t>
      </w:r>
      <w:r w:rsidRPr="0023459E">
        <w:rPr>
          <w:rFonts w:ascii="GHEA Grapalat" w:eastAsia="Times New Roman" w:hAnsi="GHEA Grapalat" w:cs="Sylfaen"/>
          <w:sz w:val="20"/>
          <w:szCs w:val="24"/>
          <w:lang w:val="af-ZA"/>
        </w:rPr>
        <w:t xml:space="preserve"> պ</w:t>
      </w:r>
      <w:r w:rsidRPr="0023459E">
        <w:rPr>
          <w:rFonts w:ascii="GHEA Grapalat" w:eastAsia="Times New Roman" w:hAnsi="GHEA Grapalat" w:cs="Sylfaen"/>
          <w:sz w:val="20"/>
          <w:szCs w:val="24"/>
          <w:lang w:val="hy-AM"/>
        </w:rPr>
        <w:t>ատվիրատուի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կողմից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պայմանագիրը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կնքելու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իրավասության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առաջացման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օրվա</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միջև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ընկած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ժամանակահատվածն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է։</w:t>
      </w:r>
    </w:p>
    <w:p w:rsidR="0023459E" w:rsidRPr="0023459E" w:rsidRDefault="0023459E" w:rsidP="0023459E">
      <w:pPr>
        <w:spacing w:after="0" w:line="240" w:lineRule="auto"/>
        <w:ind w:firstLine="567"/>
        <w:jc w:val="both"/>
        <w:rPr>
          <w:rFonts w:ascii="GHEA Grapalat" w:eastAsia="Times New Roman" w:hAnsi="GHEA Grapalat" w:cs="Times New Roman"/>
          <w:i/>
          <w:sz w:val="20"/>
          <w:szCs w:val="20"/>
          <w:lang w:val="es-ES"/>
        </w:rPr>
      </w:pPr>
      <w:r w:rsidRPr="0023459E">
        <w:rPr>
          <w:rFonts w:ascii="GHEA Grapalat" w:eastAsia="Times New Roman" w:hAnsi="GHEA Grapalat" w:cs="Sylfaen"/>
          <w:sz w:val="20"/>
          <w:szCs w:val="20"/>
          <w:lang w:val="es-ES"/>
        </w:rPr>
        <w:t>Անգործության</w:t>
      </w:r>
      <w:r w:rsidRPr="0023459E">
        <w:rPr>
          <w:rFonts w:ascii="GHEA Grapalat" w:eastAsia="Times New Roman" w:hAnsi="GHEA Grapalat" w:cs="Arial"/>
          <w:sz w:val="20"/>
          <w:szCs w:val="20"/>
          <w:lang w:val="es-ES"/>
        </w:rPr>
        <w:t xml:space="preserve"> </w:t>
      </w:r>
      <w:r w:rsidRPr="0023459E">
        <w:rPr>
          <w:rFonts w:ascii="GHEA Grapalat" w:eastAsia="Times New Roman" w:hAnsi="GHEA Grapalat" w:cs="Sylfaen"/>
          <w:sz w:val="20"/>
          <w:szCs w:val="20"/>
          <w:lang w:val="es-ES"/>
        </w:rPr>
        <w:t>ժամկետը</w:t>
      </w:r>
      <w:r w:rsidRPr="0023459E">
        <w:rPr>
          <w:rFonts w:ascii="GHEA Grapalat" w:eastAsia="Times New Roman" w:hAnsi="GHEA Grapalat" w:cs="Arial"/>
          <w:sz w:val="20"/>
          <w:szCs w:val="20"/>
          <w:lang w:val="es-ES"/>
        </w:rPr>
        <w:t xml:space="preserve"> </w:t>
      </w:r>
      <w:r w:rsidRPr="0023459E">
        <w:rPr>
          <w:rFonts w:ascii="GHEA Grapalat" w:eastAsia="Times New Roman" w:hAnsi="GHEA Grapalat" w:cs="Sylfaen"/>
          <w:sz w:val="20"/>
          <w:szCs w:val="20"/>
          <w:lang w:val="es-ES"/>
        </w:rPr>
        <w:t>սույն</w:t>
      </w:r>
      <w:r w:rsidRPr="0023459E">
        <w:rPr>
          <w:rFonts w:ascii="GHEA Grapalat" w:eastAsia="Times New Roman" w:hAnsi="GHEA Grapalat" w:cs="Arial"/>
          <w:sz w:val="20"/>
          <w:szCs w:val="20"/>
          <w:lang w:val="es-ES"/>
        </w:rPr>
        <w:t xml:space="preserve"> </w:t>
      </w:r>
      <w:r w:rsidRPr="0023459E">
        <w:rPr>
          <w:rFonts w:ascii="GHEA Grapalat" w:eastAsia="Times New Roman" w:hAnsi="GHEA Grapalat" w:cs="Sylfaen"/>
          <w:sz w:val="20"/>
          <w:szCs w:val="20"/>
          <w:lang w:val="es-ES"/>
        </w:rPr>
        <w:t>ընթացակարգի</w:t>
      </w:r>
      <w:r w:rsidRPr="0023459E">
        <w:rPr>
          <w:rFonts w:ascii="GHEA Grapalat" w:eastAsia="Times New Roman" w:hAnsi="GHEA Grapalat" w:cs="Arial"/>
          <w:sz w:val="20"/>
          <w:szCs w:val="20"/>
          <w:lang w:val="es-ES"/>
        </w:rPr>
        <w:t xml:space="preserve"> </w:t>
      </w:r>
      <w:r w:rsidRPr="0023459E">
        <w:rPr>
          <w:rFonts w:ascii="GHEA Grapalat" w:eastAsia="Times New Roman" w:hAnsi="GHEA Grapalat" w:cs="Sylfaen"/>
          <w:sz w:val="20"/>
          <w:szCs w:val="20"/>
          <w:lang w:val="es-ES"/>
        </w:rPr>
        <w:t xml:space="preserve">դեպքում </w:t>
      </w:r>
      <w:r w:rsidRPr="0023459E">
        <w:rPr>
          <w:rFonts w:ascii="GHEA Grapalat" w:eastAsia="Times New Roman" w:hAnsi="GHEA Grapalat" w:cs="Sylfaen"/>
          <w:b/>
          <w:szCs w:val="20"/>
          <w:u w:val="single"/>
          <w:lang w:val="es-ES"/>
        </w:rPr>
        <w:t>5</w:t>
      </w:r>
      <w:r w:rsidRPr="0023459E">
        <w:rPr>
          <w:rFonts w:ascii="GHEA Grapalat" w:eastAsia="Times New Roman" w:hAnsi="GHEA Grapalat" w:cs="Sylfaen"/>
          <w:b/>
          <w:szCs w:val="20"/>
          <w:lang w:val="es-ES"/>
        </w:rPr>
        <w:t xml:space="preserve"> </w:t>
      </w:r>
      <w:r w:rsidRPr="0023459E">
        <w:rPr>
          <w:rFonts w:ascii="GHEA Grapalat" w:eastAsia="Times New Roman" w:hAnsi="GHEA Grapalat" w:cs="Sylfaen"/>
          <w:sz w:val="20"/>
          <w:szCs w:val="20"/>
          <w:lang w:val="es-ES"/>
        </w:rPr>
        <w:t>օրացուցային</w:t>
      </w:r>
      <w:r w:rsidRPr="0023459E">
        <w:rPr>
          <w:rFonts w:ascii="GHEA Grapalat" w:eastAsia="Times New Roman" w:hAnsi="GHEA Grapalat" w:cs="Arial"/>
          <w:sz w:val="20"/>
          <w:szCs w:val="20"/>
          <w:lang w:val="es-ES"/>
        </w:rPr>
        <w:t xml:space="preserve"> </w:t>
      </w:r>
      <w:r w:rsidRPr="0023459E">
        <w:rPr>
          <w:rFonts w:ascii="GHEA Grapalat" w:eastAsia="Times New Roman" w:hAnsi="GHEA Grapalat" w:cs="Sylfaen"/>
          <w:sz w:val="20"/>
          <w:szCs w:val="20"/>
          <w:lang w:val="es-ES"/>
        </w:rPr>
        <w:t>օր</w:t>
      </w:r>
      <w:r w:rsidRPr="0023459E">
        <w:rPr>
          <w:rFonts w:ascii="GHEA Grapalat" w:eastAsia="Times New Roman" w:hAnsi="GHEA Grapalat" w:cs="Arial"/>
          <w:sz w:val="20"/>
          <w:szCs w:val="20"/>
          <w:lang w:val="es-ES"/>
        </w:rPr>
        <w:t xml:space="preserve"> </w:t>
      </w:r>
      <w:r w:rsidRPr="0023459E">
        <w:rPr>
          <w:rFonts w:ascii="GHEA Grapalat" w:eastAsia="Times New Roman" w:hAnsi="GHEA Grapalat" w:cs="Sylfaen"/>
          <w:sz w:val="20"/>
          <w:szCs w:val="20"/>
          <w:lang w:val="es-ES"/>
        </w:rPr>
        <w:t>է</w:t>
      </w:r>
      <w:r w:rsidRPr="0023459E">
        <w:rPr>
          <w:rFonts w:ascii="GHEA Grapalat" w:eastAsia="Times New Roman" w:hAnsi="GHEA Grapalat" w:cs="Tahoma"/>
          <w:sz w:val="20"/>
          <w:szCs w:val="20"/>
          <w:lang w:val="es-ES"/>
        </w:rPr>
        <w:t>։</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s-ES"/>
        </w:rPr>
        <w:t>Անգործության</w:t>
      </w:r>
      <w:r w:rsidRPr="0023459E">
        <w:rPr>
          <w:rFonts w:ascii="GHEA Grapalat" w:eastAsia="Times New Roman" w:hAnsi="GHEA Grapalat" w:cs="Arial"/>
          <w:sz w:val="20"/>
          <w:szCs w:val="20"/>
          <w:lang w:val="es-ES"/>
        </w:rPr>
        <w:t xml:space="preserve"> </w:t>
      </w:r>
      <w:r w:rsidRPr="0023459E">
        <w:rPr>
          <w:rFonts w:ascii="GHEA Grapalat" w:eastAsia="Times New Roman" w:hAnsi="GHEA Grapalat" w:cs="Sylfaen"/>
          <w:sz w:val="20"/>
          <w:szCs w:val="20"/>
          <w:lang w:val="es-ES"/>
        </w:rPr>
        <w:t>ժամկետը</w:t>
      </w:r>
      <w:r w:rsidRPr="0023459E">
        <w:rPr>
          <w:rFonts w:ascii="GHEA Grapalat" w:eastAsia="Times New Roman" w:hAnsi="GHEA Grapalat" w:cs="Arial"/>
          <w:sz w:val="20"/>
          <w:szCs w:val="20"/>
          <w:lang w:val="es-ES"/>
        </w:rPr>
        <w:t xml:space="preserve"> </w:t>
      </w:r>
      <w:r w:rsidRPr="0023459E">
        <w:rPr>
          <w:rFonts w:ascii="GHEA Grapalat" w:eastAsia="Times New Roman" w:hAnsi="GHEA Grapalat" w:cs="Sylfaen"/>
          <w:sz w:val="20"/>
          <w:szCs w:val="20"/>
          <w:lang w:val="es-ES"/>
        </w:rPr>
        <w:t>կիրառելի</w:t>
      </w:r>
      <w:r w:rsidRPr="0023459E">
        <w:rPr>
          <w:rFonts w:ascii="GHEA Grapalat" w:eastAsia="Times New Roman" w:hAnsi="GHEA Grapalat" w:cs="Arial"/>
          <w:sz w:val="20"/>
          <w:szCs w:val="20"/>
          <w:lang w:val="es-ES"/>
        </w:rPr>
        <w:t xml:space="preserve"> </w:t>
      </w:r>
      <w:r w:rsidRPr="0023459E">
        <w:rPr>
          <w:rFonts w:ascii="GHEA Grapalat" w:eastAsia="Times New Roman" w:hAnsi="GHEA Grapalat" w:cs="Sylfaen"/>
          <w:sz w:val="20"/>
          <w:szCs w:val="20"/>
          <w:lang w:val="es-ES"/>
        </w:rPr>
        <w:t>չէ</w:t>
      </w:r>
      <w:r w:rsidRPr="0023459E">
        <w:rPr>
          <w:rFonts w:ascii="GHEA Grapalat" w:eastAsia="Times New Roman" w:hAnsi="GHEA Grapalat" w:cs="Arial"/>
          <w:sz w:val="20"/>
          <w:szCs w:val="20"/>
          <w:lang w:val="es-ES"/>
        </w:rPr>
        <w:t xml:space="preserve">, </w:t>
      </w:r>
      <w:r w:rsidRPr="0023459E">
        <w:rPr>
          <w:rFonts w:ascii="GHEA Grapalat" w:eastAsia="Times New Roman" w:hAnsi="GHEA Grapalat" w:cs="Sylfaen"/>
          <w:sz w:val="20"/>
          <w:szCs w:val="20"/>
          <w:lang w:val="es-ES"/>
        </w:rPr>
        <w:t>եթե</w:t>
      </w:r>
      <w:r w:rsidRPr="0023459E">
        <w:rPr>
          <w:rFonts w:ascii="GHEA Grapalat" w:eastAsia="Times New Roman" w:hAnsi="GHEA Grapalat" w:cs="Arial"/>
          <w:sz w:val="20"/>
          <w:szCs w:val="20"/>
          <w:lang w:val="es-ES"/>
        </w:rPr>
        <w:t xml:space="preserve"> </w:t>
      </w:r>
      <w:r w:rsidRPr="0023459E">
        <w:rPr>
          <w:rFonts w:ascii="GHEA Grapalat" w:eastAsia="Times New Roman" w:hAnsi="GHEA Grapalat" w:cs="Sylfaen"/>
          <w:sz w:val="20"/>
          <w:szCs w:val="20"/>
          <w:lang w:val="es-ES"/>
        </w:rPr>
        <w:t>միայն</w:t>
      </w:r>
      <w:r w:rsidRPr="0023459E">
        <w:rPr>
          <w:rFonts w:ascii="GHEA Grapalat" w:eastAsia="Times New Roman" w:hAnsi="GHEA Grapalat" w:cs="Arial"/>
          <w:sz w:val="20"/>
          <w:szCs w:val="20"/>
          <w:lang w:val="es-ES"/>
        </w:rPr>
        <w:t xml:space="preserve"> </w:t>
      </w:r>
      <w:r w:rsidRPr="0023459E">
        <w:rPr>
          <w:rFonts w:ascii="GHEA Grapalat" w:eastAsia="Times New Roman" w:hAnsi="GHEA Grapalat" w:cs="Sylfaen"/>
          <w:sz w:val="20"/>
          <w:szCs w:val="20"/>
          <w:lang w:val="es-ES"/>
        </w:rPr>
        <w:t>մեկ</w:t>
      </w:r>
      <w:r w:rsidRPr="0023459E">
        <w:rPr>
          <w:rFonts w:ascii="GHEA Grapalat" w:eastAsia="Times New Roman" w:hAnsi="GHEA Grapalat" w:cs="Arial"/>
          <w:sz w:val="20"/>
          <w:szCs w:val="20"/>
          <w:lang w:val="es-ES"/>
        </w:rPr>
        <w:t xml:space="preserve"> մ</w:t>
      </w:r>
      <w:r w:rsidRPr="0023459E">
        <w:rPr>
          <w:rFonts w:ascii="GHEA Grapalat" w:eastAsia="Times New Roman" w:hAnsi="GHEA Grapalat" w:cs="Sylfaen"/>
          <w:sz w:val="20"/>
          <w:szCs w:val="20"/>
          <w:lang w:val="es-ES"/>
        </w:rPr>
        <w:t>ասնակից է հայտ ներկայացրել</w:t>
      </w:r>
      <w:r w:rsidRPr="0023459E">
        <w:rPr>
          <w:rFonts w:ascii="GHEA Grapalat" w:eastAsia="Times New Roman" w:hAnsi="GHEA Grapalat" w:cs="Times New Roman"/>
          <w:i/>
          <w:sz w:val="20"/>
          <w:szCs w:val="20"/>
          <w:lang w:val="es-ES"/>
        </w:rPr>
        <w:t>,</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s-ES"/>
        </w:rPr>
        <w:t>որի</w:t>
      </w:r>
      <w:r w:rsidRPr="0023459E">
        <w:rPr>
          <w:rFonts w:ascii="GHEA Grapalat" w:eastAsia="Times New Roman" w:hAnsi="GHEA Grapalat" w:cs="Arial"/>
          <w:sz w:val="20"/>
          <w:szCs w:val="20"/>
          <w:lang w:val="es-ES"/>
        </w:rPr>
        <w:t xml:space="preserve"> </w:t>
      </w:r>
      <w:r w:rsidRPr="0023459E">
        <w:rPr>
          <w:rFonts w:ascii="GHEA Grapalat" w:eastAsia="Times New Roman" w:hAnsi="GHEA Grapalat" w:cs="Sylfaen"/>
          <w:sz w:val="20"/>
          <w:szCs w:val="20"/>
          <w:lang w:val="es-ES"/>
        </w:rPr>
        <w:t>հետ</w:t>
      </w:r>
      <w:r w:rsidRPr="0023459E">
        <w:rPr>
          <w:rFonts w:ascii="GHEA Grapalat" w:eastAsia="Times New Roman" w:hAnsi="GHEA Grapalat" w:cs="Arial"/>
          <w:sz w:val="20"/>
          <w:szCs w:val="20"/>
          <w:lang w:val="es-ES"/>
        </w:rPr>
        <w:t xml:space="preserve"> </w:t>
      </w:r>
      <w:r w:rsidRPr="0023459E">
        <w:rPr>
          <w:rFonts w:ascii="GHEA Grapalat" w:eastAsia="Times New Roman" w:hAnsi="GHEA Grapalat" w:cs="Sylfaen"/>
          <w:sz w:val="20"/>
          <w:szCs w:val="20"/>
          <w:lang w:val="es-ES"/>
        </w:rPr>
        <w:t>կնքվում</w:t>
      </w:r>
      <w:r w:rsidRPr="0023459E">
        <w:rPr>
          <w:rFonts w:ascii="GHEA Grapalat" w:eastAsia="Times New Roman" w:hAnsi="GHEA Grapalat" w:cs="Arial"/>
          <w:sz w:val="20"/>
          <w:szCs w:val="20"/>
          <w:lang w:val="es-ES"/>
        </w:rPr>
        <w:t xml:space="preserve"> </w:t>
      </w:r>
      <w:r w:rsidRPr="0023459E">
        <w:rPr>
          <w:rFonts w:ascii="GHEA Grapalat" w:eastAsia="Times New Roman" w:hAnsi="GHEA Grapalat" w:cs="Sylfaen"/>
          <w:sz w:val="20"/>
          <w:szCs w:val="20"/>
          <w:lang w:val="es-ES"/>
        </w:rPr>
        <w:t>է</w:t>
      </w:r>
      <w:r w:rsidRPr="0023459E">
        <w:rPr>
          <w:rFonts w:ascii="GHEA Grapalat" w:eastAsia="Times New Roman" w:hAnsi="GHEA Grapalat" w:cs="Arial"/>
          <w:sz w:val="20"/>
          <w:szCs w:val="20"/>
          <w:lang w:val="es-ES"/>
        </w:rPr>
        <w:t xml:space="preserve"> </w:t>
      </w:r>
      <w:r w:rsidRPr="0023459E">
        <w:rPr>
          <w:rFonts w:ascii="GHEA Grapalat" w:eastAsia="Times New Roman" w:hAnsi="GHEA Grapalat" w:cs="Sylfaen"/>
          <w:sz w:val="20"/>
          <w:szCs w:val="20"/>
          <w:lang w:val="es-ES"/>
        </w:rPr>
        <w:t>պայմանագիր</w:t>
      </w:r>
      <w:r w:rsidRPr="0023459E">
        <w:rPr>
          <w:rFonts w:ascii="GHEA Grapalat" w:eastAsia="Times New Roman" w:hAnsi="GHEA Grapalat" w:cs="Arial"/>
          <w:sz w:val="20"/>
          <w:szCs w:val="20"/>
          <w:lang w:val="es-ES"/>
        </w:rPr>
        <w:t>:</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es-ES"/>
        </w:rPr>
      </w:pPr>
      <w:r w:rsidRPr="0023459E">
        <w:rPr>
          <w:rFonts w:ascii="GHEA Grapalat" w:eastAsia="Times New Roman" w:hAnsi="GHEA Grapalat" w:cs="Sylfaen"/>
          <w:sz w:val="20"/>
          <w:szCs w:val="24"/>
        </w:rPr>
        <w:t>Պատվիրատուն</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rPr>
        <w:t>պայմանագիրը</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rPr>
        <w:t>կնքում</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rPr>
        <w:t>եթե</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rPr>
        <w:t>սույն</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rPr>
        <w:t>կետով</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rPr>
        <w:t>նախատեսված</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rPr>
        <w:t>անգործության</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rPr>
        <w:t>ժամկետում</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rPr>
        <w:t>որևէ</w:t>
      </w:r>
      <w:r w:rsidRPr="0023459E">
        <w:rPr>
          <w:rFonts w:ascii="GHEA Grapalat" w:eastAsia="Times New Roman" w:hAnsi="GHEA Grapalat" w:cs="Sylfaen"/>
          <w:sz w:val="20"/>
          <w:szCs w:val="24"/>
          <w:lang w:val="es-ES"/>
        </w:rPr>
        <w:t xml:space="preserve"> մ</w:t>
      </w:r>
      <w:r w:rsidRPr="0023459E">
        <w:rPr>
          <w:rFonts w:ascii="GHEA Grapalat" w:eastAsia="Times New Roman" w:hAnsi="GHEA Grapalat" w:cs="Sylfaen"/>
          <w:sz w:val="20"/>
          <w:szCs w:val="24"/>
        </w:rPr>
        <w:t>ասնակից</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0"/>
          <w:lang w:val="af-ZA"/>
        </w:rPr>
        <w:t>գնումների հետ կապված բողոքներ քննող անձին</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rPr>
        <w:t>չի</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rPr>
        <w:t>բողոքարկում</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rPr>
        <w:t>պայմանագիր</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rPr>
        <w:t>կնքելու</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rPr>
        <w:t>մասին</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rPr>
        <w:t>որոշումը։</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rPr>
        <w:t>Մինչև</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rPr>
        <w:t>անգործության</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rPr>
        <w:t>ժամկետը</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rPr>
        <w:t>լրանալը</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rPr>
        <w:t>կամ</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rPr>
        <w:t>առանց</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rPr>
        <w:t>պայմանագիր</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rPr>
        <w:t>կնքելու</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rPr>
        <w:t>մասին</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rPr>
        <w:t>հայտարարության</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rPr>
        <w:t>հրապարակման</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rPr>
        <w:t>կնք</w:t>
      </w:r>
      <w:r w:rsidRPr="0023459E">
        <w:rPr>
          <w:rFonts w:ascii="GHEA Grapalat" w:eastAsia="Times New Roman" w:hAnsi="GHEA Grapalat" w:cs="Sylfaen"/>
          <w:sz w:val="20"/>
          <w:szCs w:val="24"/>
          <w:lang w:val="en-US"/>
        </w:rPr>
        <w:t>վ</w:t>
      </w:r>
      <w:r w:rsidRPr="0023459E">
        <w:rPr>
          <w:rFonts w:ascii="GHEA Grapalat" w:eastAsia="Times New Roman" w:hAnsi="GHEA Grapalat" w:cs="Sylfaen"/>
          <w:sz w:val="20"/>
          <w:szCs w:val="24"/>
        </w:rPr>
        <w:t>ած</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rPr>
        <w:t>պայմանագիրն</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rPr>
        <w:t>առ</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rPr>
        <w:t>ոչինչ</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rPr>
        <w:t>է։</w:t>
      </w:r>
    </w:p>
    <w:p w:rsidR="0023459E" w:rsidRPr="0023459E" w:rsidRDefault="0023459E" w:rsidP="0023459E">
      <w:pPr>
        <w:spacing w:after="0" w:line="240" w:lineRule="auto"/>
        <w:jc w:val="both"/>
        <w:rPr>
          <w:rFonts w:ascii="GHEA Grapalat" w:eastAsia="Times New Roman" w:hAnsi="GHEA Grapalat" w:cs="Sylfaen"/>
          <w:sz w:val="20"/>
          <w:szCs w:val="24"/>
          <w:lang w:val="es-ES"/>
        </w:rPr>
      </w:pPr>
    </w:p>
    <w:p w:rsidR="0023459E" w:rsidRPr="0023459E" w:rsidRDefault="0023459E" w:rsidP="0023459E">
      <w:pPr>
        <w:spacing w:after="0" w:line="240" w:lineRule="auto"/>
        <w:jc w:val="center"/>
        <w:rPr>
          <w:rFonts w:ascii="GHEA Grapalat" w:eastAsia="Times New Roman" w:hAnsi="GHEA Grapalat" w:cs="Arial"/>
          <w:b/>
          <w:iCs/>
          <w:sz w:val="20"/>
          <w:szCs w:val="24"/>
          <w:lang w:val="af-ZA"/>
        </w:rPr>
      </w:pPr>
      <w:r w:rsidRPr="0023459E">
        <w:rPr>
          <w:rFonts w:ascii="GHEA Grapalat" w:eastAsia="Times New Roman" w:hAnsi="GHEA Grapalat" w:cs="Times New Roman"/>
          <w:b/>
          <w:iCs/>
          <w:sz w:val="20"/>
          <w:szCs w:val="24"/>
          <w:lang w:val="af-ZA"/>
        </w:rPr>
        <w:t xml:space="preserve">8. </w:t>
      </w:r>
      <w:r w:rsidRPr="0023459E">
        <w:rPr>
          <w:rFonts w:ascii="GHEA Grapalat" w:eastAsia="Times New Roman" w:hAnsi="GHEA Grapalat" w:cs="Sylfaen"/>
          <w:b/>
          <w:iCs/>
          <w:sz w:val="20"/>
          <w:szCs w:val="24"/>
          <w:lang w:val="af-ZA"/>
        </w:rPr>
        <w:t>ՊԱՅՄԱՆԱԳՐԻ</w:t>
      </w:r>
      <w:r w:rsidRPr="0023459E">
        <w:rPr>
          <w:rFonts w:ascii="GHEA Grapalat" w:eastAsia="Times New Roman" w:hAnsi="GHEA Grapalat" w:cs="Arial"/>
          <w:b/>
          <w:iCs/>
          <w:sz w:val="20"/>
          <w:szCs w:val="24"/>
          <w:lang w:val="af-ZA"/>
        </w:rPr>
        <w:t xml:space="preserve"> </w:t>
      </w:r>
      <w:r w:rsidRPr="0023459E">
        <w:rPr>
          <w:rFonts w:ascii="GHEA Grapalat" w:eastAsia="Times New Roman" w:hAnsi="GHEA Grapalat" w:cs="Sylfaen"/>
          <w:b/>
          <w:iCs/>
          <w:sz w:val="20"/>
          <w:szCs w:val="24"/>
          <w:lang w:val="af-ZA"/>
        </w:rPr>
        <w:t>ԿՆՔՈՒՄԸ</w:t>
      </w:r>
      <w:r w:rsidRPr="0023459E">
        <w:rPr>
          <w:rFonts w:ascii="GHEA Grapalat" w:eastAsia="Times New Roman" w:hAnsi="GHEA Grapalat" w:cs="Arial"/>
          <w:b/>
          <w:iCs/>
          <w:sz w:val="20"/>
          <w:szCs w:val="24"/>
          <w:lang w:val="af-ZA"/>
        </w:rPr>
        <w:t xml:space="preserve"> </w:t>
      </w:r>
    </w:p>
    <w:p w:rsidR="0023459E" w:rsidRPr="0023459E" w:rsidRDefault="0023459E" w:rsidP="0023459E">
      <w:pPr>
        <w:spacing w:after="0" w:line="240" w:lineRule="auto"/>
        <w:jc w:val="center"/>
        <w:rPr>
          <w:rFonts w:ascii="GHEA Grapalat" w:eastAsia="Times New Roman" w:hAnsi="GHEA Grapalat" w:cs="Times New Roman"/>
          <w:b/>
          <w:iCs/>
          <w:sz w:val="20"/>
          <w:szCs w:val="24"/>
          <w:lang w:val="af-ZA"/>
        </w:rPr>
      </w:pPr>
    </w:p>
    <w:p w:rsidR="0023459E" w:rsidRPr="0023459E" w:rsidRDefault="0023459E" w:rsidP="0023459E">
      <w:pPr>
        <w:spacing w:after="0" w:line="240" w:lineRule="auto"/>
        <w:ind w:firstLine="567"/>
        <w:jc w:val="both"/>
        <w:rPr>
          <w:rFonts w:ascii="GHEA Grapalat" w:eastAsia="Times New Roman" w:hAnsi="GHEA Grapalat" w:cs="Sylfaen"/>
          <w:sz w:val="20"/>
          <w:szCs w:val="24"/>
          <w:lang w:val="af-ZA"/>
        </w:rPr>
      </w:pPr>
      <w:r w:rsidRPr="0023459E">
        <w:rPr>
          <w:rFonts w:ascii="GHEA Grapalat" w:eastAsia="Times New Roman" w:hAnsi="GHEA Grapalat" w:cs="Times New Roman"/>
          <w:iCs/>
          <w:sz w:val="20"/>
          <w:szCs w:val="24"/>
          <w:lang w:val="af-ZA"/>
        </w:rPr>
        <w:t xml:space="preserve">8.1 </w:t>
      </w:r>
      <w:r w:rsidRPr="0023459E">
        <w:rPr>
          <w:rFonts w:ascii="GHEA Grapalat" w:eastAsia="Times New Roman" w:hAnsi="GHEA Grapalat" w:cs="Sylfaen"/>
          <w:sz w:val="20"/>
          <w:szCs w:val="24"/>
        </w:rPr>
        <w:t>Պայմանագիր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կնքվում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հանձնաժողովի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որոշման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հիման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վրա</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պ</w:t>
      </w:r>
      <w:r w:rsidRPr="0023459E">
        <w:rPr>
          <w:rFonts w:ascii="GHEA Grapalat" w:eastAsia="Times New Roman" w:hAnsi="GHEA Grapalat" w:cs="Sylfaen"/>
          <w:sz w:val="20"/>
          <w:szCs w:val="24"/>
        </w:rPr>
        <w:t>ատվիրատուի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կողմից։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Պայմանագիրը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կնքվում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գրավոր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մեկ</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փաստաթուղթ</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կազմելու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միջոցով։</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lang w:val="af-ZA"/>
        </w:rPr>
        <w:t xml:space="preserve">8.2 </w:t>
      </w:r>
      <w:r w:rsidRPr="0023459E">
        <w:rPr>
          <w:rFonts w:ascii="GHEA Grapalat" w:eastAsia="Times New Roman" w:hAnsi="GHEA Grapalat" w:cs="Sylfaen"/>
          <w:sz w:val="20"/>
          <w:szCs w:val="24"/>
        </w:rPr>
        <w:t>Սույն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հրավերի</w:t>
      </w:r>
      <w:r w:rsidRPr="0023459E">
        <w:rPr>
          <w:rFonts w:ascii="GHEA Grapalat" w:eastAsia="Times New Roman" w:hAnsi="GHEA Grapalat" w:cs="Sylfaen"/>
          <w:sz w:val="20"/>
          <w:szCs w:val="24"/>
          <w:lang w:val="af-ZA"/>
        </w:rPr>
        <w:t xml:space="preserve"> 1-</w:t>
      </w:r>
      <w:r w:rsidRPr="0023459E">
        <w:rPr>
          <w:rFonts w:ascii="GHEA Grapalat" w:eastAsia="Times New Roman" w:hAnsi="GHEA Grapalat" w:cs="Sylfaen"/>
          <w:sz w:val="20"/>
          <w:szCs w:val="24"/>
          <w:lang w:val="en-US"/>
        </w:rPr>
        <w:t>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մասի</w:t>
      </w:r>
      <w:r w:rsidRPr="0023459E">
        <w:rPr>
          <w:rFonts w:ascii="GHEA Grapalat" w:eastAsia="Times New Roman" w:hAnsi="GHEA Grapalat" w:cs="Sylfaen"/>
          <w:sz w:val="20"/>
          <w:szCs w:val="24"/>
          <w:lang w:val="af-ZA"/>
        </w:rPr>
        <w:t xml:space="preserve"> 7</w:t>
      </w:r>
      <w:r w:rsidRPr="0023459E">
        <w:rPr>
          <w:rFonts w:ascii="GHEA Grapalat" w:eastAsia="Times New Roman" w:hAnsi="GHEA Grapalat" w:cs="Sylfaen"/>
          <w:sz w:val="20"/>
          <w:szCs w:val="24"/>
          <w:lang w:val="hy-AM"/>
        </w:rPr>
        <w:t>.</w:t>
      </w:r>
      <w:r w:rsidRPr="0023459E">
        <w:rPr>
          <w:rFonts w:ascii="GHEA Grapalat" w:eastAsia="Times New Roman" w:hAnsi="GHEA Grapalat" w:cs="Sylfaen"/>
          <w:sz w:val="20"/>
          <w:szCs w:val="24"/>
          <w:lang w:val="af-ZA"/>
        </w:rPr>
        <w:t xml:space="preserve">28 </w:t>
      </w:r>
      <w:r w:rsidRPr="0023459E">
        <w:rPr>
          <w:rFonts w:ascii="GHEA Grapalat" w:eastAsia="Times New Roman" w:hAnsi="GHEA Grapalat" w:cs="Sylfaen"/>
          <w:sz w:val="20"/>
          <w:szCs w:val="24"/>
        </w:rPr>
        <w:t>կետով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սահմանված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անգործության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ժամկետը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լրանալուն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հաջորդող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չորս</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աշխատանքային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օրվա</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ընթացքում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պ</w:t>
      </w:r>
      <w:r w:rsidRPr="0023459E">
        <w:rPr>
          <w:rFonts w:ascii="GHEA Grapalat" w:eastAsia="Times New Roman" w:hAnsi="GHEA Grapalat" w:cs="Sylfaen"/>
          <w:sz w:val="20"/>
          <w:szCs w:val="24"/>
        </w:rPr>
        <w:t>ատվիրատուն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ծանուցում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ընտրված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մ</w:t>
      </w:r>
      <w:r w:rsidRPr="0023459E">
        <w:rPr>
          <w:rFonts w:ascii="GHEA Grapalat" w:eastAsia="Times New Roman" w:hAnsi="GHEA Grapalat" w:cs="Sylfaen"/>
          <w:sz w:val="20"/>
          <w:szCs w:val="24"/>
        </w:rPr>
        <w:t>ասնակցին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ներկայացնելով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պայմանագիր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կնքելու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առաջարկը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պայմանագրի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նախագիծը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Ընդ</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որում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պայմանագիրը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կարող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կնքվել</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ոչ</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շուտ</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քան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սույն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հրավերի</w:t>
      </w:r>
      <w:r w:rsidRPr="0023459E">
        <w:rPr>
          <w:rFonts w:ascii="GHEA Grapalat" w:eastAsia="Times New Roman" w:hAnsi="GHEA Grapalat" w:cs="Sylfaen"/>
          <w:sz w:val="20"/>
          <w:szCs w:val="24"/>
          <w:lang w:val="af-ZA"/>
        </w:rPr>
        <w:t xml:space="preserve"> 1-</w:t>
      </w:r>
      <w:r w:rsidRPr="0023459E">
        <w:rPr>
          <w:rFonts w:ascii="GHEA Grapalat" w:eastAsia="Times New Roman" w:hAnsi="GHEA Grapalat" w:cs="Sylfaen"/>
          <w:sz w:val="20"/>
          <w:szCs w:val="24"/>
          <w:lang w:val="en-US"/>
        </w:rPr>
        <w:t>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մասի</w:t>
      </w:r>
      <w:r w:rsidRPr="0023459E">
        <w:rPr>
          <w:rFonts w:ascii="GHEA Grapalat" w:eastAsia="Times New Roman" w:hAnsi="GHEA Grapalat" w:cs="Sylfaen"/>
          <w:sz w:val="20"/>
          <w:szCs w:val="24"/>
          <w:lang w:val="af-ZA"/>
        </w:rPr>
        <w:t xml:space="preserve"> 7</w:t>
      </w:r>
      <w:r w:rsidRPr="0023459E">
        <w:rPr>
          <w:rFonts w:ascii="GHEA Grapalat" w:eastAsia="Times New Roman" w:hAnsi="GHEA Grapalat" w:cs="Sylfaen"/>
          <w:sz w:val="20"/>
          <w:szCs w:val="24"/>
          <w:lang w:val="hy-AM"/>
        </w:rPr>
        <w:t>.</w:t>
      </w:r>
      <w:r w:rsidRPr="0023459E">
        <w:rPr>
          <w:rFonts w:ascii="GHEA Grapalat" w:eastAsia="Times New Roman" w:hAnsi="GHEA Grapalat" w:cs="Sylfaen"/>
          <w:sz w:val="20"/>
          <w:szCs w:val="24"/>
          <w:lang w:val="af-ZA"/>
        </w:rPr>
        <w:t xml:space="preserve">28 </w:t>
      </w:r>
      <w:r w:rsidRPr="0023459E">
        <w:rPr>
          <w:rFonts w:ascii="GHEA Grapalat" w:eastAsia="Times New Roman" w:hAnsi="GHEA Grapalat" w:cs="Sylfaen"/>
          <w:sz w:val="20"/>
          <w:szCs w:val="24"/>
        </w:rPr>
        <w:t>կետով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սահմանված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անգործության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ժամկետը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լրանալու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օրվան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հաջորդող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երկրորդ</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աշխատանքային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օրը</w:t>
      </w:r>
      <w:r w:rsidRPr="0023459E">
        <w:rPr>
          <w:rFonts w:ascii="GHEA Grapalat" w:eastAsia="Times New Roman" w:hAnsi="GHEA Grapalat" w:cs="Sylfaen"/>
          <w:sz w:val="20"/>
          <w:szCs w:val="24"/>
          <w:lang w:val="af-ZA"/>
        </w:rPr>
        <w:t>:</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lang w:val="af-ZA"/>
        </w:rPr>
        <w:t>8</w:t>
      </w:r>
      <w:r w:rsidRPr="0023459E">
        <w:rPr>
          <w:rFonts w:ascii="GHEA Grapalat" w:eastAsia="Times New Roman" w:hAnsi="GHEA Grapalat" w:cs="Sylfaen"/>
          <w:sz w:val="20"/>
          <w:szCs w:val="24"/>
          <w:lang w:val="hy-AM"/>
        </w:rPr>
        <w:t>.3</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Ընտրված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մ</w:t>
      </w:r>
      <w:r w:rsidRPr="0023459E">
        <w:rPr>
          <w:rFonts w:ascii="GHEA Grapalat" w:eastAsia="Times New Roman" w:hAnsi="GHEA Grapalat" w:cs="Sylfaen"/>
          <w:sz w:val="20"/>
          <w:szCs w:val="24"/>
        </w:rPr>
        <w:t>ասնակցին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պայմանագիր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կնքելու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առաջարկը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կնքվելիք</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պայմանագրի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նախագիծը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հանձնաժողովի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քարտուղարը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տրամադրում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էլեկտրոնային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եղանակով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Ընդ</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որում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պայմանագրում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ներառվում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ընտրված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մասնակցի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կողմից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հայտով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ներկայացված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ապրանքի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Times New Roman"/>
          <w:sz w:val="20"/>
          <w:szCs w:val="20"/>
          <w:lang w:val="hy-AM" w:eastAsia="x-none"/>
        </w:rPr>
        <w:t>ամբողջական նկարագիրը</w:t>
      </w:r>
      <w:r w:rsidRPr="0023459E">
        <w:rPr>
          <w:rFonts w:ascii="GHEA Grapalat" w:eastAsia="Times New Roman" w:hAnsi="GHEA Grapalat" w:cs="Sylfaen"/>
          <w:sz w:val="20"/>
          <w:szCs w:val="24"/>
          <w:lang w:val="af-ZA"/>
        </w:rPr>
        <w:t xml:space="preserve">: </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lang w:val="af-ZA"/>
        </w:rPr>
        <w:t>8</w:t>
      </w:r>
      <w:r w:rsidRPr="0023459E">
        <w:rPr>
          <w:rFonts w:ascii="GHEA Grapalat" w:eastAsia="Times New Roman" w:hAnsi="GHEA Grapalat" w:cs="Sylfaen"/>
          <w:sz w:val="20"/>
          <w:szCs w:val="24"/>
          <w:lang w:val="hy-AM"/>
        </w:rPr>
        <w:t>.</w:t>
      </w:r>
      <w:r w:rsidRPr="0023459E">
        <w:rPr>
          <w:rFonts w:ascii="GHEA Grapalat" w:eastAsia="Times New Roman" w:hAnsi="GHEA Grapalat" w:cs="Sylfaen"/>
          <w:sz w:val="20"/>
          <w:szCs w:val="24"/>
          <w:lang w:val="af-ZA"/>
        </w:rPr>
        <w:t xml:space="preserve">4 </w:t>
      </w:r>
      <w:r w:rsidRPr="0023459E">
        <w:rPr>
          <w:rFonts w:ascii="GHEA Grapalat" w:eastAsia="Times New Roman" w:hAnsi="GHEA Grapalat" w:cs="Sylfaen"/>
          <w:sz w:val="20"/>
          <w:szCs w:val="24"/>
          <w:lang w:val="hy-AM"/>
        </w:rPr>
        <w:t>Եթե</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ընտրված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մասնակիցը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պայմանագիր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կնքելու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մասին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ծանուցումը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պայմանագրի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նախագիծ</w:t>
      </w:r>
      <w:r w:rsidRPr="0023459E">
        <w:rPr>
          <w:rFonts w:ascii="GHEA Grapalat" w:eastAsia="Times New Roman" w:hAnsi="GHEA Grapalat" w:cs="Sylfaen"/>
          <w:sz w:val="20"/>
          <w:szCs w:val="24"/>
          <w:lang w:val="en-US"/>
        </w:rPr>
        <w:t>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ստանալուց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հետո</w:t>
      </w:r>
      <w:r w:rsidRPr="0023459E">
        <w:rPr>
          <w:rFonts w:ascii="GHEA Grapalat" w:eastAsia="Times New Roman" w:hAnsi="GHEA Grapalat" w:cs="Sylfaen"/>
          <w:sz w:val="20"/>
          <w:szCs w:val="24"/>
          <w:lang w:val="af-ZA"/>
        </w:rPr>
        <w:t xml:space="preserve">` 10 </w:t>
      </w:r>
      <w:r w:rsidRPr="0023459E">
        <w:rPr>
          <w:rFonts w:ascii="GHEA Grapalat" w:eastAsia="Times New Roman" w:hAnsi="GHEA Grapalat" w:cs="Sylfaen"/>
          <w:sz w:val="20"/>
          <w:szCs w:val="24"/>
          <w:lang w:val="en-US"/>
        </w:rPr>
        <w:t>աշխատանքային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օրվա</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ընթացքում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չի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ստորագրում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պայմանագիրը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և</w:t>
      </w:r>
      <w:r w:rsidRPr="0023459E">
        <w:rPr>
          <w:rFonts w:ascii="GHEA Grapalat" w:eastAsia="Times New Roman" w:hAnsi="GHEA Grapalat" w:cs="Sylfaen"/>
          <w:sz w:val="20"/>
          <w:szCs w:val="24"/>
          <w:lang w:val="af-ZA"/>
        </w:rPr>
        <w:t xml:space="preserve"> պ</w:t>
      </w:r>
      <w:r w:rsidRPr="0023459E">
        <w:rPr>
          <w:rFonts w:ascii="GHEA Grapalat" w:eastAsia="Times New Roman" w:hAnsi="GHEA Grapalat" w:cs="Sylfaen"/>
          <w:sz w:val="20"/>
          <w:szCs w:val="24"/>
        </w:rPr>
        <w:t>ատվիրատուին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ներկայացնում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պայմանագրի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ապահովումը</w:t>
      </w:r>
      <w:r w:rsidRPr="0023459E">
        <w:rPr>
          <w:rFonts w:ascii="GHEA Grapalat" w:eastAsia="Times New Roman" w:hAnsi="GHEA Grapalat" w:cs="Sylfaen"/>
          <w:sz w:val="20"/>
          <w:szCs w:val="24"/>
          <w:lang w:val="af-ZA"/>
        </w:rPr>
        <w:t>,</w:t>
      </w:r>
      <w:r w:rsidRPr="0023459E">
        <w:rPr>
          <w:rFonts w:ascii="GHEA Grapalat" w:eastAsia="Times New Roman" w:hAnsi="GHEA Grapalat" w:cs="Sylfaen"/>
          <w:i/>
          <w:sz w:val="20"/>
          <w:szCs w:val="24"/>
          <w:lang w:val="af-ZA"/>
        </w:rPr>
        <w:t xml:space="preserve"> </w:t>
      </w:r>
      <w:r w:rsidRPr="0023459E">
        <w:rPr>
          <w:rFonts w:ascii="GHEA Grapalat" w:eastAsia="Times New Roman" w:hAnsi="GHEA Grapalat" w:cs="Sylfaen"/>
          <w:sz w:val="20"/>
          <w:szCs w:val="24"/>
          <w:lang w:val="hy-AM"/>
        </w:rPr>
        <w:t>ապա նա զրկվում է պայմանագիրը ստորագրելու իրավունքից։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Պայմանագրով կանխավճար նախատեսվելու դեպքում սույն կետով նախատեսված ժամկետը սահմանվում է 15 աշխատանքային օր:</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lang w:val="hy-AM"/>
        </w:rPr>
        <w:t>Ընդ</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որում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 xml:space="preserve">ընտրված մասնակցի կողմից հաստատված պայմանագրի նախագիծը </w:t>
      </w:r>
      <w:r w:rsidRPr="0023459E">
        <w:rPr>
          <w:rFonts w:ascii="GHEA Grapalat" w:eastAsia="Times New Roman" w:hAnsi="GHEA Grapalat" w:cs="Sylfaen"/>
          <w:sz w:val="20"/>
          <w:szCs w:val="24"/>
          <w:lang w:val="en-US"/>
        </w:rPr>
        <w:t>պ</w:t>
      </w:r>
      <w:r w:rsidRPr="0023459E">
        <w:rPr>
          <w:rFonts w:ascii="GHEA Grapalat" w:eastAsia="Times New Roman" w:hAnsi="GHEA Grapalat" w:cs="Sylfaen"/>
          <w:sz w:val="20"/>
          <w:szCs w:val="24"/>
          <w:lang w:val="hy-AM"/>
        </w:rPr>
        <w:t xml:space="preserve">ատվիրատուին ներկայացվում է գրավոր և դրա ներկայացման գրությունը հաշվառվում է </w:t>
      </w:r>
      <w:r w:rsidRPr="0023459E">
        <w:rPr>
          <w:rFonts w:ascii="GHEA Grapalat" w:eastAsia="Times New Roman" w:hAnsi="GHEA Grapalat" w:cs="Sylfaen"/>
          <w:sz w:val="20"/>
          <w:szCs w:val="24"/>
          <w:lang w:val="en-US"/>
        </w:rPr>
        <w:t>պ</w:t>
      </w:r>
      <w:r w:rsidRPr="0023459E">
        <w:rPr>
          <w:rFonts w:ascii="GHEA Grapalat" w:eastAsia="Times New Roman" w:hAnsi="GHEA Grapalat" w:cs="Sylfaen"/>
          <w:sz w:val="20"/>
          <w:szCs w:val="24"/>
          <w:lang w:val="hy-AM"/>
        </w:rPr>
        <w:t xml:space="preserve">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w:t>
      </w:r>
      <w:r w:rsidRPr="0023459E">
        <w:rPr>
          <w:rFonts w:ascii="GHEA Grapalat" w:eastAsia="Times New Roman" w:hAnsi="GHEA Grapalat" w:cs="Sylfaen"/>
          <w:sz w:val="20"/>
          <w:szCs w:val="24"/>
          <w:lang w:val="hy-AM"/>
        </w:rPr>
        <w:lastRenderedPageBreak/>
        <w:t>աշխատանքային օրվա ընթացքում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հաստատմանը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հաջորդող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աշխատանքային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օրը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ուղեկցող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գրությամբ</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տրամադրվում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ընտրված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մասնակցին</w:t>
      </w:r>
      <w:r w:rsidRPr="0023459E">
        <w:rPr>
          <w:rFonts w:ascii="GHEA Grapalat" w:eastAsia="Times New Roman" w:hAnsi="GHEA Grapalat" w:cs="Sylfaen"/>
          <w:sz w:val="20"/>
          <w:szCs w:val="24"/>
          <w:lang w:val="hy-AM"/>
        </w:rPr>
        <w:t>:</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lang w:val="af-ZA"/>
        </w:rPr>
        <w:t xml:space="preserve">8.5 </w:t>
      </w:r>
      <w:r w:rsidRPr="0023459E">
        <w:rPr>
          <w:rFonts w:ascii="GHEA Grapalat" w:eastAsia="Times New Roman" w:hAnsi="GHEA Grapalat" w:cs="Sylfaen"/>
          <w:sz w:val="20"/>
          <w:szCs w:val="24"/>
        </w:rPr>
        <w:t>Մինչև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սույն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հրավերի</w:t>
      </w:r>
      <w:r w:rsidRPr="0023459E">
        <w:rPr>
          <w:rFonts w:ascii="GHEA Grapalat" w:eastAsia="Times New Roman" w:hAnsi="GHEA Grapalat" w:cs="Sylfaen"/>
          <w:sz w:val="20"/>
          <w:szCs w:val="24"/>
          <w:lang w:val="af-ZA"/>
        </w:rPr>
        <w:t xml:space="preserve"> 1-ին մասի 8</w:t>
      </w:r>
      <w:r w:rsidRPr="0023459E">
        <w:rPr>
          <w:rFonts w:ascii="GHEA Grapalat" w:eastAsia="Times New Roman" w:hAnsi="GHEA Grapalat" w:cs="Sylfaen"/>
          <w:sz w:val="20"/>
          <w:szCs w:val="24"/>
          <w:lang w:val="hy-AM"/>
        </w:rPr>
        <w:t>.</w:t>
      </w:r>
      <w:r w:rsidRPr="0023459E">
        <w:rPr>
          <w:rFonts w:ascii="GHEA Grapalat" w:eastAsia="Times New Roman" w:hAnsi="GHEA Grapalat" w:cs="Sylfaen"/>
          <w:sz w:val="20"/>
          <w:szCs w:val="24"/>
          <w:lang w:val="af-ZA"/>
        </w:rPr>
        <w:t xml:space="preserve">4 </w:t>
      </w:r>
      <w:r w:rsidRPr="0023459E">
        <w:rPr>
          <w:rFonts w:ascii="GHEA Grapalat" w:eastAsia="Times New Roman" w:hAnsi="GHEA Grapalat" w:cs="Sylfaen"/>
          <w:sz w:val="20"/>
          <w:szCs w:val="24"/>
        </w:rPr>
        <w:t>կետով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նախատեսված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ժամկետի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ավարտը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կողմերի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համաձայնությամբ</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կարող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պայմանագրի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նախագծում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կատարվել</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փոփոխություններ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սակայն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դրանք</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չեն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կարող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հանգեցնել</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գնման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առարկայի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բնութագրերի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փոփոխմանը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ներառյալ</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ընտրված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մասնակցի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առաջարկած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գնի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ավելացմանը։</w:t>
      </w:r>
      <w:r w:rsidRPr="0023459E">
        <w:rPr>
          <w:rFonts w:ascii="GHEA Mariam" w:eastAsia="Times New Roman" w:hAnsi="GHEA Mariam" w:cs="Times New Roman"/>
          <w:i/>
          <w:spacing w:val="-8"/>
          <w:sz w:val="20"/>
          <w:szCs w:val="20"/>
          <w:lang w:val="af-ZA"/>
        </w:rPr>
        <w:t xml:space="preserve"> </w:t>
      </w:r>
    </w:p>
    <w:p w:rsidR="0023459E" w:rsidRPr="0023459E" w:rsidRDefault="0023459E" w:rsidP="0023459E">
      <w:pPr>
        <w:spacing w:after="0" w:line="240" w:lineRule="auto"/>
        <w:jc w:val="center"/>
        <w:rPr>
          <w:rFonts w:ascii="GHEA Grapalat" w:eastAsia="Times New Roman" w:hAnsi="GHEA Grapalat" w:cs="Times New Roman"/>
          <w:b/>
          <w:iCs/>
          <w:sz w:val="20"/>
          <w:szCs w:val="24"/>
          <w:lang w:val="af-ZA"/>
        </w:rPr>
      </w:pPr>
    </w:p>
    <w:p w:rsidR="0023459E" w:rsidRPr="0023459E" w:rsidRDefault="0023459E" w:rsidP="0023459E">
      <w:pPr>
        <w:spacing w:after="0" w:line="240" w:lineRule="auto"/>
        <w:jc w:val="center"/>
        <w:rPr>
          <w:rFonts w:ascii="GHEA Grapalat" w:eastAsia="Times New Roman" w:hAnsi="GHEA Grapalat" w:cs="Arial"/>
          <w:b/>
          <w:iCs/>
          <w:sz w:val="20"/>
          <w:szCs w:val="24"/>
          <w:lang w:val="af-ZA"/>
        </w:rPr>
      </w:pPr>
      <w:r w:rsidRPr="0023459E">
        <w:rPr>
          <w:rFonts w:ascii="GHEA Grapalat" w:eastAsia="Times New Roman" w:hAnsi="GHEA Grapalat" w:cs="Times New Roman"/>
          <w:b/>
          <w:iCs/>
          <w:sz w:val="20"/>
          <w:szCs w:val="24"/>
          <w:lang w:val="af-ZA"/>
        </w:rPr>
        <w:t xml:space="preserve">9. </w:t>
      </w:r>
      <w:r w:rsidRPr="0023459E">
        <w:rPr>
          <w:rFonts w:ascii="GHEA Grapalat" w:eastAsia="Times New Roman" w:hAnsi="GHEA Grapalat" w:cs="Sylfaen"/>
          <w:b/>
          <w:iCs/>
          <w:sz w:val="20"/>
          <w:szCs w:val="24"/>
          <w:lang w:val="af-ZA"/>
        </w:rPr>
        <w:t>ՊԱՅՄԱՆԱԳՐԻ</w:t>
      </w:r>
      <w:r w:rsidRPr="0023459E">
        <w:rPr>
          <w:rFonts w:ascii="GHEA Grapalat" w:eastAsia="Times New Roman" w:hAnsi="GHEA Grapalat" w:cs="Arial"/>
          <w:b/>
          <w:iCs/>
          <w:sz w:val="20"/>
          <w:szCs w:val="24"/>
          <w:lang w:val="af-ZA"/>
        </w:rPr>
        <w:t xml:space="preserve"> </w:t>
      </w:r>
      <w:r w:rsidRPr="0023459E">
        <w:rPr>
          <w:rFonts w:ascii="GHEA Grapalat" w:eastAsia="Times New Roman" w:hAnsi="GHEA Grapalat" w:cs="Sylfaen"/>
          <w:b/>
          <w:iCs/>
          <w:sz w:val="20"/>
          <w:szCs w:val="24"/>
          <w:lang w:val="af-ZA"/>
        </w:rPr>
        <w:t>ԱՊԱՀՈՎՈՒՄԸ</w:t>
      </w:r>
      <w:r w:rsidRPr="0023459E">
        <w:rPr>
          <w:rFonts w:ascii="GHEA Grapalat" w:eastAsia="Times New Roman" w:hAnsi="GHEA Grapalat" w:cs="Arial"/>
          <w:b/>
          <w:iCs/>
          <w:sz w:val="20"/>
          <w:szCs w:val="24"/>
          <w:lang w:val="af-ZA"/>
        </w:rPr>
        <w:t xml:space="preserve"> </w:t>
      </w:r>
    </w:p>
    <w:p w:rsidR="0023459E" w:rsidRPr="0023459E" w:rsidRDefault="0023459E" w:rsidP="0023459E">
      <w:pPr>
        <w:spacing w:after="0" w:line="240" w:lineRule="auto"/>
        <w:jc w:val="center"/>
        <w:rPr>
          <w:rFonts w:ascii="GHEA Grapalat" w:eastAsia="Times New Roman" w:hAnsi="GHEA Grapalat" w:cs="Times New Roman"/>
          <w:b/>
          <w:iCs/>
          <w:sz w:val="16"/>
          <w:szCs w:val="16"/>
          <w:lang w:val="af-ZA"/>
        </w:rPr>
      </w:pPr>
    </w:p>
    <w:p w:rsidR="0023459E" w:rsidRPr="0023459E" w:rsidRDefault="0023459E" w:rsidP="0023459E">
      <w:pPr>
        <w:spacing w:after="0" w:line="240" w:lineRule="auto"/>
        <w:ind w:firstLine="567"/>
        <w:jc w:val="both"/>
        <w:rPr>
          <w:rFonts w:ascii="GHEA Grapalat" w:eastAsia="Times New Roman" w:hAnsi="GHEA Grapalat" w:cs="Sylfaen"/>
          <w:sz w:val="20"/>
          <w:szCs w:val="24"/>
          <w:lang w:val="af-ZA"/>
        </w:rPr>
      </w:pPr>
      <w:r w:rsidRPr="0023459E">
        <w:rPr>
          <w:rFonts w:ascii="GHEA Grapalat" w:eastAsia="Times New Roman" w:hAnsi="GHEA Grapalat" w:cs="Times New Roman"/>
          <w:iCs/>
          <w:sz w:val="20"/>
          <w:szCs w:val="24"/>
          <w:lang w:val="af-ZA"/>
        </w:rPr>
        <w:t>9.</w:t>
      </w:r>
      <w:r w:rsidRPr="0023459E">
        <w:rPr>
          <w:rFonts w:ascii="GHEA Grapalat" w:eastAsia="Times New Roman" w:hAnsi="GHEA Grapalat" w:cs="Sylfaen"/>
          <w:sz w:val="20"/>
          <w:szCs w:val="24"/>
          <w:lang w:val="af-ZA"/>
        </w:rPr>
        <w:t xml:space="preserve">1 </w:t>
      </w:r>
      <w:r w:rsidRPr="0023459E">
        <w:rPr>
          <w:rFonts w:ascii="GHEA Grapalat" w:eastAsia="Times New Roman" w:hAnsi="GHEA Grapalat" w:cs="Sylfaen"/>
          <w:sz w:val="20"/>
          <w:szCs w:val="24"/>
        </w:rPr>
        <w:t>Պայմանագրի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ապահովում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ներկայացնելու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պահանջի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հիման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վրա</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ստանալու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օրվանից</w:t>
      </w:r>
      <w:r w:rsidRPr="0023459E">
        <w:rPr>
          <w:rFonts w:ascii="GHEA Grapalat" w:eastAsia="Times New Roman" w:hAnsi="GHEA Grapalat" w:cs="Sylfaen"/>
          <w:sz w:val="20"/>
          <w:szCs w:val="24"/>
          <w:lang w:val="af-ZA"/>
        </w:rPr>
        <w:t xml:space="preserve"> 10 աշխատանքային </w:t>
      </w:r>
      <w:r w:rsidRPr="0023459E">
        <w:rPr>
          <w:rFonts w:ascii="GHEA Grapalat" w:eastAsia="Times New Roman" w:hAnsi="GHEA Grapalat" w:cs="Sylfaen"/>
          <w:sz w:val="20"/>
          <w:szCs w:val="24"/>
        </w:rPr>
        <w:t>օրվա</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ընթացքում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ընտրված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մասնակիցը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պարտավոր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ներկայացնել</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պայմանագրի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ապահովում։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Ընտրված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մասնակցի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հետ</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պայմանագիր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կնքվում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եթե</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վերջինս</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ներկայացնում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պայմանագրի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ապահովում։</w:t>
      </w:r>
    </w:p>
    <w:p w:rsidR="0023459E" w:rsidRPr="0023459E" w:rsidRDefault="0023459E" w:rsidP="0023459E">
      <w:pPr>
        <w:spacing w:after="0" w:line="240" w:lineRule="auto"/>
        <w:ind w:firstLine="567"/>
        <w:jc w:val="both"/>
        <w:rPr>
          <w:rFonts w:ascii="GHEA Grapalat" w:eastAsia="Times New Roman" w:hAnsi="GHEA Grapalat" w:cs="Sylfaen"/>
          <w:sz w:val="20"/>
          <w:szCs w:val="20"/>
          <w:lang w:val="hy-AM"/>
        </w:rPr>
      </w:pPr>
      <w:r w:rsidRPr="0023459E">
        <w:rPr>
          <w:rFonts w:ascii="GHEA Grapalat" w:eastAsia="Times New Roman" w:hAnsi="GHEA Grapalat" w:cs="Sylfaen"/>
          <w:sz w:val="20"/>
          <w:szCs w:val="24"/>
          <w:lang w:val="af-ZA"/>
        </w:rPr>
        <w:t xml:space="preserve">9.2 </w:t>
      </w:r>
      <w:r w:rsidRPr="0023459E">
        <w:rPr>
          <w:rFonts w:ascii="GHEA Grapalat" w:eastAsia="Times New Roman" w:hAnsi="GHEA Grapalat" w:cs="Sylfaen"/>
          <w:sz w:val="20"/>
          <w:szCs w:val="24"/>
        </w:rPr>
        <w:t>Պայմանագրի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ապահովման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չափը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կազմում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պայմանագրի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գնի</w:t>
      </w:r>
      <w:r w:rsidRPr="0023459E">
        <w:rPr>
          <w:rFonts w:ascii="GHEA Grapalat" w:eastAsia="Times New Roman" w:hAnsi="GHEA Grapalat" w:cs="Sylfaen"/>
          <w:sz w:val="20"/>
          <w:szCs w:val="24"/>
          <w:lang w:val="af-ZA"/>
        </w:rPr>
        <w:t xml:space="preserve"> 10  </w:t>
      </w:r>
      <w:r w:rsidRPr="0023459E">
        <w:rPr>
          <w:rFonts w:ascii="GHEA Grapalat" w:eastAsia="Times New Roman" w:hAnsi="GHEA Grapalat" w:cs="Sylfaen"/>
          <w:sz w:val="20"/>
          <w:szCs w:val="24"/>
        </w:rPr>
        <w:t>տոկոսը։</w:t>
      </w:r>
      <w:r w:rsidRPr="0023459E">
        <w:rPr>
          <w:rFonts w:ascii="GHEA Grapalat" w:eastAsia="Times New Roman" w:hAnsi="GHEA Grapalat" w:cs="Sylfaen"/>
          <w:sz w:val="20"/>
          <w:szCs w:val="24"/>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23459E">
        <w:rPr>
          <w:rFonts w:ascii="GHEA Grapalat" w:eastAsia="Times New Roman" w:hAnsi="GHEA Grapalat" w:cs="Times New Roma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23459E" w:rsidRPr="0023459E" w:rsidRDefault="0023459E" w:rsidP="0023459E">
      <w:pPr>
        <w:spacing w:after="0" w:line="240" w:lineRule="auto"/>
        <w:ind w:firstLine="567"/>
        <w:jc w:val="both"/>
        <w:rPr>
          <w:rFonts w:ascii="GHEA Grapalat" w:eastAsia="Times New Roman" w:hAnsi="GHEA Grapalat" w:cs="Sylfaen"/>
          <w:sz w:val="20"/>
          <w:szCs w:val="20"/>
          <w:lang w:val="hy-AM"/>
        </w:rPr>
      </w:pPr>
      <w:r w:rsidRPr="0023459E">
        <w:rPr>
          <w:rFonts w:ascii="GHEA Grapalat" w:eastAsia="Times New Roman" w:hAnsi="GHEA Grapalat" w:cs="Sylfaen"/>
          <w:sz w:val="20"/>
          <w:szCs w:val="24"/>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23459E">
        <w:rPr>
          <w:rFonts w:ascii="GHEA Grapalat" w:eastAsia="Times New Roman" w:hAnsi="GHEA Grapalat" w:cs="Times New Roman"/>
          <w:sz w:val="20"/>
          <w:szCs w:val="20"/>
          <w:lang w:val="hy-AM"/>
        </w:rPr>
        <w:t xml:space="preserve">պետք է փոխանցվի Կենտրոնական գանձապետարանում լիազորված մարմնի անվամբ բացված </w:t>
      </w:r>
      <w:r w:rsidRPr="0023459E">
        <w:rPr>
          <w:rFonts w:ascii="GHEA Grapalat" w:eastAsia="Times New Roman" w:hAnsi="GHEA Grapalat" w:cs="Times New Roman"/>
          <w:sz w:val="24"/>
          <w:szCs w:val="24"/>
          <w:lang w:val="hy-AM"/>
        </w:rPr>
        <w:t>«</w:t>
      </w:r>
      <w:r w:rsidRPr="0023459E">
        <w:rPr>
          <w:rFonts w:ascii="GHEA Grapalat" w:eastAsia="Times New Roman" w:hAnsi="GHEA Grapalat" w:cs="Times New Roman"/>
          <w:sz w:val="20"/>
          <w:szCs w:val="20"/>
          <w:lang w:val="hy-AM"/>
        </w:rPr>
        <w:t>900008000474</w:t>
      </w:r>
      <w:r w:rsidRPr="0023459E">
        <w:rPr>
          <w:rFonts w:ascii="GHEA Grapalat" w:eastAsia="Times New Roman" w:hAnsi="GHEA Grapalat" w:cs="Times New Roman"/>
          <w:sz w:val="24"/>
          <w:szCs w:val="24"/>
          <w:lang w:val="hy-AM"/>
        </w:rPr>
        <w:t>»</w:t>
      </w:r>
      <w:r w:rsidRPr="0023459E">
        <w:rPr>
          <w:rFonts w:ascii="GHEA Grapalat" w:eastAsia="Times New Roman" w:hAnsi="GHEA Grapalat" w:cs="Times New Roman"/>
          <w:sz w:val="20"/>
          <w:szCs w:val="20"/>
          <w:lang w:val="hy-AM"/>
        </w:rPr>
        <w:t xml:space="preserve"> գանձապետական հաշվին: Պայմանագրի ապահովումը մ</w:t>
      </w:r>
      <w:r w:rsidRPr="0023459E">
        <w:rPr>
          <w:rFonts w:ascii="GHEA Grapalat" w:eastAsia="Times New Roman" w:hAnsi="GHEA Grapalat" w:cs="Sylfaen"/>
          <w:sz w:val="20"/>
          <w:szCs w:val="24"/>
          <w:lang w:val="hy-AM"/>
        </w:rPr>
        <w:t>իակողմանի հաստատված հայտարարության` տուժանքի ձևով ներկայացվելու դեպքում այն ներկայացվում է հավելված N 7-ով սահմանված ձևին համապատասխան:</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lang w:val="af-ZA"/>
        </w:rPr>
        <w:t xml:space="preserve">9.3 </w:t>
      </w:r>
      <w:r w:rsidRPr="0023459E">
        <w:rPr>
          <w:rFonts w:ascii="GHEA Grapalat" w:eastAsia="Times New Roman" w:hAnsi="GHEA Grapalat" w:cs="Sylfaen"/>
          <w:sz w:val="20"/>
          <w:szCs w:val="24"/>
          <w:lang w:val="hy-AM"/>
        </w:rPr>
        <w:t>Պայմանագրով</w:t>
      </w:r>
      <w:r w:rsidRPr="0023459E">
        <w:rPr>
          <w:rFonts w:ascii="GHEA Grapalat" w:eastAsia="Times New Roman" w:hAnsi="GHEA Grapalat" w:cs="Sylfaen"/>
          <w:sz w:val="20"/>
          <w:szCs w:val="24"/>
          <w:lang w:val="af-ZA"/>
        </w:rPr>
        <w:t xml:space="preserve"> պ</w:t>
      </w:r>
      <w:r w:rsidRPr="0023459E">
        <w:rPr>
          <w:rFonts w:ascii="GHEA Grapalat" w:eastAsia="Times New Roman" w:hAnsi="GHEA Grapalat" w:cs="Sylfaen"/>
          <w:sz w:val="20"/>
          <w:szCs w:val="24"/>
          <w:lang w:val="hy-AM"/>
        </w:rPr>
        <w:t>ատվիրատուի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կողմից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կանխավճար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հատկացվելու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պայման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նախատեսվելու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դեպքում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ընտրված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մասնակիցը</w:t>
      </w:r>
      <w:r w:rsidRPr="0023459E">
        <w:rPr>
          <w:rFonts w:ascii="GHEA Grapalat" w:eastAsia="Times New Roman" w:hAnsi="GHEA Grapalat" w:cs="Sylfaen"/>
          <w:sz w:val="20"/>
          <w:szCs w:val="24"/>
          <w:lang w:val="af-ZA"/>
        </w:rPr>
        <w:t xml:space="preserve"> պ</w:t>
      </w:r>
      <w:r w:rsidRPr="0023459E">
        <w:rPr>
          <w:rFonts w:ascii="GHEA Grapalat" w:eastAsia="Times New Roman" w:hAnsi="GHEA Grapalat" w:cs="Sylfaen"/>
          <w:sz w:val="20"/>
          <w:szCs w:val="24"/>
          <w:lang w:val="hy-AM"/>
        </w:rPr>
        <w:t>ատվիրատուին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ներկայացնում</w:t>
      </w:r>
      <w:r w:rsidRPr="0023459E">
        <w:rPr>
          <w:rFonts w:ascii="GHEA Grapalat" w:eastAsia="Times New Roman" w:hAnsi="GHEA Grapalat" w:cs="Sylfaen"/>
          <w:sz w:val="20"/>
          <w:szCs w:val="24"/>
          <w:lang w:val="af-ZA"/>
        </w:rPr>
        <w:t xml:space="preserve"> նաև </w:t>
      </w:r>
      <w:r w:rsidRPr="0023459E">
        <w:rPr>
          <w:rFonts w:ascii="GHEA Grapalat" w:eastAsia="Times New Roman" w:hAnsi="GHEA Grapalat" w:cs="Sylfaen"/>
          <w:sz w:val="20"/>
          <w:szCs w:val="24"/>
          <w:lang w:val="hy-AM"/>
        </w:rPr>
        <w:t>կանխավճարի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ապահովում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կանխավճարի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չափով</w:t>
      </w:r>
      <w:r w:rsidRPr="0023459E">
        <w:rPr>
          <w:rFonts w:ascii="GHEA Grapalat" w:eastAsia="Times New Roman" w:hAnsi="GHEA Grapalat" w:cs="Sylfaen"/>
          <w:sz w:val="20"/>
          <w:szCs w:val="24"/>
          <w:lang w:val="af-ZA"/>
        </w:rPr>
        <w:t xml:space="preserve">, բանկային </w:t>
      </w:r>
      <w:r w:rsidRPr="0023459E">
        <w:rPr>
          <w:rFonts w:ascii="GHEA Grapalat" w:eastAsia="Times New Roman" w:hAnsi="GHEA Grapalat" w:cs="Sylfaen"/>
          <w:sz w:val="20"/>
          <w:szCs w:val="24"/>
          <w:lang w:val="hy-AM"/>
        </w:rPr>
        <w:t>երաշխիքի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ձևով:</w:t>
      </w:r>
      <w:r w:rsidRPr="0023459E">
        <w:rPr>
          <w:rFonts w:ascii="GHEA Grapalat" w:eastAsia="Times New Roman" w:hAnsi="GHEA Grapalat" w:cs="Sylfaen"/>
          <w:i/>
          <w:sz w:val="20"/>
          <w:szCs w:val="24"/>
          <w:lang w:val="af-ZA"/>
        </w:rPr>
        <w:t xml:space="preserve"> </w:t>
      </w:r>
      <w:r w:rsidRPr="0023459E">
        <w:rPr>
          <w:rFonts w:ascii="GHEA Grapalat" w:eastAsia="Times New Roman" w:hAnsi="GHEA Grapalat" w:cs="Sylfaen"/>
          <w:sz w:val="20"/>
          <w:szCs w:val="24"/>
          <w:lang w:val="hy-AM"/>
        </w:rPr>
        <w:t>Կանխավճարի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մարման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կարգը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սահմանած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պայմանագրի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նախագծով։</w:t>
      </w:r>
      <w:r w:rsidRPr="0023459E">
        <w:rPr>
          <w:rFonts w:ascii="GHEA Grapalat" w:eastAsia="Times New Roman" w:hAnsi="GHEA Grapalat" w:cs="Sylfaen"/>
          <w:sz w:val="20"/>
          <w:szCs w:val="24"/>
          <w:lang w:val="af-ZA"/>
        </w:rPr>
        <w:t xml:space="preserve"> </w:t>
      </w:r>
    </w:p>
    <w:p w:rsidR="0023459E" w:rsidRPr="0023459E" w:rsidRDefault="0023459E" w:rsidP="0023459E">
      <w:pPr>
        <w:spacing w:after="0" w:line="240" w:lineRule="auto"/>
        <w:ind w:firstLine="567"/>
        <w:jc w:val="both"/>
        <w:rPr>
          <w:rFonts w:ascii="GHEA Grapalat" w:eastAsia="Times New Roman" w:hAnsi="GHEA Grapalat" w:cs="Times New Roman"/>
          <w:sz w:val="20"/>
          <w:szCs w:val="20"/>
          <w:lang w:val="af-ZA"/>
        </w:rPr>
      </w:pPr>
      <w:r w:rsidRPr="0023459E">
        <w:rPr>
          <w:rFonts w:ascii="GHEA Grapalat" w:eastAsia="Times New Roman" w:hAnsi="GHEA Grapalat" w:cs="Sylfaen"/>
          <w:sz w:val="20"/>
          <w:szCs w:val="24"/>
          <w:lang w:val="af-ZA"/>
        </w:rPr>
        <w:t xml:space="preserve">9.4 </w:t>
      </w:r>
      <w:r w:rsidRPr="0023459E">
        <w:rPr>
          <w:rFonts w:ascii="GHEA Grapalat" w:eastAsia="Times New Roman" w:hAnsi="GHEA Grapalat" w:cs="Times New Roman"/>
          <w:sz w:val="20"/>
          <w:szCs w:val="20"/>
          <w:lang w:val="en-US"/>
        </w:rPr>
        <w:t>Եթե</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Times New Roman"/>
          <w:sz w:val="20"/>
          <w:szCs w:val="20"/>
          <w:lang w:val="en-US"/>
        </w:rPr>
        <w:t>չափաբաժիններով</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Times New Roman"/>
          <w:sz w:val="20"/>
          <w:szCs w:val="20"/>
          <w:lang w:val="en-US"/>
        </w:rPr>
        <w:t>կազմակերպված</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Times New Roman"/>
          <w:sz w:val="20"/>
          <w:szCs w:val="20"/>
          <w:lang w:val="en-US"/>
        </w:rPr>
        <w:t>գնման</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Times New Roman"/>
          <w:sz w:val="20"/>
          <w:szCs w:val="20"/>
          <w:lang w:val="en-US"/>
        </w:rPr>
        <w:t>ընթացակարգի</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Times New Roman"/>
          <w:sz w:val="20"/>
          <w:szCs w:val="20"/>
          <w:lang w:val="en-US"/>
        </w:rPr>
        <w:t>շրջանակում</w:t>
      </w:r>
      <w:r w:rsidRPr="0023459E">
        <w:rPr>
          <w:rFonts w:ascii="GHEA Grapalat" w:eastAsia="Times New Roman" w:hAnsi="GHEA Grapalat" w:cs="Times New Roman"/>
          <w:sz w:val="20"/>
          <w:szCs w:val="20"/>
          <w:lang w:val="af-ZA"/>
        </w:rPr>
        <w:t>`</w:t>
      </w:r>
    </w:p>
    <w:p w:rsidR="0023459E" w:rsidRPr="0023459E" w:rsidRDefault="0023459E" w:rsidP="0023459E">
      <w:pPr>
        <w:tabs>
          <w:tab w:val="left" w:pos="180"/>
        </w:tabs>
        <w:spacing w:after="0" w:line="240" w:lineRule="auto"/>
        <w:ind w:firstLine="630"/>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lang w:val="af-ZA"/>
        </w:rPr>
        <w:tab/>
      </w:r>
      <w:r w:rsidRPr="0023459E">
        <w:rPr>
          <w:rFonts w:ascii="GHEA Grapalat" w:eastAsia="Times New Roman" w:hAnsi="GHEA Grapalat" w:cs="Sylfaen"/>
          <w:sz w:val="20"/>
          <w:szCs w:val="24"/>
          <w:lang w:val="hy-AM"/>
        </w:rPr>
        <w:t>1)</w:t>
      </w:r>
      <w:r w:rsidRPr="0023459E">
        <w:rPr>
          <w:rFonts w:ascii="GHEA Grapalat" w:eastAsia="Times New Roman" w:hAnsi="GHEA Grapalat" w:cs="Sylfaen"/>
          <w:sz w:val="20"/>
          <w:szCs w:val="24"/>
          <w:lang w:val="af-ZA"/>
        </w:rPr>
        <w:t xml:space="preserve"> մ</w:t>
      </w:r>
      <w:r w:rsidRPr="0023459E">
        <w:rPr>
          <w:rFonts w:ascii="GHEA Grapalat" w:eastAsia="Times New Roman" w:hAnsi="GHEA Grapalat" w:cs="Sylfaen"/>
          <w:sz w:val="20"/>
          <w:szCs w:val="24"/>
        </w:rPr>
        <w:t>ասնակիցը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ընտրված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ճանաչվում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մեկից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ավել</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չափաբաժինների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մասով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ապա</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կարող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ներկայացնել</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ինչպես</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յուրաքանչյուր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չափաբաժնի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համար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առանձին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այնպես</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էլ</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մեկ</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պայմանագրի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ապահովում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բոլոր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չափաբաժինների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համար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Մեկ</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պայմանագրի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ապահովում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ներկայացվելու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դեպքում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դրա</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գումարը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հաշվարկվում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պայմանագրի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ընդհանուր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գնի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նկատմամբ</w:t>
      </w:r>
      <w:r w:rsidRPr="0023459E">
        <w:rPr>
          <w:rFonts w:ascii="GHEA Grapalat" w:eastAsia="Times New Roman" w:hAnsi="GHEA Grapalat" w:cs="Sylfaen"/>
          <w:sz w:val="20"/>
          <w:szCs w:val="24"/>
          <w:lang w:val="af-ZA"/>
        </w:rPr>
        <w:t xml:space="preserve">: </w:t>
      </w:r>
    </w:p>
    <w:p w:rsidR="0023459E" w:rsidRPr="0023459E" w:rsidRDefault="0023459E" w:rsidP="0023459E">
      <w:pPr>
        <w:spacing w:after="0" w:line="240" w:lineRule="auto"/>
        <w:ind w:firstLine="708"/>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lang w:val="hy-AM"/>
        </w:rPr>
        <w:t>2)</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կնքված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պայմանագիրը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չկատարելու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ոչ</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պատշաճ</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կատարելու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հետևանքով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որևէ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չաբաժանի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մասով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լուծվում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ապա</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պայմանագրի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ապահովումը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վճարվում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միայն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այդ</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չափաբաժնի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նկատմամբ</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հաշվարկված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գումարի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չափով</w:t>
      </w:r>
      <w:r w:rsidRPr="0023459E">
        <w:rPr>
          <w:rFonts w:ascii="GHEA Grapalat" w:eastAsia="Times New Roman" w:hAnsi="GHEA Grapalat" w:cs="Sylfaen"/>
          <w:sz w:val="20"/>
          <w:szCs w:val="24"/>
          <w:lang w:val="af-ZA"/>
        </w:rPr>
        <w:t>:</w:t>
      </w:r>
      <w:r w:rsidRPr="0023459E">
        <w:rPr>
          <w:rFonts w:ascii="GHEA Grapalat" w:eastAsia="Times New Roman" w:hAnsi="GHEA Grapalat" w:cs="Sylfaen"/>
          <w:sz w:val="20"/>
          <w:szCs w:val="24"/>
          <w:vertAlign w:val="superscript"/>
          <w:lang w:val="en-US"/>
        </w:rPr>
        <w:footnoteReference w:id="11"/>
      </w:r>
    </w:p>
    <w:p w:rsidR="0023459E" w:rsidRPr="0023459E" w:rsidRDefault="0023459E" w:rsidP="0023459E">
      <w:pPr>
        <w:spacing w:after="0" w:line="276" w:lineRule="auto"/>
        <w:jc w:val="center"/>
        <w:rPr>
          <w:rFonts w:ascii="GHEA Grapalat" w:eastAsia="Times New Roman" w:hAnsi="GHEA Grapalat" w:cs="Times New Roman"/>
          <w:b/>
          <w:sz w:val="24"/>
          <w:lang w:val="af-ZA"/>
        </w:rPr>
      </w:pPr>
    </w:p>
    <w:p w:rsidR="0023459E" w:rsidRPr="0023459E" w:rsidRDefault="0023459E" w:rsidP="0023459E">
      <w:pPr>
        <w:spacing w:after="0" w:line="276" w:lineRule="auto"/>
        <w:jc w:val="center"/>
        <w:rPr>
          <w:rFonts w:ascii="GHEA Grapalat" w:eastAsia="Times New Roman" w:hAnsi="GHEA Grapalat" w:cs="Arial"/>
          <w:b/>
          <w:sz w:val="20"/>
          <w:szCs w:val="24"/>
          <w:lang w:val="af-ZA"/>
        </w:rPr>
      </w:pPr>
      <w:r w:rsidRPr="0023459E">
        <w:rPr>
          <w:rFonts w:ascii="GHEA Grapalat" w:eastAsia="Times New Roman" w:hAnsi="GHEA Grapalat" w:cs="Times New Roman"/>
          <w:b/>
          <w:sz w:val="20"/>
          <w:szCs w:val="24"/>
          <w:lang w:val="af-ZA"/>
        </w:rPr>
        <w:t xml:space="preserve">10. </w:t>
      </w:r>
      <w:r w:rsidRPr="0023459E">
        <w:rPr>
          <w:rFonts w:ascii="GHEA Grapalat" w:eastAsia="Times New Roman" w:hAnsi="GHEA Grapalat" w:cs="Sylfaen"/>
          <w:b/>
          <w:sz w:val="20"/>
          <w:szCs w:val="24"/>
          <w:lang w:val="af-ZA"/>
        </w:rPr>
        <w:t>ԸՆԹԱՑԱԿԱՐԳԸ</w:t>
      </w:r>
      <w:r w:rsidRPr="0023459E">
        <w:rPr>
          <w:rFonts w:ascii="GHEA Grapalat" w:eastAsia="Times New Roman" w:hAnsi="GHEA Grapalat" w:cs="Arial"/>
          <w:b/>
          <w:sz w:val="20"/>
          <w:szCs w:val="24"/>
          <w:lang w:val="af-ZA"/>
        </w:rPr>
        <w:t xml:space="preserve"> </w:t>
      </w:r>
      <w:r w:rsidRPr="0023459E">
        <w:rPr>
          <w:rFonts w:ascii="GHEA Grapalat" w:eastAsia="Times New Roman" w:hAnsi="GHEA Grapalat" w:cs="Sylfaen"/>
          <w:b/>
          <w:sz w:val="20"/>
          <w:szCs w:val="24"/>
          <w:lang w:val="af-ZA"/>
        </w:rPr>
        <w:t>ՉԿԱՅԱՑԱԾ</w:t>
      </w:r>
      <w:r w:rsidRPr="0023459E">
        <w:rPr>
          <w:rFonts w:ascii="GHEA Grapalat" w:eastAsia="Times New Roman" w:hAnsi="GHEA Grapalat" w:cs="Arial"/>
          <w:b/>
          <w:sz w:val="20"/>
          <w:szCs w:val="24"/>
          <w:lang w:val="af-ZA"/>
        </w:rPr>
        <w:t xml:space="preserve"> </w:t>
      </w:r>
      <w:r w:rsidRPr="0023459E">
        <w:rPr>
          <w:rFonts w:ascii="GHEA Grapalat" w:eastAsia="Times New Roman" w:hAnsi="GHEA Grapalat" w:cs="Sylfaen"/>
          <w:b/>
          <w:sz w:val="20"/>
          <w:szCs w:val="24"/>
          <w:lang w:val="af-ZA"/>
        </w:rPr>
        <w:t>ՀԱՅՏԱՐԱՐԵԼԸ</w:t>
      </w:r>
    </w:p>
    <w:p w:rsidR="0023459E" w:rsidRPr="0023459E" w:rsidRDefault="0023459E" w:rsidP="0023459E">
      <w:pPr>
        <w:spacing w:after="0" w:line="276" w:lineRule="auto"/>
        <w:jc w:val="center"/>
        <w:rPr>
          <w:rFonts w:ascii="GHEA Grapalat" w:eastAsia="Times New Roman" w:hAnsi="GHEA Grapalat" w:cs="Times New Roman"/>
          <w:b/>
          <w:sz w:val="20"/>
          <w:szCs w:val="24"/>
          <w:lang w:val="af-ZA"/>
        </w:rPr>
      </w:pPr>
    </w:p>
    <w:p w:rsidR="0023459E" w:rsidRPr="0023459E" w:rsidRDefault="0023459E" w:rsidP="0023459E">
      <w:pPr>
        <w:spacing w:after="0" w:line="240" w:lineRule="auto"/>
        <w:ind w:firstLine="567"/>
        <w:jc w:val="both"/>
        <w:rPr>
          <w:rFonts w:ascii="GHEA Grapalat" w:eastAsia="Times New Roman" w:hAnsi="GHEA Grapalat" w:cs="Sylfaen"/>
          <w:sz w:val="20"/>
          <w:szCs w:val="24"/>
          <w:lang w:val="af-ZA"/>
        </w:rPr>
      </w:pPr>
      <w:r w:rsidRPr="0023459E">
        <w:rPr>
          <w:rFonts w:ascii="GHEA Grapalat" w:eastAsia="Times New Roman" w:hAnsi="GHEA Grapalat" w:cs="Times New Roman"/>
          <w:sz w:val="20"/>
          <w:szCs w:val="24"/>
          <w:lang w:val="af-ZA"/>
        </w:rPr>
        <w:t>10.</w:t>
      </w:r>
      <w:r w:rsidRPr="0023459E">
        <w:rPr>
          <w:rFonts w:ascii="GHEA Grapalat" w:eastAsia="Times New Roman" w:hAnsi="GHEA Grapalat" w:cs="Sylfaen"/>
          <w:sz w:val="20"/>
          <w:szCs w:val="24"/>
          <w:lang w:val="af-ZA"/>
        </w:rPr>
        <w:t xml:space="preserve">1 </w:t>
      </w:r>
      <w:r w:rsidRPr="0023459E">
        <w:rPr>
          <w:rFonts w:ascii="GHEA Grapalat" w:eastAsia="Times New Roman" w:hAnsi="GHEA Grapalat" w:cs="Sylfaen"/>
          <w:sz w:val="20"/>
          <w:szCs w:val="24"/>
        </w:rPr>
        <w:t>Օրենքի</w:t>
      </w:r>
      <w:r w:rsidRPr="0023459E">
        <w:rPr>
          <w:rFonts w:ascii="GHEA Grapalat" w:eastAsia="Times New Roman" w:hAnsi="GHEA Grapalat" w:cs="Sylfaen"/>
          <w:sz w:val="20"/>
          <w:szCs w:val="24"/>
          <w:lang w:val="af-ZA"/>
        </w:rPr>
        <w:t xml:space="preserve"> 37-</w:t>
      </w:r>
      <w:r w:rsidRPr="0023459E">
        <w:rPr>
          <w:rFonts w:ascii="GHEA Grapalat" w:eastAsia="Times New Roman" w:hAnsi="GHEA Grapalat" w:cs="Sylfaen"/>
          <w:sz w:val="20"/>
          <w:szCs w:val="24"/>
        </w:rPr>
        <w:t>րդ</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հոդվածի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համաձայն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հանձնաժողովը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սույն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ընթացակարգը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չկայացած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հայտարարում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եթե</w:t>
      </w:r>
      <w:r w:rsidRPr="0023459E">
        <w:rPr>
          <w:rFonts w:ascii="GHEA Grapalat" w:eastAsia="Times New Roman" w:hAnsi="GHEA Grapalat" w:cs="Sylfaen"/>
          <w:sz w:val="20"/>
          <w:szCs w:val="24"/>
          <w:lang w:val="af-ZA"/>
        </w:rPr>
        <w:t>`</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lang w:val="af-ZA"/>
        </w:rPr>
        <w:t xml:space="preserve">1) </w:t>
      </w:r>
      <w:r w:rsidRPr="0023459E">
        <w:rPr>
          <w:rFonts w:ascii="GHEA Grapalat" w:eastAsia="Times New Roman" w:hAnsi="GHEA Grapalat" w:cs="Sylfaen"/>
          <w:sz w:val="20"/>
          <w:szCs w:val="24"/>
        </w:rPr>
        <w:t>հայտերից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ոչ</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մեկը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չի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համապատասխանում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հրավերի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պայմաններին</w:t>
      </w:r>
      <w:r w:rsidRPr="0023459E">
        <w:rPr>
          <w:rFonts w:ascii="GHEA Grapalat" w:eastAsia="Times New Roman" w:hAnsi="GHEA Grapalat" w:cs="Sylfaen"/>
          <w:sz w:val="20"/>
          <w:szCs w:val="24"/>
          <w:lang w:val="af-ZA"/>
        </w:rPr>
        <w:t>.</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hy-AM"/>
        </w:rPr>
      </w:pPr>
      <w:r w:rsidRPr="0023459E">
        <w:rPr>
          <w:rFonts w:ascii="GHEA Grapalat" w:eastAsia="Times New Roman" w:hAnsi="GHEA Grapalat" w:cs="Sylfaen"/>
          <w:sz w:val="20"/>
          <w:szCs w:val="24"/>
          <w:lang w:val="af-ZA"/>
        </w:rPr>
        <w:t xml:space="preserve">2) </w:t>
      </w:r>
      <w:r w:rsidRPr="0023459E">
        <w:rPr>
          <w:rFonts w:ascii="GHEA Grapalat" w:eastAsia="Times New Roman" w:hAnsi="GHEA Grapalat" w:cs="Sylfaen"/>
          <w:sz w:val="20"/>
          <w:szCs w:val="24"/>
        </w:rPr>
        <w:t>դադարում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գոյություն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ունենալ</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գնման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պահանջը</w:t>
      </w:r>
      <w:r w:rsidRPr="0023459E">
        <w:rPr>
          <w:rFonts w:ascii="GHEA Grapalat" w:eastAsia="Times New Roman" w:hAnsi="GHEA Grapalat" w:cs="Sylfaen"/>
          <w:sz w:val="20"/>
          <w:szCs w:val="24"/>
          <w:lang w:val="hy-AM"/>
        </w:rPr>
        <w:t>: Ընդ որում պ</w:t>
      </w:r>
      <w:r w:rsidRPr="0023459E">
        <w:rPr>
          <w:rFonts w:ascii="GHEA Grapalat" w:eastAsia="Times New Roman" w:hAnsi="GHEA Grapalat" w:cs="Sylfaen"/>
          <w:sz w:val="20"/>
          <w:szCs w:val="24"/>
        </w:rPr>
        <w:t>ետության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համայնքների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կարիքների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համար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կազմակերպված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գնման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ընթացակարգը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կարող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ամբողջությամբ</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մասնակի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չկայացած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հայտարարվել</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համապատասխանաբար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Հայաստանի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Հանրապետության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կառավարության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համայնքի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ավագանու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այլ</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պատվիրատուների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դեպքում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ընդհանուր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կառավարումն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իրականացնող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լիազորված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մարմնի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ղեկավարի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իսկ</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հիմնադրամների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դեպքում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հոգաբարձուների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խորհրդի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որոշման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հիման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վրա</w:t>
      </w:r>
      <w:r w:rsidRPr="0023459E">
        <w:rPr>
          <w:rFonts w:ascii="GHEA Grapalat" w:eastAsia="Times New Roman" w:hAnsi="GHEA Grapalat" w:cs="Sylfaen"/>
          <w:sz w:val="20"/>
          <w:szCs w:val="24"/>
          <w:vertAlign w:val="superscript"/>
          <w:lang w:val="en-US"/>
        </w:rPr>
        <w:footnoteReference w:id="12"/>
      </w:r>
      <w:r w:rsidRPr="0023459E">
        <w:rPr>
          <w:rFonts w:ascii="GHEA Grapalat" w:eastAsia="Times New Roman" w:hAnsi="GHEA Grapalat" w:cs="Sylfaen"/>
          <w:sz w:val="20"/>
          <w:szCs w:val="24"/>
          <w:lang w:val="hy-AM"/>
        </w:rPr>
        <w:t>:</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lang w:val="af-ZA"/>
        </w:rPr>
        <w:t xml:space="preserve">3) </w:t>
      </w:r>
      <w:r w:rsidRPr="0023459E">
        <w:rPr>
          <w:rFonts w:ascii="GHEA Grapalat" w:eastAsia="Times New Roman" w:hAnsi="GHEA Grapalat" w:cs="Sylfaen"/>
          <w:sz w:val="20"/>
          <w:szCs w:val="24"/>
          <w:lang w:val="hy-AM"/>
        </w:rPr>
        <w:t>ոչ</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մի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հայտ</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չի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ներկայացվել</w:t>
      </w:r>
      <w:r w:rsidRPr="0023459E">
        <w:rPr>
          <w:rFonts w:ascii="GHEA Grapalat" w:eastAsia="Times New Roman" w:hAnsi="GHEA Grapalat" w:cs="Sylfaen"/>
          <w:sz w:val="20"/>
          <w:szCs w:val="24"/>
          <w:lang w:val="af-ZA"/>
        </w:rPr>
        <w:t>.</w:t>
      </w:r>
    </w:p>
    <w:p w:rsidR="0023459E" w:rsidRPr="0023459E" w:rsidRDefault="0023459E" w:rsidP="0023459E">
      <w:pPr>
        <w:spacing w:after="0" w:line="240" w:lineRule="auto"/>
        <w:ind w:firstLine="567"/>
        <w:jc w:val="both"/>
        <w:rPr>
          <w:ins w:id="22" w:author="Sergey Shahnazaryan" w:date="2019-05-16T09:29:00Z"/>
          <w:rFonts w:ascii="GHEA Grapalat" w:eastAsia="Times New Roman" w:hAnsi="GHEA Grapalat" w:cs="Sylfaen"/>
          <w:sz w:val="20"/>
          <w:szCs w:val="24"/>
          <w:lang w:val="af-ZA"/>
        </w:rPr>
      </w:pPr>
      <w:ins w:id="23" w:author="Sergey Shahnazaryan" w:date="2019-05-16T09:29:00Z">
        <w:r w:rsidRPr="0023459E">
          <w:rPr>
            <w:rFonts w:ascii="GHEA Grapalat" w:eastAsia="Times New Roman" w:hAnsi="GHEA Grapalat" w:cs="Sylfaen"/>
            <w:sz w:val="20"/>
            <w:szCs w:val="24"/>
            <w:lang w:val="af-ZA"/>
          </w:rPr>
          <w:t>4</w:t>
        </w:r>
      </w:ins>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պայմանագիր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չի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կնքվում։</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lang w:val="af-ZA"/>
        </w:rPr>
        <w:lastRenderedPageBreak/>
        <w:t>10.2 Գ</w:t>
      </w:r>
      <w:r w:rsidRPr="0023459E">
        <w:rPr>
          <w:rFonts w:ascii="GHEA Grapalat" w:eastAsia="Times New Roman" w:hAnsi="GHEA Grapalat" w:cs="Sylfaen"/>
          <w:sz w:val="20"/>
          <w:szCs w:val="24"/>
        </w:rPr>
        <w:t>նման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ընթացակարգը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չկայացած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հայտարարվելու</w:t>
      </w:r>
      <w:r w:rsidRPr="0023459E">
        <w:rPr>
          <w:rFonts w:ascii="GHEA Grapalat" w:eastAsia="Times New Roman" w:hAnsi="GHEA Grapalat" w:cs="Sylfaen"/>
          <w:sz w:val="20"/>
          <w:szCs w:val="24"/>
          <w:lang w:val="en-US"/>
        </w:rPr>
        <w:t>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հաջորդող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աշխատանքային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օրվա</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ընթացքում</w:t>
      </w:r>
      <w:r w:rsidRPr="0023459E">
        <w:rPr>
          <w:rFonts w:ascii="GHEA Grapalat" w:eastAsia="Times New Roman" w:hAnsi="GHEA Grapalat" w:cs="Sylfaen"/>
          <w:sz w:val="20"/>
          <w:szCs w:val="24"/>
          <w:lang w:val="af-ZA"/>
        </w:rPr>
        <w:t>, պ</w:t>
      </w:r>
      <w:r w:rsidRPr="0023459E">
        <w:rPr>
          <w:rFonts w:ascii="GHEA Grapalat" w:eastAsia="Times New Roman" w:hAnsi="GHEA Grapalat" w:cs="Sylfaen"/>
          <w:sz w:val="20"/>
          <w:szCs w:val="24"/>
        </w:rPr>
        <w:t>ատվիրատուն</w:t>
      </w:r>
      <w:r w:rsidRPr="0023459E">
        <w:rPr>
          <w:rFonts w:ascii="GHEA Grapalat" w:eastAsia="Times New Roman" w:hAnsi="GHEA Grapalat" w:cs="Sylfaen"/>
          <w:sz w:val="20"/>
          <w:szCs w:val="24"/>
          <w:lang w:val="af-ZA"/>
        </w:rPr>
        <w:t xml:space="preserve"> տեղեկագրում հրապարակում է </w:t>
      </w:r>
      <w:r w:rsidRPr="0023459E">
        <w:rPr>
          <w:rFonts w:ascii="GHEA Grapalat" w:eastAsia="Times New Roman" w:hAnsi="GHEA Grapalat" w:cs="Sylfaen"/>
          <w:sz w:val="20"/>
          <w:szCs w:val="24"/>
        </w:rPr>
        <w:t>հայտարարություն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որում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նշվում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գնման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ընթացակարգը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չկայացած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հայտարարվելու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հիմնավորումը։</w:t>
      </w:r>
      <w:r w:rsidRPr="0023459E">
        <w:rPr>
          <w:rFonts w:ascii="GHEA Grapalat" w:eastAsia="Times New Roman" w:hAnsi="GHEA Grapalat" w:cs="Sylfaen"/>
          <w:sz w:val="20"/>
          <w:szCs w:val="24"/>
          <w:lang w:val="af-ZA"/>
        </w:rPr>
        <w:t xml:space="preserve"> </w:t>
      </w:r>
    </w:p>
    <w:p w:rsidR="0023459E" w:rsidRPr="0023459E" w:rsidRDefault="0023459E" w:rsidP="0023459E">
      <w:pPr>
        <w:spacing w:after="0" w:line="276" w:lineRule="auto"/>
        <w:ind w:firstLine="567"/>
        <w:jc w:val="both"/>
        <w:rPr>
          <w:rFonts w:ascii="GHEA Grapalat" w:eastAsia="Times New Roman" w:hAnsi="GHEA Grapalat" w:cs="Sylfaen"/>
          <w:sz w:val="20"/>
          <w:szCs w:val="24"/>
          <w:lang w:val="af-ZA"/>
        </w:rPr>
      </w:pPr>
    </w:p>
    <w:p w:rsidR="0023459E" w:rsidRPr="0023459E" w:rsidRDefault="0023459E" w:rsidP="0023459E">
      <w:pPr>
        <w:spacing w:after="0" w:line="276" w:lineRule="auto"/>
        <w:ind w:firstLine="720"/>
        <w:jc w:val="both"/>
        <w:rPr>
          <w:rFonts w:ascii="GHEA Grapalat" w:eastAsia="Times New Roman" w:hAnsi="GHEA Grapalat" w:cs="Times New Roman"/>
          <w:sz w:val="18"/>
          <w:szCs w:val="18"/>
          <w:u w:val="single"/>
          <w:lang w:val="af-ZA"/>
        </w:rPr>
      </w:pPr>
    </w:p>
    <w:p w:rsidR="0023459E" w:rsidRPr="0023459E" w:rsidRDefault="0023459E" w:rsidP="0023459E">
      <w:pPr>
        <w:spacing w:after="0" w:line="276" w:lineRule="auto"/>
        <w:ind w:firstLine="720"/>
        <w:jc w:val="both"/>
        <w:rPr>
          <w:rFonts w:ascii="GHEA Grapalat" w:eastAsia="Times New Roman" w:hAnsi="GHEA Grapalat" w:cs="Times New Roman"/>
          <w:sz w:val="18"/>
          <w:szCs w:val="18"/>
          <w:u w:val="single"/>
          <w:lang w:val="af-ZA"/>
        </w:rPr>
      </w:pPr>
    </w:p>
    <w:p w:rsidR="0023459E" w:rsidRPr="0023459E" w:rsidRDefault="0023459E" w:rsidP="0023459E">
      <w:pPr>
        <w:spacing w:after="0" w:line="276" w:lineRule="auto"/>
        <w:jc w:val="center"/>
        <w:rPr>
          <w:rFonts w:ascii="GHEA Grapalat" w:eastAsia="Times New Roman" w:hAnsi="GHEA Grapalat" w:cs="Times New Roman"/>
          <w:b/>
          <w:sz w:val="20"/>
          <w:szCs w:val="24"/>
          <w:lang w:val="af-ZA"/>
        </w:rPr>
      </w:pPr>
      <w:r w:rsidRPr="0023459E">
        <w:rPr>
          <w:rFonts w:ascii="GHEA Grapalat" w:eastAsia="Times New Roman" w:hAnsi="GHEA Grapalat" w:cs="Times New Roman"/>
          <w:b/>
          <w:sz w:val="20"/>
          <w:szCs w:val="24"/>
          <w:lang w:val="af-ZA"/>
        </w:rPr>
        <w:t xml:space="preserve">11. ԳՆՄԱՆ ԳՈՐԾԸՆԹԱՑԻ ՀԵՏ ԿԱՊՎԱԾ ԳՈՐԾՈՂՈՒԹՅՈՒՆՆԵՐԸ ԵՎ (ԿԱՄ) </w:t>
      </w:r>
    </w:p>
    <w:p w:rsidR="0023459E" w:rsidRPr="0023459E" w:rsidRDefault="0023459E" w:rsidP="0023459E">
      <w:pPr>
        <w:spacing w:after="0" w:line="276" w:lineRule="auto"/>
        <w:jc w:val="center"/>
        <w:rPr>
          <w:rFonts w:ascii="GHEA Grapalat" w:eastAsia="Times New Roman" w:hAnsi="GHEA Grapalat" w:cs="Times New Roman"/>
          <w:b/>
          <w:sz w:val="20"/>
          <w:szCs w:val="24"/>
          <w:lang w:val="af-ZA"/>
        </w:rPr>
      </w:pPr>
      <w:r w:rsidRPr="0023459E">
        <w:rPr>
          <w:rFonts w:ascii="GHEA Grapalat" w:eastAsia="Times New Roman" w:hAnsi="GHEA Grapalat" w:cs="Times New Roman"/>
          <w:b/>
          <w:sz w:val="20"/>
          <w:szCs w:val="24"/>
          <w:lang w:val="af-ZA"/>
        </w:rPr>
        <w:t xml:space="preserve">ԸՆԴՈՒՆՎԱԾ ՈՐՈՇՈՒՄՆԵՐԸ ԲՈՂՈՔԱՐԿԵԼՈՒ ՄԱՍՆԱԿՑԻ </w:t>
      </w:r>
    </w:p>
    <w:p w:rsidR="0023459E" w:rsidRPr="0023459E" w:rsidRDefault="0023459E" w:rsidP="0023459E">
      <w:pPr>
        <w:spacing w:after="0" w:line="276" w:lineRule="auto"/>
        <w:jc w:val="center"/>
        <w:rPr>
          <w:rFonts w:ascii="GHEA Grapalat" w:eastAsia="Times New Roman" w:hAnsi="GHEA Grapalat" w:cs="Times New Roman"/>
          <w:b/>
          <w:sz w:val="20"/>
          <w:szCs w:val="24"/>
          <w:lang w:val="af-ZA"/>
        </w:rPr>
      </w:pPr>
      <w:r w:rsidRPr="0023459E">
        <w:rPr>
          <w:rFonts w:ascii="GHEA Grapalat" w:eastAsia="Times New Roman" w:hAnsi="GHEA Grapalat" w:cs="Times New Roman"/>
          <w:b/>
          <w:sz w:val="20"/>
          <w:szCs w:val="24"/>
          <w:lang w:val="af-ZA"/>
        </w:rPr>
        <w:t>ԻՐԱՎՈՒՆՔԸ ԵՎ ԿԱՐԳԸ</w:t>
      </w:r>
    </w:p>
    <w:p w:rsidR="0023459E" w:rsidRPr="0023459E" w:rsidRDefault="0023459E" w:rsidP="0023459E">
      <w:pPr>
        <w:spacing w:after="0" w:line="276" w:lineRule="auto"/>
        <w:jc w:val="center"/>
        <w:rPr>
          <w:rFonts w:ascii="GHEA Grapalat" w:eastAsia="Times New Roman" w:hAnsi="GHEA Grapalat" w:cs="Times New Roman"/>
          <w:b/>
          <w:sz w:val="20"/>
          <w:szCs w:val="24"/>
          <w:lang w:val="af-ZA"/>
        </w:rPr>
      </w:pPr>
    </w:p>
    <w:p w:rsidR="0023459E" w:rsidRPr="0023459E" w:rsidRDefault="0023459E" w:rsidP="0023459E">
      <w:pPr>
        <w:spacing w:after="0" w:line="240" w:lineRule="auto"/>
        <w:ind w:firstLine="567"/>
        <w:jc w:val="both"/>
        <w:rPr>
          <w:rFonts w:ascii="GHEA Grapalat" w:eastAsia="Times New Roman" w:hAnsi="GHEA Grapalat" w:cs="Sylfaen"/>
          <w:sz w:val="20"/>
          <w:szCs w:val="20"/>
          <w:lang w:val="af-ZA"/>
        </w:rPr>
      </w:pPr>
      <w:r w:rsidRPr="0023459E">
        <w:rPr>
          <w:rFonts w:ascii="GHEA Grapalat" w:eastAsia="Times New Roman" w:hAnsi="GHEA Grapalat" w:cs="Sylfaen"/>
          <w:sz w:val="20"/>
          <w:szCs w:val="20"/>
          <w:lang w:val="af-ZA"/>
        </w:rPr>
        <w:t>11.1</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rPr>
        <w:t>Յուրաքանչյուր</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անձ</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իրավունք</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ունի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բողոքարկելու</w:t>
      </w:r>
      <w:r w:rsidRPr="0023459E">
        <w:rPr>
          <w:rFonts w:ascii="GHEA Grapalat" w:eastAsia="Times New Roman" w:hAnsi="GHEA Grapalat" w:cs="Sylfaen"/>
          <w:sz w:val="20"/>
          <w:szCs w:val="20"/>
          <w:lang w:val="af-ZA"/>
        </w:rPr>
        <w:t xml:space="preserve"> պ</w:t>
      </w:r>
      <w:r w:rsidRPr="0023459E">
        <w:rPr>
          <w:rFonts w:ascii="GHEA Grapalat" w:eastAsia="Times New Roman" w:hAnsi="GHEA Grapalat" w:cs="Sylfaen"/>
          <w:sz w:val="20"/>
          <w:szCs w:val="20"/>
        </w:rPr>
        <w:t>ատվիրատուի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հանձնաժողովի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և</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գնումների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հետ</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կապված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բողոքներ</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քննող</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անձի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գործողությունները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անգործությունը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և</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որոշումները։</w:t>
      </w:r>
    </w:p>
    <w:p w:rsidR="0023459E" w:rsidRPr="0023459E" w:rsidRDefault="0023459E" w:rsidP="0023459E">
      <w:pPr>
        <w:spacing w:after="0" w:line="240" w:lineRule="auto"/>
        <w:ind w:firstLine="567"/>
        <w:jc w:val="both"/>
        <w:rPr>
          <w:rFonts w:ascii="GHEA Grapalat" w:eastAsia="Times New Roman" w:hAnsi="GHEA Grapalat" w:cs="Sylfaen"/>
          <w:sz w:val="20"/>
          <w:szCs w:val="20"/>
          <w:lang w:val="af-ZA"/>
        </w:rPr>
      </w:pPr>
      <w:r w:rsidRPr="0023459E">
        <w:rPr>
          <w:rFonts w:ascii="GHEA Grapalat" w:eastAsia="Times New Roman" w:hAnsi="GHEA Grapalat" w:cs="Sylfaen"/>
          <w:sz w:val="20"/>
          <w:szCs w:val="20"/>
          <w:lang w:val="af-ZA"/>
        </w:rPr>
        <w:t xml:space="preserve">11.2  </w:t>
      </w:r>
      <w:r w:rsidRPr="0023459E">
        <w:rPr>
          <w:rFonts w:ascii="GHEA Grapalat" w:eastAsia="Times New Roman" w:hAnsi="GHEA Grapalat" w:cs="Sylfaen"/>
          <w:sz w:val="20"/>
          <w:szCs w:val="20"/>
        </w:rPr>
        <w:t>Գնումների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այդ</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թվում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քննման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հետ</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կապված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հարաբերությունները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վարչական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հարաբերություններ</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չեն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և</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դրանք</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կարգավորվում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են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Հայաստանի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Հանարապետության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քաղաքացիաիրավական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հարաբերությունները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կարգավորող</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օրենսդրությամբ։</w:t>
      </w:r>
    </w:p>
    <w:p w:rsidR="0023459E" w:rsidRPr="0023459E" w:rsidRDefault="0023459E" w:rsidP="0023459E">
      <w:pPr>
        <w:spacing w:after="0" w:line="240" w:lineRule="auto"/>
        <w:ind w:firstLine="567"/>
        <w:jc w:val="both"/>
        <w:rPr>
          <w:rFonts w:ascii="GHEA Grapalat" w:eastAsia="Times New Roman" w:hAnsi="GHEA Grapalat" w:cs="Sylfaen"/>
          <w:sz w:val="20"/>
          <w:szCs w:val="20"/>
          <w:lang w:val="af-ZA"/>
        </w:rPr>
      </w:pPr>
      <w:r w:rsidRPr="0023459E">
        <w:rPr>
          <w:rFonts w:ascii="GHEA Grapalat" w:eastAsia="Times New Roman" w:hAnsi="GHEA Grapalat" w:cs="Sylfaen"/>
          <w:sz w:val="20"/>
          <w:szCs w:val="20"/>
          <w:lang w:val="af-ZA"/>
        </w:rPr>
        <w:t xml:space="preserve">11.3  </w:t>
      </w:r>
      <w:r w:rsidRPr="0023459E">
        <w:rPr>
          <w:rFonts w:ascii="GHEA Grapalat" w:eastAsia="Times New Roman" w:hAnsi="GHEA Grapalat" w:cs="Sylfaen"/>
          <w:sz w:val="20"/>
          <w:szCs w:val="20"/>
        </w:rPr>
        <w:t>Յուրաքանչյուր</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անձ</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իրավունք</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ունի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Օրենքի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համաձայն</w:t>
      </w:r>
      <w:r w:rsidRPr="0023459E">
        <w:rPr>
          <w:rFonts w:ascii="GHEA Grapalat" w:eastAsia="Times New Roman" w:hAnsi="GHEA Grapalat" w:cs="Sylfaen"/>
          <w:sz w:val="20"/>
          <w:szCs w:val="20"/>
          <w:lang w:val="af-ZA"/>
        </w:rPr>
        <w:t>`</w:t>
      </w:r>
    </w:p>
    <w:p w:rsidR="0023459E" w:rsidRPr="0023459E" w:rsidRDefault="0023459E" w:rsidP="0023459E">
      <w:pPr>
        <w:spacing w:after="0" w:line="240" w:lineRule="auto"/>
        <w:ind w:firstLine="567"/>
        <w:jc w:val="both"/>
        <w:rPr>
          <w:rFonts w:ascii="GHEA Grapalat" w:eastAsia="Times New Roman" w:hAnsi="GHEA Grapalat" w:cs="Sylfaen"/>
          <w:sz w:val="20"/>
          <w:szCs w:val="20"/>
          <w:lang w:val="af-ZA"/>
        </w:rPr>
      </w:pPr>
      <w:r w:rsidRPr="0023459E">
        <w:rPr>
          <w:rFonts w:ascii="GHEA Grapalat" w:eastAsia="Times New Roman" w:hAnsi="GHEA Grapalat" w:cs="Sylfaen"/>
          <w:sz w:val="20"/>
          <w:szCs w:val="20"/>
          <w:lang w:val="af-ZA"/>
        </w:rPr>
        <w:t xml:space="preserve">1) </w:t>
      </w:r>
      <w:r w:rsidRPr="0023459E">
        <w:rPr>
          <w:rFonts w:ascii="GHEA Grapalat" w:eastAsia="Times New Roman" w:hAnsi="GHEA Grapalat" w:cs="Sylfaen"/>
          <w:sz w:val="20"/>
          <w:szCs w:val="20"/>
        </w:rPr>
        <w:t>նախքան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պայմանագրի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կնքումը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բողոքարկելու</w:t>
      </w:r>
      <w:r w:rsidRPr="0023459E">
        <w:rPr>
          <w:rFonts w:ascii="GHEA Grapalat" w:eastAsia="Times New Roman" w:hAnsi="GHEA Grapalat" w:cs="Sylfaen"/>
          <w:sz w:val="20"/>
          <w:szCs w:val="20"/>
          <w:lang w:val="af-ZA"/>
        </w:rPr>
        <w:t xml:space="preserve"> պ</w:t>
      </w:r>
      <w:r w:rsidRPr="0023459E">
        <w:rPr>
          <w:rFonts w:ascii="GHEA Grapalat" w:eastAsia="Times New Roman" w:hAnsi="GHEA Grapalat" w:cs="Sylfaen"/>
          <w:sz w:val="20"/>
          <w:szCs w:val="20"/>
        </w:rPr>
        <w:t>ատվիրատուի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և</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հանձնաժողովի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գործողությունները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անգործությունը</w:t>
      </w:r>
      <w:r w:rsidRPr="0023459E">
        <w:rPr>
          <w:rFonts w:ascii="GHEA Grapalat" w:eastAsia="Times New Roman" w:hAnsi="GHEA Grapalat" w:cs="Sylfaen"/>
          <w:sz w:val="20"/>
          <w:szCs w:val="20"/>
          <w:lang w:val="af-ZA"/>
        </w:rPr>
        <w:t xml:space="preserve">) և </w:t>
      </w:r>
      <w:r w:rsidRPr="0023459E">
        <w:rPr>
          <w:rFonts w:ascii="GHEA Grapalat" w:eastAsia="Times New Roman" w:hAnsi="GHEA Grapalat" w:cs="Sylfaen"/>
          <w:sz w:val="20"/>
          <w:szCs w:val="20"/>
        </w:rPr>
        <w:t>որոշումները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գնումների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հետ</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կապված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բողոքներ</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քննող</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անձին</w:t>
      </w:r>
      <w:r w:rsidRPr="0023459E">
        <w:rPr>
          <w:rFonts w:ascii="GHEA Grapalat" w:eastAsia="Times New Roman" w:hAnsi="GHEA Grapalat" w:cs="Sylfaen"/>
          <w:sz w:val="20"/>
          <w:szCs w:val="20"/>
          <w:lang w:val="af-ZA"/>
        </w:rPr>
        <w:t xml:space="preserve">: </w:t>
      </w:r>
    </w:p>
    <w:p w:rsidR="0023459E" w:rsidRPr="0023459E" w:rsidRDefault="0023459E" w:rsidP="0023459E">
      <w:pPr>
        <w:spacing w:after="0" w:line="240" w:lineRule="auto"/>
        <w:ind w:firstLine="567"/>
        <w:jc w:val="both"/>
        <w:rPr>
          <w:rFonts w:ascii="GHEA Grapalat" w:eastAsia="Times New Roman" w:hAnsi="GHEA Grapalat" w:cs="Sylfaen"/>
          <w:sz w:val="20"/>
          <w:szCs w:val="20"/>
          <w:lang w:val="af-ZA"/>
        </w:rPr>
      </w:pPr>
      <w:bookmarkStart w:id="24" w:name="_Hlk9264573"/>
      <w:r w:rsidRPr="0023459E">
        <w:rPr>
          <w:rFonts w:ascii="GHEA Grapalat" w:eastAsia="Times New Roman"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24"/>
    <w:p w:rsidR="0023459E" w:rsidRPr="0023459E" w:rsidRDefault="0023459E" w:rsidP="0023459E">
      <w:pPr>
        <w:spacing w:after="0" w:line="240" w:lineRule="auto"/>
        <w:ind w:firstLine="567"/>
        <w:jc w:val="both"/>
        <w:rPr>
          <w:rFonts w:ascii="GHEA Grapalat" w:eastAsia="Times New Roman" w:hAnsi="GHEA Grapalat" w:cs="Sylfaen"/>
          <w:sz w:val="20"/>
          <w:szCs w:val="20"/>
          <w:lang w:val="af-ZA"/>
        </w:rPr>
      </w:pPr>
      <w:r w:rsidRPr="0023459E">
        <w:rPr>
          <w:rFonts w:ascii="GHEA Grapalat" w:eastAsia="Times New Roman" w:hAnsi="GHEA Grapalat" w:cs="Sylfaen"/>
          <w:sz w:val="20"/>
          <w:szCs w:val="20"/>
          <w:lang w:val="af-ZA"/>
        </w:rPr>
        <w:t xml:space="preserve">2) </w:t>
      </w:r>
      <w:r w:rsidRPr="0023459E">
        <w:rPr>
          <w:rFonts w:ascii="GHEA Grapalat" w:eastAsia="Times New Roman" w:hAnsi="GHEA Grapalat" w:cs="Sylfaen"/>
          <w:sz w:val="20"/>
          <w:szCs w:val="20"/>
        </w:rPr>
        <w:t>դատական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կարգով</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բողոքարկելու</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գնումների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հետ</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կապված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բողոքներ</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քննող</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անձի</w:t>
      </w:r>
      <w:r w:rsidRPr="0023459E">
        <w:rPr>
          <w:rFonts w:ascii="GHEA Grapalat" w:eastAsia="Times New Roman" w:hAnsi="GHEA Grapalat" w:cs="Sylfaen"/>
          <w:sz w:val="20"/>
          <w:szCs w:val="20"/>
          <w:lang w:val="af-ZA"/>
        </w:rPr>
        <w:t>, պ</w:t>
      </w:r>
      <w:r w:rsidRPr="0023459E">
        <w:rPr>
          <w:rFonts w:ascii="GHEA Grapalat" w:eastAsia="Times New Roman" w:hAnsi="GHEA Grapalat" w:cs="Sylfaen"/>
          <w:sz w:val="20"/>
          <w:szCs w:val="20"/>
        </w:rPr>
        <w:t>ատվիրատուի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և</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հանձնաժողովի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գործողությունները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անգործությունը</w:t>
      </w:r>
      <w:r w:rsidRPr="0023459E">
        <w:rPr>
          <w:rFonts w:ascii="GHEA Grapalat" w:eastAsia="Times New Roman" w:hAnsi="GHEA Grapalat" w:cs="Sylfaen"/>
          <w:sz w:val="20"/>
          <w:szCs w:val="20"/>
          <w:lang w:val="af-ZA"/>
        </w:rPr>
        <w:t xml:space="preserve">) և </w:t>
      </w:r>
      <w:r w:rsidRPr="0023459E">
        <w:rPr>
          <w:rFonts w:ascii="GHEA Grapalat" w:eastAsia="Times New Roman" w:hAnsi="GHEA Grapalat" w:cs="Sylfaen"/>
          <w:sz w:val="20"/>
          <w:szCs w:val="20"/>
        </w:rPr>
        <w:t>որոշումները։</w:t>
      </w:r>
    </w:p>
    <w:p w:rsidR="0023459E" w:rsidRPr="0023459E" w:rsidRDefault="0023459E" w:rsidP="0023459E">
      <w:pPr>
        <w:spacing w:after="0" w:line="240" w:lineRule="auto"/>
        <w:ind w:firstLine="567"/>
        <w:jc w:val="both"/>
        <w:rPr>
          <w:rFonts w:ascii="GHEA Grapalat" w:eastAsia="Times New Roman" w:hAnsi="GHEA Grapalat" w:cs="Sylfaen"/>
          <w:sz w:val="20"/>
          <w:szCs w:val="20"/>
          <w:lang w:val="af-ZA"/>
        </w:rPr>
      </w:pPr>
      <w:r w:rsidRPr="0023459E">
        <w:rPr>
          <w:rFonts w:ascii="GHEA Grapalat" w:eastAsia="Times New Roman" w:hAnsi="GHEA Grapalat" w:cs="Sylfaen"/>
          <w:sz w:val="20"/>
          <w:szCs w:val="20"/>
          <w:lang w:val="af-ZA"/>
        </w:rPr>
        <w:t xml:space="preserve">11.4  </w:t>
      </w:r>
      <w:r w:rsidRPr="0023459E">
        <w:rPr>
          <w:rFonts w:ascii="GHEA Grapalat" w:eastAsia="Times New Roman" w:hAnsi="GHEA Grapalat" w:cs="Sylfaen"/>
          <w:sz w:val="20"/>
          <w:szCs w:val="20"/>
        </w:rPr>
        <w:t>Եթե</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ներկայացրած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անձը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բողոքարկում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է</w:t>
      </w:r>
      <w:r w:rsidRPr="0023459E">
        <w:rPr>
          <w:rFonts w:ascii="GHEA Grapalat" w:eastAsia="Times New Roman" w:hAnsi="GHEA Grapalat" w:cs="Sylfaen"/>
          <w:sz w:val="20"/>
          <w:szCs w:val="20"/>
          <w:lang w:val="af-ZA"/>
        </w:rPr>
        <w:t>`</w:t>
      </w:r>
    </w:p>
    <w:p w:rsidR="0023459E" w:rsidRPr="0023459E" w:rsidRDefault="0023459E" w:rsidP="0023459E">
      <w:pPr>
        <w:spacing w:after="0" w:line="240" w:lineRule="auto"/>
        <w:ind w:firstLine="567"/>
        <w:jc w:val="both"/>
        <w:rPr>
          <w:rFonts w:ascii="GHEA Grapalat" w:eastAsia="Times New Roman" w:hAnsi="GHEA Grapalat" w:cs="Sylfaen"/>
          <w:sz w:val="20"/>
          <w:szCs w:val="20"/>
          <w:lang w:val="af-ZA"/>
        </w:rPr>
      </w:pPr>
      <w:r w:rsidRPr="0023459E">
        <w:rPr>
          <w:rFonts w:ascii="GHEA Grapalat" w:eastAsia="Times New Roman" w:hAnsi="GHEA Grapalat" w:cs="Sylfaen"/>
          <w:sz w:val="20"/>
          <w:szCs w:val="20"/>
          <w:lang w:val="af-ZA"/>
        </w:rPr>
        <w:t xml:space="preserve">1) </w:t>
      </w:r>
      <w:r w:rsidRPr="0023459E">
        <w:rPr>
          <w:rFonts w:ascii="GHEA Grapalat" w:eastAsia="Times New Roman" w:hAnsi="GHEA Grapalat" w:cs="Sylfaen"/>
          <w:sz w:val="20"/>
          <w:szCs w:val="20"/>
        </w:rPr>
        <w:t>պայմանագիր</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կնքելու</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որոշումը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ապա</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բողոքը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ներկայաց</w:t>
      </w:r>
      <w:r w:rsidRPr="0023459E">
        <w:rPr>
          <w:rFonts w:ascii="GHEA Grapalat" w:eastAsia="Times New Roman" w:hAnsi="GHEA Grapalat" w:cs="Sylfaen"/>
          <w:sz w:val="20"/>
          <w:szCs w:val="20"/>
          <w:lang w:val="en-US"/>
        </w:rPr>
        <w:t>ն</w:t>
      </w:r>
      <w:r w:rsidRPr="0023459E">
        <w:rPr>
          <w:rFonts w:ascii="GHEA Grapalat" w:eastAsia="Times New Roman" w:hAnsi="GHEA Grapalat" w:cs="Sylfaen"/>
          <w:sz w:val="20"/>
          <w:szCs w:val="20"/>
        </w:rPr>
        <w:t>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է</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սույն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հրավերի</w:t>
      </w:r>
      <w:r w:rsidRPr="0023459E">
        <w:rPr>
          <w:rFonts w:ascii="GHEA Grapalat" w:eastAsia="Times New Roman" w:hAnsi="GHEA Grapalat" w:cs="Sylfaen"/>
          <w:sz w:val="20"/>
          <w:szCs w:val="20"/>
          <w:lang w:val="af-ZA"/>
        </w:rPr>
        <w:t xml:space="preserve"> 1-</w:t>
      </w:r>
      <w:r w:rsidRPr="0023459E">
        <w:rPr>
          <w:rFonts w:ascii="GHEA Grapalat" w:eastAsia="Times New Roman" w:hAnsi="GHEA Grapalat" w:cs="Sylfaen"/>
          <w:sz w:val="20"/>
          <w:szCs w:val="20"/>
          <w:lang w:val="en-US"/>
        </w:rPr>
        <w:t>ին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մասի</w:t>
      </w:r>
      <w:r w:rsidRPr="0023459E">
        <w:rPr>
          <w:rFonts w:ascii="GHEA Grapalat" w:eastAsia="Times New Roman" w:hAnsi="GHEA Grapalat" w:cs="Sylfaen"/>
          <w:sz w:val="20"/>
          <w:szCs w:val="20"/>
          <w:lang w:val="af-ZA"/>
        </w:rPr>
        <w:t xml:space="preserve"> 7.</w:t>
      </w:r>
      <w:ins w:id="25" w:author="User" w:date="2019-06-02T22:08:00Z">
        <w:r w:rsidRPr="0023459E">
          <w:rPr>
            <w:rFonts w:ascii="GHEA Grapalat" w:eastAsia="Times New Roman" w:hAnsi="GHEA Grapalat" w:cs="Sylfaen"/>
            <w:sz w:val="20"/>
            <w:szCs w:val="20"/>
            <w:lang w:val="af-ZA"/>
          </w:rPr>
          <w:t>29</w:t>
        </w:r>
      </w:ins>
      <w:del w:id="26" w:author="User" w:date="2019-06-02T22:08:00Z">
        <w:r w:rsidRPr="0023459E" w:rsidDel="001A69C2">
          <w:rPr>
            <w:rFonts w:ascii="GHEA Grapalat" w:eastAsia="Times New Roman" w:hAnsi="GHEA Grapalat" w:cs="Sylfaen"/>
            <w:sz w:val="20"/>
            <w:szCs w:val="20"/>
            <w:lang w:val="af-ZA"/>
          </w:rPr>
          <w:delText>28</w:delText>
        </w:r>
      </w:del>
      <w:ins w:id="27" w:author="Sergey Shahnazaryan" w:date="2019-05-16T10:47:00Z">
        <w:del w:id="28" w:author="User" w:date="2019-06-02T22:08:00Z">
          <w:r w:rsidRPr="0023459E" w:rsidDel="001A69C2">
            <w:rPr>
              <w:rFonts w:ascii="GHEA Grapalat" w:eastAsia="Times New Roman" w:hAnsi="GHEA Grapalat" w:cs="Sylfaen"/>
              <w:sz w:val="20"/>
              <w:szCs w:val="20"/>
              <w:lang w:val="af-ZA"/>
            </w:rPr>
            <w:delText>30</w:delText>
          </w:r>
        </w:del>
      </w:ins>
      <w:ins w:id="29" w:author="User" w:date="2019-06-02T22:08:00Z">
        <w:r w:rsidRPr="0023459E">
          <w:rPr>
            <w:rFonts w:ascii="GHEA Grapalat" w:eastAsia="Times New Roman" w:hAnsi="GHEA Grapalat" w:cs="Sylfaen"/>
            <w:sz w:val="20"/>
            <w:szCs w:val="20"/>
            <w:lang w:val="af-ZA"/>
          </w:rPr>
          <w:t>-</w:t>
        </w:r>
      </w:ins>
      <w:del w:id="30" w:author="User" w:date="2019-06-02T22:08:00Z">
        <w:r w:rsidRPr="0023459E" w:rsidDel="001A69C2">
          <w:rPr>
            <w:rFonts w:ascii="GHEA Grapalat" w:eastAsia="Times New Roman" w:hAnsi="GHEA Grapalat" w:cs="Sylfaen"/>
            <w:sz w:val="20"/>
            <w:szCs w:val="20"/>
            <w:lang w:val="af-ZA"/>
          </w:rPr>
          <w:delText>-</w:delText>
        </w:r>
      </w:del>
      <w:r w:rsidRPr="0023459E">
        <w:rPr>
          <w:rFonts w:ascii="GHEA Grapalat" w:eastAsia="Times New Roman" w:hAnsi="GHEA Grapalat" w:cs="Sylfaen"/>
          <w:sz w:val="20"/>
          <w:szCs w:val="20"/>
        </w:rPr>
        <w:t>րդ</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կետով</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նախատեսված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անգործության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ժամանակահատվածում</w:t>
      </w:r>
      <w:r w:rsidRPr="0023459E">
        <w:rPr>
          <w:rFonts w:ascii="GHEA Grapalat" w:eastAsia="Times New Roman" w:hAnsi="GHEA Grapalat" w:cs="Sylfaen"/>
          <w:sz w:val="20"/>
          <w:szCs w:val="20"/>
          <w:lang w:val="af-ZA"/>
        </w:rPr>
        <w:t>.</w:t>
      </w:r>
    </w:p>
    <w:p w:rsidR="0023459E" w:rsidRPr="0023459E" w:rsidRDefault="0023459E" w:rsidP="0023459E">
      <w:pPr>
        <w:spacing w:after="0" w:line="240" w:lineRule="auto"/>
        <w:ind w:firstLine="567"/>
        <w:jc w:val="both"/>
        <w:rPr>
          <w:rFonts w:ascii="GHEA Grapalat" w:eastAsia="Times New Roman" w:hAnsi="GHEA Grapalat" w:cs="Sylfaen"/>
          <w:sz w:val="20"/>
          <w:szCs w:val="20"/>
          <w:lang w:val="af-ZA"/>
        </w:rPr>
      </w:pPr>
      <w:r w:rsidRPr="0023459E">
        <w:rPr>
          <w:rFonts w:ascii="GHEA Grapalat" w:eastAsia="Times New Roman" w:hAnsi="GHEA Grapalat" w:cs="Sylfaen"/>
          <w:sz w:val="20"/>
          <w:szCs w:val="20"/>
          <w:lang w:val="af-ZA"/>
        </w:rPr>
        <w:t xml:space="preserve">2) </w:t>
      </w:r>
      <w:r w:rsidRPr="0023459E">
        <w:rPr>
          <w:rFonts w:ascii="GHEA Grapalat" w:eastAsia="Times New Roman" w:hAnsi="GHEA Grapalat" w:cs="Sylfaen"/>
          <w:sz w:val="20"/>
          <w:szCs w:val="20"/>
        </w:rPr>
        <w:t>գնման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առարկայի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բնութագրերը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հրավերի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պահանջները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ապա</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բողոքը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ներկայաց</w:t>
      </w:r>
      <w:r w:rsidRPr="0023459E">
        <w:rPr>
          <w:rFonts w:ascii="GHEA Grapalat" w:eastAsia="Times New Roman" w:hAnsi="GHEA Grapalat" w:cs="Sylfaen"/>
          <w:sz w:val="20"/>
          <w:szCs w:val="20"/>
          <w:lang w:val="en-US"/>
        </w:rPr>
        <w:t>ն</w:t>
      </w:r>
      <w:r w:rsidRPr="0023459E">
        <w:rPr>
          <w:rFonts w:ascii="GHEA Grapalat" w:eastAsia="Times New Roman" w:hAnsi="GHEA Grapalat" w:cs="Sylfaen"/>
          <w:sz w:val="20"/>
          <w:szCs w:val="20"/>
        </w:rPr>
        <w:t>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է</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մինչև</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հայտերի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ներկայացման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վերջնաժամկետը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լրանալը</w:t>
      </w:r>
      <w:r w:rsidRPr="0023459E">
        <w:rPr>
          <w:rFonts w:ascii="GHEA Grapalat" w:eastAsia="Times New Roman" w:hAnsi="GHEA Grapalat" w:cs="Sylfaen"/>
          <w:sz w:val="20"/>
          <w:szCs w:val="20"/>
          <w:lang w:val="af-ZA"/>
        </w:rPr>
        <w:t xml:space="preserve">:  </w:t>
      </w:r>
    </w:p>
    <w:p w:rsidR="0023459E" w:rsidRPr="0023459E" w:rsidRDefault="0023459E" w:rsidP="0023459E">
      <w:pPr>
        <w:spacing w:after="0" w:line="240" w:lineRule="auto"/>
        <w:ind w:firstLine="567"/>
        <w:jc w:val="both"/>
        <w:rPr>
          <w:rFonts w:ascii="GHEA Grapalat" w:eastAsia="Times New Roman" w:hAnsi="GHEA Grapalat" w:cs="Sylfaen"/>
          <w:sz w:val="20"/>
          <w:szCs w:val="20"/>
          <w:lang w:val="af-ZA"/>
        </w:rPr>
      </w:pPr>
      <w:r w:rsidRPr="0023459E">
        <w:rPr>
          <w:rFonts w:ascii="GHEA Grapalat" w:eastAsia="Times New Roman" w:hAnsi="GHEA Grapalat" w:cs="Sylfaen"/>
          <w:sz w:val="20"/>
          <w:szCs w:val="20"/>
          <w:lang w:val="af-ZA"/>
        </w:rPr>
        <w:t xml:space="preserve">11.5 </w:t>
      </w:r>
      <w:r w:rsidRPr="0023459E">
        <w:rPr>
          <w:rFonts w:ascii="GHEA Grapalat" w:eastAsia="Times New Roman" w:hAnsi="GHEA Grapalat" w:cs="Sylfaen"/>
          <w:sz w:val="20"/>
          <w:szCs w:val="20"/>
        </w:rPr>
        <w:t>Գնումների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հետ</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կապված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բողոքներ</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քննող</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անձին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ներկայացվում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է</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գրավոր</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ստորագրված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դրանում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ներառելով</w:t>
      </w:r>
      <w:r w:rsidRPr="0023459E">
        <w:rPr>
          <w:rFonts w:ascii="GHEA Grapalat" w:eastAsia="Times New Roman" w:hAnsi="GHEA Grapalat" w:cs="Sylfaen"/>
          <w:sz w:val="20"/>
          <w:szCs w:val="20"/>
          <w:lang w:val="af-ZA"/>
        </w:rPr>
        <w:t>`</w:t>
      </w:r>
    </w:p>
    <w:p w:rsidR="0023459E" w:rsidRPr="0023459E" w:rsidRDefault="0023459E" w:rsidP="0023459E">
      <w:pPr>
        <w:spacing w:after="0" w:line="240" w:lineRule="auto"/>
        <w:ind w:firstLine="567"/>
        <w:jc w:val="both"/>
        <w:rPr>
          <w:rFonts w:ascii="GHEA Grapalat" w:eastAsia="Times New Roman" w:hAnsi="GHEA Grapalat" w:cs="Sylfaen"/>
          <w:sz w:val="20"/>
          <w:szCs w:val="20"/>
          <w:lang w:val="af-ZA"/>
        </w:rPr>
      </w:pPr>
      <w:r w:rsidRPr="0023459E">
        <w:rPr>
          <w:rFonts w:ascii="GHEA Grapalat" w:eastAsia="Times New Roman" w:hAnsi="GHEA Grapalat" w:cs="Sylfaen"/>
          <w:sz w:val="20"/>
          <w:szCs w:val="20"/>
          <w:lang w:val="af-ZA"/>
        </w:rPr>
        <w:t xml:space="preserve">1) </w:t>
      </w:r>
      <w:r w:rsidRPr="0023459E">
        <w:rPr>
          <w:rFonts w:ascii="GHEA Grapalat" w:eastAsia="Times New Roman" w:hAnsi="GHEA Grapalat" w:cs="Sylfaen"/>
          <w:sz w:val="20"/>
          <w:szCs w:val="20"/>
        </w:rPr>
        <w:t>բողոքը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ներկայացրած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անձի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անվանումը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անունը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ազգանունը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անձը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հաստատող</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փաստաթղթի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պատճենը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և</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հասցեն</w:t>
      </w:r>
      <w:r w:rsidRPr="0023459E">
        <w:rPr>
          <w:rFonts w:ascii="GHEA Grapalat" w:eastAsia="Times New Roman" w:hAnsi="GHEA Grapalat" w:cs="Sylfaen"/>
          <w:sz w:val="20"/>
          <w:szCs w:val="20"/>
          <w:lang w:val="af-ZA"/>
        </w:rPr>
        <w:t>.</w:t>
      </w:r>
    </w:p>
    <w:p w:rsidR="0023459E" w:rsidRPr="0023459E" w:rsidRDefault="0023459E" w:rsidP="0023459E">
      <w:pPr>
        <w:spacing w:after="0" w:line="240" w:lineRule="auto"/>
        <w:ind w:firstLine="567"/>
        <w:jc w:val="both"/>
        <w:rPr>
          <w:rFonts w:ascii="GHEA Grapalat" w:eastAsia="Times New Roman" w:hAnsi="GHEA Grapalat" w:cs="Sylfaen"/>
          <w:sz w:val="20"/>
          <w:szCs w:val="20"/>
          <w:lang w:val="af-ZA"/>
        </w:rPr>
      </w:pPr>
      <w:r w:rsidRPr="0023459E">
        <w:rPr>
          <w:rFonts w:ascii="GHEA Grapalat" w:eastAsia="Times New Roman" w:hAnsi="GHEA Grapalat" w:cs="Sylfaen"/>
          <w:sz w:val="20"/>
          <w:szCs w:val="20"/>
          <w:lang w:val="af-ZA"/>
        </w:rPr>
        <w:t>2) պ</w:t>
      </w:r>
      <w:r w:rsidRPr="0023459E">
        <w:rPr>
          <w:rFonts w:ascii="GHEA Grapalat" w:eastAsia="Times New Roman" w:hAnsi="GHEA Grapalat" w:cs="Sylfaen"/>
          <w:sz w:val="20"/>
          <w:szCs w:val="20"/>
        </w:rPr>
        <w:t>ատվիրատուի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անվանումը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և</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հասցեն</w:t>
      </w:r>
      <w:r w:rsidRPr="0023459E">
        <w:rPr>
          <w:rFonts w:ascii="GHEA Grapalat" w:eastAsia="Times New Roman" w:hAnsi="GHEA Grapalat" w:cs="Sylfaen"/>
          <w:sz w:val="20"/>
          <w:szCs w:val="20"/>
          <w:lang w:val="af-ZA"/>
        </w:rPr>
        <w:t>.</w:t>
      </w:r>
    </w:p>
    <w:p w:rsidR="0023459E" w:rsidRPr="0023459E" w:rsidRDefault="0023459E" w:rsidP="0023459E">
      <w:pPr>
        <w:spacing w:after="0" w:line="240" w:lineRule="auto"/>
        <w:ind w:firstLine="567"/>
        <w:jc w:val="both"/>
        <w:rPr>
          <w:rFonts w:ascii="GHEA Grapalat" w:eastAsia="Times New Roman" w:hAnsi="GHEA Grapalat" w:cs="Sylfaen"/>
          <w:sz w:val="20"/>
          <w:szCs w:val="20"/>
          <w:lang w:val="af-ZA"/>
        </w:rPr>
      </w:pPr>
      <w:r w:rsidRPr="0023459E">
        <w:rPr>
          <w:rFonts w:ascii="GHEA Grapalat" w:eastAsia="Times New Roman" w:hAnsi="GHEA Grapalat" w:cs="Sylfaen"/>
          <w:sz w:val="20"/>
          <w:szCs w:val="20"/>
          <w:lang w:val="af-ZA"/>
        </w:rPr>
        <w:t xml:space="preserve">3) </w:t>
      </w:r>
      <w:r w:rsidRPr="0023459E">
        <w:rPr>
          <w:rFonts w:ascii="GHEA Grapalat" w:eastAsia="Times New Roman" w:hAnsi="GHEA Grapalat" w:cs="Sylfaen"/>
          <w:sz w:val="20"/>
          <w:szCs w:val="20"/>
        </w:rPr>
        <w:t>բողոքարկվող</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գնման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ընթացակարգի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ծածկագիրը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և</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առարկան</w:t>
      </w:r>
      <w:r w:rsidRPr="0023459E">
        <w:rPr>
          <w:rFonts w:ascii="GHEA Grapalat" w:eastAsia="Times New Roman" w:hAnsi="GHEA Grapalat" w:cs="Sylfaen"/>
          <w:sz w:val="20"/>
          <w:szCs w:val="20"/>
          <w:lang w:val="af-ZA"/>
        </w:rPr>
        <w:t>.</w:t>
      </w:r>
    </w:p>
    <w:p w:rsidR="0023459E" w:rsidRPr="0023459E" w:rsidRDefault="0023459E" w:rsidP="0023459E">
      <w:pPr>
        <w:spacing w:after="0" w:line="240" w:lineRule="auto"/>
        <w:ind w:firstLine="567"/>
        <w:jc w:val="both"/>
        <w:rPr>
          <w:rFonts w:ascii="GHEA Grapalat" w:eastAsia="Times New Roman" w:hAnsi="GHEA Grapalat" w:cs="Sylfaen"/>
          <w:sz w:val="20"/>
          <w:szCs w:val="20"/>
          <w:lang w:val="af-ZA"/>
        </w:rPr>
      </w:pPr>
      <w:r w:rsidRPr="0023459E">
        <w:rPr>
          <w:rFonts w:ascii="GHEA Grapalat" w:eastAsia="Times New Roman" w:hAnsi="GHEA Grapalat" w:cs="Sylfaen"/>
          <w:sz w:val="20"/>
          <w:szCs w:val="20"/>
          <w:lang w:val="af-ZA"/>
        </w:rPr>
        <w:t xml:space="preserve">4) </w:t>
      </w:r>
      <w:r w:rsidRPr="0023459E">
        <w:rPr>
          <w:rFonts w:ascii="GHEA Grapalat" w:eastAsia="Times New Roman" w:hAnsi="GHEA Grapalat" w:cs="Sylfaen"/>
          <w:sz w:val="20"/>
          <w:szCs w:val="20"/>
        </w:rPr>
        <w:t>վեճի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առարկան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և</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ներկայացրած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անձի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պահանջը</w:t>
      </w:r>
      <w:r w:rsidRPr="0023459E">
        <w:rPr>
          <w:rFonts w:ascii="GHEA Grapalat" w:eastAsia="Times New Roman" w:hAnsi="GHEA Grapalat" w:cs="Sylfaen"/>
          <w:sz w:val="20"/>
          <w:szCs w:val="20"/>
          <w:lang w:val="af-ZA"/>
        </w:rPr>
        <w:t>.</w:t>
      </w:r>
    </w:p>
    <w:p w:rsidR="0023459E" w:rsidRPr="0023459E" w:rsidRDefault="0023459E" w:rsidP="0023459E">
      <w:pPr>
        <w:spacing w:after="0" w:line="240" w:lineRule="auto"/>
        <w:ind w:firstLine="567"/>
        <w:jc w:val="both"/>
        <w:rPr>
          <w:rFonts w:ascii="GHEA Grapalat" w:eastAsia="Times New Roman" w:hAnsi="GHEA Grapalat" w:cs="Sylfaen"/>
          <w:sz w:val="20"/>
          <w:szCs w:val="20"/>
          <w:lang w:val="af-ZA"/>
        </w:rPr>
      </w:pPr>
      <w:r w:rsidRPr="0023459E">
        <w:rPr>
          <w:rFonts w:ascii="GHEA Grapalat" w:eastAsia="Times New Roman" w:hAnsi="GHEA Grapalat" w:cs="Sylfaen"/>
          <w:sz w:val="20"/>
          <w:szCs w:val="20"/>
          <w:lang w:val="af-ZA"/>
        </w:rPr>
        <w:t xml:space="preserve">5) </w:t>
      </w:r>
      <w:r w:rsidRPr="0023459E">
        <w:rPr>
          <w:rFonts w:ascii="GHEA Grapalat" w:eastAsia="Times New Roman" w:hAnsi="GHEA Grapalat" w:cs="Sylfaen"/>
          <w:sz w:val="20"/>
          <w:szCs w:val="20"/>
        </w:rPr>
        <w:t>բողոքի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փաստացի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և</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իրավական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հիմքերը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ապացույցները</w:t>
      </w:r>
      <w:r w:rsidRPr="0023459E">
        <w:rPr>
          <w:rFonts w:ascii="GHEA Grapalat" w:eastAsia="Times New Roman" w:hAnsi="GHEA Grapalat" w:cs="Sylfaen"/>
          <w:sz w:val="20"/>
          <w:szCs w:val="20"/>
          <w:lang w:val="af-ZA"/>
        </w:rPr>
        <w:t>.</w:t>
      </w:r>
    </w:p>
    <w:p w:rsidR="0023459E" w:rsidRPr="0023459E" w:rsidRDefault="0023459E" w:rsidP="0023459E">
      <w:pPr>
        <w:spacing w:after="0" w:line="240" w:lineRule="auto"/>
        <w:ind w:firstLine="567"/>
        <w:jc w:val="both"/>
        <w:rPr>
          <w:rFonts w:ascii="GHEA Grapalat" w:eastAsia="Times New Roman" w:hAnsi="GHEA Grapalat" w:cs="Sylfaen"/>
          <w:sz w:val="20"/>
          <w:szCs w:val="20"/>
          <w:lang w:val="af-ZA" w:eastAsia="ru-RU"/>
        </w:rPr>
      </w:pPr>
      <w:r w:rsidRPr="0023459E">
        <w:rPr>
          <w:rFonts w:ascii="GHEA Grapalat" w:eastAsia="Times New Roman" w:hAnsi="GHEA Grapalat" w:cs="Sylfaen"/>
          <w:sz w:val="20"/>
          <w:szCs w:val="20"/>
          <w:lang w:val="af-ZA"/>
        </w:rPr>
        <w:t xml:space="preserve">6) </w:t>
      </w:r>
      <w:r w:rsidRPr="0023459E">
        <w:rPr>
          <w:rFonts w:ascii="GHEA Grapalat" w:eastAsia="Times New Roman" w:hAnsi="GHEA Grapalat" w:cs="Sylfaen"/>
          <w:sz w:val="20"/>
          <w:szCs w:val="20"/>
        </w:rPr>
        <w:t>բողոքարկման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վճարը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կատարած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լինելը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հիմնավորող</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փաստաթղթի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պատճենը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Ը</w:t>
      </w:r>
      <w:r w:rsidRPr="0023459E">
        <w:rPr>
          <w:rFonts w:ascii="GHEA Grapalat" w:eastAsia="Times New Roman" w:hAnsi="GHEA Grapalat" w:cs="Sylfaen"/>
          <w:sz w:val="20"/>
          <w:szCs w:val="20"/>
        </w:rPr>
        <w:t>նդ</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որում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բողոքարկման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վճարի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չափը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կազմում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է</w:t>
      </w:r>
      <w:r w:rsidRPr="0023459E">
        <w:rPr>
          <w:rFonts w:ascii="GHEA Grapalat" w:eastAsia="Times New Roman" w:hAnsi="GHEA Grapalat" w:cs="Sylfaen"/>
          <w:sz w:val="20"/>
          <w:szCs w:val="20"/>
          <w:lang w:val="af-ZA"/>
        </w:rPr>
        <w:t xml:space="preserve"> 30 </w:t>
      </w:r>
      <w:r w:rsidRPr="0023459E">
        <w:rPr>
          <w:rFonts w:ascii="GHEA Grapalat" w:eastAsia="Times New Roman" w:hAnsi="GHEA Grapalat" w:cs="Sylfaen"/>
          <w:sz w:val="20"/>
          <w:szCs w:val="20"/>
        </w:rPr>
        <w:t>հազար</w:t>
      </w:r>
      <w:r w:rsidRPr="0023459E">
        <w:rPr>
          <w:rFonts w:ascii="GHEA Grapalat" w:eastAsia="Times New Roman" w:hAnsi="GHEA Grapalat" w:cs="Sylfaen"/>
          <w:sz w:val="20"/>
          <w:szCs w:val="20"/>
          <w:lang w:val="af-ZA"/>
        </w:rPr>
        <w:t xml:space="preserve"> ՀՀ </w:t>
      </w:r>
      <w:r w:rsidRPr="0023459E">
        <w:rPr>
          <w:rFonts w:ascii="GHEA Grapalat" w:eastAsia="Times New Roman" w:hAnsi="GHEA Grapalat" w:cs="Sylfaen"/>
          <w:sz w:val="20"/>
          <w:szCs w:val="20"/>
        </w:rPr>
        <w:t>դրամ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որը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վճարվում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է</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ՀՀ</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պետական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բյուջե</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այդ</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նպատակով</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լիազորված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մարմնի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անվամբ</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բացված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Times New Roman"/>
          <w:sz w:val="20"/>
          <w:szCs w:val="20"/>
          <w:lang w:val="af-ZA"/>
        </w:rPr>
        <w:t>«</w:t>
      </w:r>
      <w:r w:rsidRPr="0023459E">
        <w:rPr>
          <w:rFonts w:ascii="GHEA Grapalat" w:eastAsia="Times New Roman" w:hAnsi="GHEA Grapalat" w:cs="Sylfaen"/>
          <w:sz w:val="20"/>
          <w:szCs w:val="20"/>
          <w:lang w:val="af-ZA"/>
        </w:rPr>
        <w:t>900008000482</w:t>
      </w:r>
      <w:r w:rsidRPr="0023459E">
        <w:rPr>
          <w:rFonts w:ascii="GHEA Grapalat" w:eastAsia="Times New Roman" w:hAnsi="GHEA Grapalat" w:cs="Times New Roman"/>
          <w:sz w:val="20"/>
          <w:szCs w:val="20"/>
          <w:lang w:val="af-ZA"/>
        </w:rPr>
        <w:t>»</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գանձապետական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հաշվին</w:t>
      </w:r>
      <w:r w:rsidRPr="0023459E">
        <w:rPr>
          <w:rFonts w:ascii="GHEA Grapalat" w:eastAsia="Times New Roman" w:hAnsi="GHEA Grapalat" w:cs="Sylfaen"/>
          <w:sz w:val="20"/>
          <w:szCs w:val="20"/>
          <w:lang w:val="af-ZA"/>
        </w:rPr>
        <w:t>:</w:t>
      </w:r>
      <w:r w:rsidRPr="0023459E">
        <w:rPr>
          <w:rFonts w:ascii="GHEA Grapalat" w:eastAsia="Times New Roman" w:hAnsi="GHEA Grapalat" w:cs="Sylfaen"/>
          <w:sz w:val="20"/>
          <w:szCs w:val="20"/>
          <w:lang w:val="af-ZA" w:eastAsia="ru-RU"/>
        </w:rPr>
        <w:t xml:space="preserve"> </w:t>
      </w:r>
    </w:p>
    <w:p w:rsidR="0023459E" w:rsidRPr="0023459E" w:rsidRDefault="0023459E" w:rsidP="0023459E">
      <w:pPr>
        <w:spacing w:after="0" w:line="240" w:lineRule="auto"/>
        <w:ind w:firstLine="567"/>
        <w:jc w:val="both"/>
        <w:rPr>
          <w:rFonts w:ascii="GHEA Grapalat" w:eastAsia="Times New Roman" w:hAnsi="GHEA Grapalat" w:cs="Sylfaen"/>
          <w:sz w:val="20"/>
          <w:szCs w:val="20"/>
          <w:lang w:val="af-ZA"/>
        </w:rPr>
      </w:pPr>
      <w:r w:rsidRPr="0023459E">
        <w:rPr>
          <w:rFonts w:ascii="GHEA Grapalat" w:eastAsia="Times New Roman" w:hAnsi="GHEA Grapalat" w:cs="Sylfaen"/>
          <w:sz w:val="20"/>
          <w:szCs w:val="20"/>
          <w:lang w:val="af-ZA"/>
        </w:rPr>
        <w:t xml:space="preserve">7) </w:t>
      </w:r>
      <w:r w:rsidRPr="0023459E">
        <w:rPr>
          <w:rFonts w:ascii="GHEA Grapalat" w:eastAsia="Times New Roman" w:hAnsi="GHEA Grapalat" w:cs="Sylfaen"/>
          <w:sz w:val="20"/>
          <w:szCs w:val="20"/>
        </w:rPr>
        <w:t>այն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բանկի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անվանումը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և</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հաշվեհամարը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որի</w:t>
      </w:r>
      <w:r w:rsidRPr="0023459E">
        <w:rPr>
          <w:rFonts w:ascii="GHEA Grapalat" w:eastAsia="Times New Roman" w:hAnsi="GHEA Grapalat" w:cs="Sylfaen"/>
          <w:sz w:val="20"/>
          <w:szCs w:val="20"/>
          <w:lang w:val="en-US"/>
        </w:rPr>
        <w:t>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բավարարվելու</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դեպքում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պետք</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է</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հետ</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փոխանցվի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վճարը</w:t>
      </w:r>
      <w:r w:rsidRPr="0023459E">
        <w:rPr>
          <w:rFonts w:ascii="GHEA Grapalat" w:eastAsia="Times New Roman" w:hAnsi="GHEA Grapalat" w:cs="Sylfaen"/>
          <w:sz w:val="20"/>
          <w:szCs w:val="20"/>
          <w:lang w:val="af-ZA"/>
        </w:rPr>
        <w:t>.</w:t>
      </w:r>
    </w:p>
    <w:p w:rsidR="0023459E" w:rsidRPr="0023459E" w:rsidRDefault="0023459E" w:rsidP="0023459E">
      <w:pPr>
        <w:spacing w:after="0" w:line="240" w:lineRule="auto"/>
        <w:ind w:firstLine="567"/>
        <w:jc w:val="both"/>
        <w:rPr>
          <w:rFonts w:ascii="GHEA Grapalat" w:eastAsia="Times New Roman" w:hAnsi="GHEA Grapalat" w:cs="Sylfaen"/>
          <w:sz w:val="20"/>
          <w:szCs w:val="20"/>
          <w:lang w:val="af-ZA"/>
        </w:rPr>
      </w:pPr>
      <w:r w:rsidRPr="0023459E">
        <w:rPr>
          <w:rFonts w:ascii="GHEA Grapalat" w:eastAsia="Times New Roman" w:hAnsi="GHEA Grapalat" w:cs="Sylfaen"/>
          <w:sz w:val="20"/>
          <w:szCs w:val="20"/>
          <w:lang w:val="af-ZA"/>
        </w:rPr>
        <w:t xml:space="preserve">8) </w:t>
      </w:r>
      <w:r w:rsidRPr="0023459E">
        <w:rPr>
          <w:rFonts w:ascii="GHEA Grapalat" w:eastAsia="Times New Roman" w:hAnsi="GHEA Grapalat" w:cs="Sylfaen"/>
          <w:sz w:val="20"/>
          <w:szCs w:val="20"/>
        </w:rPr>
        <w:t>այլ</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անհրաժեշտ</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տեղեկություններ։</w:t>
      </w:r>
    </w:p>
    <w:p w:rsidR="0023459E" w:rsidRPr="0023459E" w:rsidRDefault="0023459E" w:rsidP="0023459E">
      <w:pPr>
        <w:spacing w:after="0" w:line="240" w:lineRule="auto"/>
        <w:ind w:firstLine="567"/>
        <w:jc w:val="both"/>
        <w:rPr>
          <w:rFonts w:ascii="GHEA Grapalat" w:eastAsia="Times New Roman" w:hAnsi="GHEA Grapalat" w:cs="Sylfaen"/>
          <w:sz w:val="20"/>
          <w:szCs w:val="20"/>
          <w:lang w:val="af-ZA"/>
        </w:rPr>
      </w:pPr>
      <w:bookmarkStart w:id="31" w:name="_Hlk9264728"/>
      <w:r w:rsidRPr="0023459E">
        <w:rPr>
          <w:rFonts w:ascii="GHEA Grapalat" w:eastAsia="Times New Roman" w:hAnsi="GHEA Grapalat" w:cs="Sylfaen"/>
          <w:sz w:val="20"/>
          <w:szCs w:val="20"/>
          <w:lang w:val="af-ZA"/>
        </w:rPr>
        <w:t>11.6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տարբերակը secretariat@minfin.am հասցեով էլեկտրոնային փոստին ուղարկելու միջոցով:</w:t>
      </w:r>
      <w:r w:rsidRPr="0023459E">
        <w:rPr>
          <w:rFonts w:ascii="Calibri" w:eastAsia="Times New Roman" w:hAnsi="Calibri" w:cs="Calibri"/>
          <w:sz w:val="20"/>
          <w:szCs w:val="20"/>
          <w:lang w:val="af-ZA"/>
        </w:rPr>
        <w:t> </w:t>
      </w:r>
      <w:r w:rsidRPr="0023459E">
        <w:rPr>
          <w:rFonts w:ascii="GHEA Grapalat" w:eastAsia="Times New Roman" w:hAnsi="GHEA Grapalat" w:cs="Sylfaen"/>
          <w:sz w:val="20"/>
          <w:szCs w:val="20"/>
          <w:lang w:val="af-ZA"/>
        </w:rPr>
        <w:t xml:space="preserve">  </w:t>
      </w:r>
    </w:p>
    <w:bookmarkEnd w:id="31"/>
    <w:p w:rsidR="0023459E" w:rsidRPr="0023459E" w:rsidRDefault="0023459E" w:rsidP="0023459E">
      <w:pPr>
        <w:spacing w:after="0" w:line="240" w:lineRule="auto"/>
        <w:ind w:firstLine="567"/>
        <w:jc w:val="both"/>
        <w:rPr>
          <w:rFonts w:ascii="GHEA Grapalat" w:eastAsia="Times New Roman" w:hAnsi="GHEA Grapalat" w:cs="Sylfaen"/>
          <w:sz w:val="20"/>
          <w:szCs w:val="20"/>
          <w:lang w:val="af-ZA"/>
        </w:rPr>
      </w:pPr>
      <w:r w:rsidRPr="0023459E">
        <w:rPr>
          <w:rFonts w:ascii="GHEA Grapalat" w:eastAsia="Times New Roman" w:hAnsi="GHEA Grapalat" w:cs="Sylfaen"/>
          <w:sz w:val="20"/>
          <w:szCs w:val="20"/>
          <w:lang w:val="af-ZA"/>
        </w:rPr>
        <w:t xml:space="preserve">11.7 </w:t>
      </w:r>
      <w:r w:rsidRPr="0023459E">
        <w:rPr>
          <w:rFonts w:ascii="GHEA Grapalat" w:eastAsia="Times New Roman" w:hAnsi="GHEA Grapalat" w:cs="Sylfaen"/>
          <w:sz w:val="20"/>
          <w:szCs w:val="20"/>
        </w:rPr>
        <w:t>Բողոքը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այդ</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թվում</w:t>
      </w:r>
      <w:r w:rsidRPr="0023459E">
        <w:rPr>
          <w:rFonts w:ascii="GHEA Grapalat" w:eastAsia="Times New Roman" w:hAnsi="GHEA Grapalat" w:cs="Sylfaen"/>
          <w:sz w:val="20"/>
          <w:szCs w:val="20"/>
          <w:lang w:val="en-US"/>
        </w:rPr>
        <w:t>՝</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մասնակի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բավարարվելու</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մասին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բողոքներ</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քննող</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անձի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կողմից</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կայացված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որոշումը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տեղեկագրում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հրապարակվելուն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հաջորդող</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աշխատանքային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օրը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տվյալ</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քննած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և</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որոշում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կայացրած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բողոքներ</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քննող</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անձը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գրավոր</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լիազորված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մարմնին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է</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տրամադրում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բողոքարկման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վճարը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կատարած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լինելը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հավաստող</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փաստաթղթի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պատճենը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և</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այն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բանկի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անվանումը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և</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հաշվեհամարը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որին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պետք</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է</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փոխանցվի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հետ</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վերադարձվող</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գումարը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Լ</w:t>
      </w:r>
      <w:r w:rsidRPr="0023459E">
        <w:rPr>
          <w:rFonts w:ascii="GHEA Grapalat" w:eastAsia="Times New Roman" w:hAnsi="GHEA Grapalat" w:cs="Sylfaen"/>
          <w:sz w:val="20"/>
          <w:szCs w:val="20"/>
        </w:rPr>
        <w:t>իազորված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մարմինը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սույն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կետում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նշված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փաստաթղթի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պատճենը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ստանալու</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օրվան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հաջորդող</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հինգ</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աշխատանքային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օրը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ընթացքում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բողոքարկման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վճարը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հետ</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է</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փոխանցում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այն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վճարած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անձին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ներկայացված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բանկային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հաշվին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փոխանցելու</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միջոցով</w:t>
      </w:r>
      <w:r w:rsidRPr="0023459E">
        <w:rPr>
          <w:rFonts w:ascii="GHEA Grapalat" w:eastAsia="Times New Roman" w:hAnsi="GHEA Grapalat" w:cs="Sylfaen"/>
          <w:sz w:val="20"/>
          <w:szCs w:val="20"/>
          <w:lang w:val="af-ZA"/>
        </w:rPr>
        <w:t>:</w:t>
      </w:r>
    </w:p>
    <w:p w:rsidR="0023459E" w:rsidRPr="0023459E" w:rsidRDefault="0023459E" w:rsidP="0023459E">
      <w:pPr>
        <w:spacing w:after="0" w:line="240" w:lineRule="auto"/>
        <w:ind w:firstLine="567"/>
        <w:jc w:val="both"/>
        <w:rPr>
          <w:rFonts w:ascii="GHEA Grapalat" w:eastAsia="Times New Roman" w:hAnsi="GHEA Grapalat" w:cs="Sylfaen"/>
          <w:sz w:val="20"/>
          <w:szCs w:val="20"/>
          <w:lang w:val="af-ZA"/>
        </w:rPr>
      </w:pPr>
      <w:r w:rsidRPr="0023459E">
        <w:rPr>
          <w:rFonts w:ascii="GHEA Grapalat" w:eastAsia="Times New Roman" w:hAnsi="GHEA Grapalat" w:cs="Sylfaen"/>
          <w:sz w:val="20"/>
          <w:szCs w:val="20"/>
          <w:lang w:val="af-ZA"/>
        </w:rPr>
        <w:t xml:space="preserve">11.8 </w:t>
      </w:r>
      <w:bookmarkStart w:id="32" w:name="_Hlk9264773"/>
      <w:r w:rsidRPr="0023459E">
        <w:rPr>
          <w:rFonts w:ascii="GHEA Grapalat" w:eastAsia="Times New Roman"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w:t>
      </w:r>
      <w:r w:rsidRPr="0023459E">
        <w:rPr>
          <w:rFonts w:ascii="GHEA Grapalat" w:eastAsia="Times New Roman" w:hAnsi="GHEA Grapalat" w:cs="Sylfaen"/>
          <w:sz w:val="20"/>
          <w:szCs w:val="20"/>
          <w:lang w:val="af-ZA"/>
        </w:rPr>
        <w:lastRenderedPageBreak/>
        <w:t xml:space="preserve">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p>
    <w:bookmarkEnd w:id="32"/>
    <w:p w:rsidR="0023459E" w:rsidRPr="0023459E" w:rsidRDefault="0023459E" w:rsidP="0023459E">
      <w:pPr>
        <w:spacing w:after="0" w:line="240" w:lineRule="auto"/>
        <w:ind w:firstLine="567"/>
        <w:jc w:val="both"/>
        <w:rPr>
          <w:rFonts w:ascii="GHEA Grapalat" w:eastAsia="Times New Roman" w:hAnsi="GHEA Grapalat" w:cs="Sylfaen"/>
          <w:sz w:val="20"/>
          <w:szCs w:val="20"/>
          <w:lang w:val="af-ZA"/>
        </w:rPr>
      </w:pPr>
      <w:r w:rsidRPr="0023459E">
        <w:rPr>
          <w:rFonts w:ascii="GHEA Grapalat" w:eastAsia="Times New Roman" w:hAnsi="GHEA Grapalat" w:cs="Sylfaen"/>
          <w:sz w:val="20"/>
          <w:szCs w:val="20"/>
        </w:rPr>
        <w:t>Ընդ</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որում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եթե</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սույն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հրավերի</w:t>
      </w:r>
      <w:r w:rsidRPr="0023459E">
        <w:rPr>
          <w:rFonts w:ascii="GHEA Grapalat" w:eastAsia="Times New Roman" w:hAnsi="GHEA Grapalat" w:cs="Sylfaen"/>
          <w:sz w:val="20"/>
          <w:szCs w:val="20"/>
          <w:lang w:val="af-ZA"/>
        </w:rPr>
        <w:t xml:space="preserve"> 1-</w:t>
      </w:r>
      <w:r w:rsidRPr="0023459E">
        <w:rPr>
          <w:rFonts w:ascii="GHEA Grapalat" w:eastAsia="Times New Roman" w:hAnsi="GHEA Grapalat" w:cs="Sylfaen"/>
          <w:sz w:val="20"/>
          <w:szCs w:val="20"/>
          <w:lang w:val="en-US"/>
        </w:rPr>
        <w:t>ին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մասի</w:t>
      </w:r>
      <w:r w:rsidRPr="0023459E">
        <w:rPr>
          <w:rFonts w:ascii="GHEA Grapalat" w:eastAsia="Times New Roman" w:hAnsi="GHEA Grapalat" w:cs="Sylfaen"/>
          <w:sz w:val="20"/>
          <w:szCs w:val="20"/>
          <w:lang w:val="af-ZA"/>
        </w:rPr>
        <w:t xml:space="preserve"> 11.4 </w:t>
      </w:r>
      <w:r w:rsidRPr="0023459E">
        <w:rPr>
          <w:rFonts w:ascii="GHEA Grapalat" w:eastAsia="Times New Roman" w:hAnsi="GHEA Grapalat" w:cs="Sylfaen"/>
          <w:sz w:val="20"/>
          <w:szCs w:val="20"/>
        </w:rPr>
        <w:t>կետի</w:t>
      </w:r>
      <w:r w:rsidRPr="0023459E">
        <w:rPr>
          <w:rFonts w:ascii="GHEA Grapalat" w:eastAsia="Times New Roman" w:hAnsi="GHEA Grapalat" w:cs="Sylfaen"/>
          <w:sz w:val="20"/>
          <w:szCs w:val="20"/>
          <w:lang w:val="af-ZA"/>
        </w:rPr>
        <w:t xml:space="preserve"> 2-</w:t>
      </w:r>
      <w:r w:rsidRPr="0023459E">
        <w:rPr>
          <w:rFonts w:ascii="GHEA Grapalat" w:eastAsia="Times New Roman" w:hAnsi="GHEA Grapalat" w:cs="Sylfaen"/>
          <w:sz w:val="20"/>
          <w:szCs w:val="20"/>
        </w:rPr>
        <w:t>րդ</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ենթակետով</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սահմանված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ժամկետում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ներկայացված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չի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բավարարել</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Օրենքի</w:t>
      </w:r>
      <w:r w:rsidRPr="0023459E">
        <w:rPr>
          <w:rFonts w:ascii="GHEA Grapalat" w:eastAsia="Times New Roman" w:hAnsi="GHEA Grapalat" w:cs="Sylfaen"/>
          <w:sz w:val="20"/>
          <w:szCs w:val="20"/>
          <w:lang w:val="af-ZA"/>
        </w:rPr>
        <w:t xml:space="preserve"> 50-</w:t>
      </w:r>
      <w:r w:rsidRPr="0023459E">
        <w:rPr>
          <w:rFonts w:ascii="GHEA Grapalat" w:eastAsia="Times New Roman" w:hAnsi="GHEA Grapalat" w:cs="Sylfaen"/>
          <w:sz w:val="20"/>
          <w:szCs w:val="20"/>
        </w:rPr>
        <w:t>րդ</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հոդվածի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պահանջները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ապա</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սույն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կետով</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սահմանված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ժամկետում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շտկված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և</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գնումների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հետ</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կապված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բողոքներ</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քննող</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անձին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ներկայացված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համարվում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է</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սահմանված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ժամկետում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ներկայացված</w:t>
      </w:r>
      <w:r w:rsidRPr="0023459E">
        <w:rPr>
          <w:rFonts w:ascii="GHEA Grapalat" w:eastAsia="Times New Roman" w:hAnsi="GHEA Grapalat" w:cs="Sylfaen"/>
          <w:sz w:val="20"/>
          <w:szCs w:val="20"/>
          <w:lang w:val="af-ZA"/>
        </w:rPr>
        <w:t>:</w:t>
      </w:r>
    </w:p>
    <w:p w:rsidR="0023459E" w:rsidRPr="0023459E" w:rsidRDefault="0023459E" w:rsidP="0023459E">
      <w:pPr>
        <w:spacing w:after="0" w:line="240" w:lineRule="auto"/>
        <w:ind w:firstLine="567"/>
        <w:jc w:val="both"/>
        <w:rPr>
          <w:rFonts w:ascii="GHEA Grapalat" w:eastAsia="Times New Roman" w:hAnsi="GHEA Grapalat" w:cs="Sylfaen"/>
          <w:sz w:val="20"/>
          <w:szCs w:val="20"/>
          <w:lang w:val="af-ZA"/>
        </w:rPr>
      </w:pPr>
      <w:bookmarkStart w:id="33" w:name="_Hlk9264833"/>
      <w:r w:rsidRPr="0023459E">
        <w:rPr>
          <w:rFonts w:ascii="GHEA Grapalat" w:eastAsia="Times New Roman" w:hAnsi="GHEA Grapalat" w:cs="Sylfaen"/>
          <w:sz w:val="20"/>
          <w:szCs w:val="20"/>
          <w:lang w:val="af-ZA"/>
        </w:rPr>
        <w:t xml:space="preserve">11.9 </w:t>
      </w:r>
      <w:r w:rsidRPr="0023459E">
        <w:rPr>
          <w:rFonts w:ascii="GHEA Grapalat" w:eastAsia="Times New Roman" w:hAnsi="GHEA Grapalat" w:cs="Sylfaen"/>
          <w:sz w:val="20"/>
          <w:szCs w:val="20"/>
        </w:rPr>
        <w:t>Բողոքը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վարույթ</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ընդունելու</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օրվանից</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մեկ</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աշխատանքային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օրվա</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ընթացքում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գնումների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հետ</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կապված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բողոքներ</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անձը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և</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դրա</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վերաբերյալ</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հայտարարությունը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հրապարակում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է</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տեղեկագրում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Ընդ</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որում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հայտարարության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մեջ</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նշվում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է</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քննության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նպատակով</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հրավիրվող</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նիստերին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առցանց</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հետևելու</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համացանցային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հղումը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համարվում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է</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վարույթ</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ընդունված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արձանագրված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թերությունների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վերացման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վերաբերյալ</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սույն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հրավերի</w:t>
      </w:r>
      <w:r w:rsidRPr="0023459E">
        <w:rPr>
          <w:rFonts w:ascii="GHEA Grapalat" w:eastAsia="Times New Roman" w:hAnsi="GHEA Grapalat" w:cs="Sylfaen"/>
          <w:sz w:val="20"/>
          <w:szCs w:val="20"/>
          <w:lang w:val="af-ZA"/>
        </w:rPr>
        <w:t xml:space="preserve"> 11.8 </w:t>
      </w:r>
      <w:r w:rsidRPr="0023459E">
        <w:rPr>
          <w:rFonts w:ascii="GHEA Grapalat" w:eastAsia="Times New Roman" w:hAnsi="GHEA Grapalat" w:cs="Sylfaen"/>
          <w:sz w:val="20"/>
          <w:szCs w:val="20"/>
        </w:rPr>
        <w:t>կետով</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նախատեսված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ժամկետը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լրանալու</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իսկ</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թերությունները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վերացված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ներկայացվելու</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դեպքում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այն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գնումների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հետ</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կապված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բողոքներ</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քննող</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անձին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տրամադրվելու</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օրվանից</w:t>
      </w:r>
      <w:r w:rsidRPr="0023459E">
        <w:rPr>
          <w:rFonts w:ascii="GHEA Grapalat" w:eastAsia="Times New Roman" w:hAnsi="GHEA Grapalat" w:cs="Sylfaen"/>
          <w:sz w:val="20"/>
          <w:szCs w:val="20"/>
          <w:lang w:val="af-ZA"/>
        </w:rPr>
        <w:t>:</w:t>
      </w:r>
    </w:p>
    <w:p w:rsidR="0023459E" w:rsidRPr="0023459E" w:rsidRDefault="0023459E" w:rsidP="0023459E">
      <w:pPr>
        <w:spacing w:after="0" w:line="240" w:lineRule="auto"/>
        <w:ind w:firstLine="567"/>
        <w:jc w:val="both"/>
        <w:rPr>
          <w:rFonts w:ascii="GHEA Grapalat" w:eastAsia="Times New Roman" w:hAnsi="GHEA Grapalat" w:cs="Sylfaen"/>
          <w:sz w:val="20"/>
          <w:szCs w:val="20"/>
          <w:lang w:val="af-ZA"/>
        </w:rPr>
      </w:pPr>
      <w:r w:rsidRPr="0023459E">
        <w:rPr>
          <w:rFonts w:ascii="GHEA Grapalat" w:eastAsia="Times New Roman" w:hAnsi="GHEA Grapalat" w:cs="Sylfaen"/>
          <w:sz w:val="20"/>
          <w:szCs w:val="20"/>
          <w:lang w:val="af-ZA"/>
        </w:rPr>
        <w:t xml:space="preserve">11.10 </w:t>
      </w:r>
      <w:r w:rsidRPr="0023459E">
        <w:rPr>
          <w:rFonts w:ascii="GHEA Grapalat" w:eastAsia="Times New Roman" w:hAnsi="GHEA Grapalat" w:cs="Sylfaen"/>
          <w:sz w:val="20"/>
          <w:szCs w:val="20"/>
        </w:rPr>
        <w:t>Բողոքը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վարույթ</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ընդունվելու</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օրվանից</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երկու</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աշխատանքային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օրվա</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ընթացքում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գնումների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հետ</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կապված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բողոքներ</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քննող</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անձը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գրությամբ</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դիմում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է</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պատվիրատուին՝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վերաբերյալ</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գրավոր</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դիրքորոշում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ինչպես</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նաև</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քննության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և</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որոշում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կայացնելու</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համար</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անհրաժեշտ</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գրությամբ</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նշված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փաստաթղթերը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ներկայացնելու</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պահանջով՝</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կցելով</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պատճենը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և</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կից</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փաստաթղթերը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առկայության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դեպքում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վերաբերյալ</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պատվիրատուի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դիրքորոշումը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և</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պահանջված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փաստաթղթեր</w:t>
      </w:r>
      <w:r w:rsidRPr="0023459E">
        <w:rPr>
          <w:rFonts w:ascii="GHEA Grapalat" w:eastAsia="Times New Roman" w:hAnsi="GHEA Grapalat" w:cs="Sylfaen"/>
          <w:sz w:val="20"/>
          <w:szCs w:val="20"/>
          <w:lang w:val="en-US"/>
        </w:rPr>
        <w:t>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գնումների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հետ</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կապված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բողոքներ</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քննող</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ա</w:t>
      </w:r>
      <w:r w:rsidRPr="0023459E">
        <w:rPr>
          <w:rFonts w:ascii="GHEA Grapalat" w:eastAsia="Times New Roman" w:hAnsi="GHEA Grapalat" w:cs="Sylfaen"/>
          <w:sz w:val="20"/>
          <w:szCs w:val="20"/>
        </w:rPr>
        <w:t>նձին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ներկայացվում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են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գրավոր</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դրանց</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բնօրինակից</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արտատպված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սկանավորված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ձևով</w:t>
      </w:r>
      <w:r w:rsidRPr="0023459E">
        <w:rPr>
          <w:rFonts w:ascii="GHEA Grapalat" w:eastAsia="Times New Roman" w:hAnsi="GHEA Grapalat" w:cs="Sylfaen"/>
          <w:sz w:val="20"/>
          <w:szCs w:val="20"/>
          <w:lang w:val="en-US"/>
        </w:rPr>
        <w:t>՝</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սույն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հրավերի</w:t>
      </w:r>
      <w:r w:rsidRPr="0023459E">
        <w:rPr>
          <w:rFonts w:ascii="GHEA Grapalat" w:eastAsia="Times New Roman" w:hAnsi="GHEA Grapalat" w:cs="Sylfaen"/>
          <w:sz w:val="20"/>
          <w:szCs w:val="20"/>
          <w:lang w:val="af-ZA"/>
        </w:rPr>
        <w:t xml:space="preserve"> 1-</w:t>
      </w:r>
      <w:r w:rsidRPr="0023459E">
        <w:rPr>
          <w:rFonts w:ascii="GHEA Grapalat" w:eastAsia="Times New Roman" w:hAnsi="GHEA Grapalat" w:cs="Sylfaen"/>
          <w:sz w:val="20"/>
          <w:szCs w:val="20"/>
          <w:lang w:val="en-US"/>
        </w:rPr>
        <w:t>ին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մասի</w:t>
      </w:r>
      <w:r w:rsidRPr="0023459E">
        <w:rPr>
          <w:rFonts w:ascii="GHEA Grapalat" w:eastAsia="Times New Roman" w:hAnsi="GHEA Grapalat" w:cs="Sylfaen"/>
          <w:sz w:val="20"/>
          <w:szCs w:val="20"/>
          <w:lang w:val="af-ZA"/>
        </w:rPr>
        <w:t xml:space="preserve"> 11.5 </w:t>
      </w:r>
      <w:r w:rsidRPr="0023459E">
        <w:rPr>
          <w:rFonts w:ascii="GHEA Grapalat" w:eastAsia="Times New Roman" w:hAnsi="GHEA Grapalat" w:cs="Sylfaen"/>
          <w:sz w:val="20"/>
          <w:szCs w:val="20"/>
          <w:lang w:val="en-US"/>
        </w:rPr>
        <w:t>կետում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նշված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էլեկտրոնային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փոստին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ուղարկվելու</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միջոցով</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Սույն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կետում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նշված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փաստաթղթերը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պ</w:t>
      </w:r>
      <w:r w:rsidRPr="0023459E">
        <w:rPr>
          <w:rFonts w:ascii="GHEA Grapalat" w:eastAsia="Times New Roman" w:hAnsi="GHEA Grapalat" w:cs="Sylfaen"/>
          <w:sz w:val="20"/>
          <w:szCs w:val="20"/>
        </w:rPr>
        <w:t>ատվիրատուն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գնումների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հետ</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կապված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բողոքներ</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քննող</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անձին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ներկայացնում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է</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նման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պահանջ</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ստանալու</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օրվանից</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հաշված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երկու</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աշխատանքային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օրվա</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ընթացքում</w:t>
      </w:r>
      <w:r w:rsidRPr="0023459E">
        <w:rPr>
          <w:rFonts w:ascii="GHEA Grapalat" w:eastAsia="Times New Roman" w:hAnsi="GHEA Grapalat" w:cs="Sylfaen"/>
          <w:sz w:val="20"/>
          <w:szCs w:val="20"/>
          <w:lang w:val="af-ZA"/>
        </w:rPr>
        <w:t>:</w:t>
      </w:r>
    </w:p>
    <w:bookmarkEnd w:id="33"/>
    <w:p w:rsidR="0023459E" w:rsidRPr="0023459E" w:rsidRDefault="0023459E" w:rsidP="0023459E">
      <w:pPr>
        <w:spacing w:after="0" w:line="240" w:lineRule="auto"/>
        <w:ind w:firstLine="567"/>
        <w:jc w:val="both"/>
        <w:rPr>
          <w:rFonts w:ascii="GHEA Grapalat" w:eastAsia="Times New Roman" w:hAnsi="GHEA Grapalat" w:cs="Sylfaen"/>
          <w:sz w:val="20"/>
          <w:szCs w:val="20"/>
          <w:lang w:val="af-ZA"/>
        </w:rPr>
      </w:pPr>
      <w:r w:rsidRPr="0023459E">
        <w:rPr>
          <w:rFonts w:ascii="GHEA Grapalat" w:eastAsia="Times New Roman" w:hAnsi="GHEA Grapalat" w:cs="Sylfaen"/>
          <w:sz w:val="20"/>
          <w:szCs w:val="20"/>
          <w:lang w:val="af-ZA"/>
        </w:rPr>
        <w:t xml:space="preserve">11.11 </w:t>
      </w:r>
      <w:r w:rsidRPr="0023459E">
        <w:rPr>
          <w:rFonts w:ascii="GHEA Grapalat" w:eastAsia="Times New Roman" w:hAnsi="GHEA Grapalat" w:cs="Sylfaen"/>
          <w:sz w:val="20"/>
          <w:szCs w:val="20"/>
        </w:rPr>
        <w:t>Բողոքի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վերաբերյալ</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որոշումները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կայացվում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են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այնպիսի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ընթացակարգով</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որի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համաձայն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ներկայացրած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անձը</w:t>
      </w:r>
      <w:r w:rsidRPr="0023459E">
        <w:rPr>
          <w:rFonts w:ascii="GHEA Grapalat" w:eastAsia="Times New Roman" w:hAnsi="GHEA Grapalat" w:cs="Sylfaen"/>
          <w:sz w:val="20"/>
          <w:szCs w:val="20"/>
          <w:lang w:val="af-ZA"/>
        </w:rPr>
        <w:t>, պ</w:t>
      </w:r>
      <w:r w:rsidRPr="0023459E">
        <w:rPr>
          <w:rFonts w:ascii="GHEA Grapalat" w:eastAsia="Times New Roman" w:hAnsi="GHEA Grapalat" w:cs="Sylfaen"/>
          <w:sz w:val="20"/>
          <w:szCs w:val="20"/>
        </w:rPr>
        <w:t>ատվիրատուն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և</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ներգրավված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բոլոր</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կողմերն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իրավունք</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ունենան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ներկա</w:t>
      </w:r>
      <w:r w:rsidRPr="0023459E">
        <w:rPr>
          <w:rFonts w:ascii="GHEA Grapalat" w:eastAsia="Times New Roman" w:hAnsi="GHEA Grapalat" w:cs="Sylfaen"/>
          <w:sz w:val="20"/>
          <w:szCs w:val="20"/>
          <w:lang w:val="af-ZA"/>
        </w:rPr>
        <w:t xml:space="preserve"> լինելու  </w:t>
      </w:r>
      <w:r w:rsidRPr="0023459E">
        <w:rPr>
          <w:rFonts w:ascii="GHEA Grapalat" w:eastAsia="Times New Roman" w:hAnsi="GHEA Grapalat" w:cs="Sylfaen"/>
          <w:sz w:val="20"/>
          <w:szCs w:val="20"/>
        </w:rPr>
        <w:t>բողոքի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քննության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նպատակով</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հրավիրված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նիստերին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և</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ներկայացնելու</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իրենց</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տեսակետները։</w:t>
      </w:r>
    </w:p>
    <w:p w:rsidR="0023459E" w:rsidRPr="0023459E" w:rsidRDefault="0023459E" w:rsidP="0023459E">
      <w:pPr>
        <w:shd w:val="clear" w:color="auto" w:fill="FFFFFF"/>
        <w:spacing w:after="0" w:line="240" w:lineRule="auto"/>
        <w:ind w:firstLine="375"/>
        <w:jc w:val="both"/>
        <w:rPr>
          <w:rFonts w:ascii="Arial Unicode" w:eastAsia="Times New Roman" w:hAnsi="Arial Unicode" w:cs="Times New Roman"/>
          <w:color w:val="000000"/>
          <w:sz w:val="21"/>
          <w:szCs w:val="21"/>
          <w:lang w:val="af-ZA"/>
        </w:rPr>
      </w:pPr>
      <w:r w:rsidRPr="0023459E">
        <w:rPr>
          <w:rFonts w:ascii="GHEA Grapalat" w:eastAsia="Times New Roman" w:hAnsi="GHEA Grapalat" w:cs="Sylfaen"/>
          <w:sz w:val="20"/>
          <w:szCs w:val="20"/>
          <w:lang w:val="af-ZA"/>
        </w:rPr>
        <w:t xml:space="preserve">11.12 </w:t>
      </w:r>
      <w:bookmarkStart w:id="34" w:name="_Hlk9264952"/>
      <w:r w:rsidRPr="0023459E">
        <w:rPr>
          <w:rFonts w:ascii="GHEA Grapalat" w:eastAsia="Times New Roman" w:hAnsi="GHEA Grapalat" w:cs="Sylfaen"/>
          <w:sz w:val="20"/>
          <w:szCs w:val="20"/>
        </w:rPr>
        <w:t>Բողոքի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քննությունն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իրականացվում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և</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որոշումը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կայացվում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է</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վարույթն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ընդունվելու</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օրվանից</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ոչ</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ուշ</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քան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քսան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օրացուցային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օրվա</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ընթացքում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Նշված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ժամկետը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կարող</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է</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երկարաձգվել</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մեկ</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անգամ՝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մինչև</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տասն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օր</w:t>
      </w:r>
      <w:r w:rsidRPr="0023459E">
        <w:rPr>
          <w:rFonts w:ascii="GHEA Grapalat" w:eastAsia="Times New Roman" w:hAnsi="GHEA Grapalat" w:cs="Sylfaen"/>
          <w:sz w:val="20"/>
          <w:szCs w:val="20"/>
          <w:lang w:val="en-US"/>
        </w:rPr>
        <w:t>ա</w:t>
      </w:r>
      <w:r w:rsidRPr="0023459E">
        <w:rPr>
          <w:rFonts w:ascii="GHEA Grapalat" w:eastAsia="Times New Roman" w:hAnsi="GHEA Grapalat" w:cs="Sylfaen"/>
          <w:sz w:val="20"/>
          <w:szCs w:val="20"/>
        </w:rPr>
        <w:t>ցուցային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օրով՝</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գնումների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հետ</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կապված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բողոքներ</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քննող</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ա</w:t>
      </w:r>
      <w:r w:rsidRPr="0023459E">
        <w:rPr>
          <w:rFonts w:ascii="GHEA Grapalat" w:eastAsia="Times New Roman" w:hAnsi="GHEA Grapalat" w:cs="Sylfaen"/>
          <w:sz w:val="20"/>
          <w:szCs w:val="20"/>
        </w:rPr>
        <w:t>նձի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պատճառաբանված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միջանկյալ</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որոշմամբ</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Ընդ</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որում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միջանկյալ</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որոշումը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կայացնելու</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օրը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գնումների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հետ</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կապված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բողոքներ</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քննող</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ա</w:t>
      </w:r>
      <w:r w:rsidRPr="0023459E">
        <w:rPr>
          <w:rFonts w:ascii="GHEA Grapalat" w:eastAsia="Times New Roman" w:hAnsi="GHEA Grapalat" w:cs="Sylfaen"/>
          <w:sz w:val="20"/>
          <w:szCs w:val="20"/>
        </w:rPr>
        <w:t>նձն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ապահովում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է</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դրա</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մասին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համապատասխան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հայտարարության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հրապարակումը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տեղեկագրում</w:t>
      </w:r>
      <w:r w:rsidRPr="0023459E">
        <w:rPr>
          <w:rFonts w:ascii="GHEA Grapalat" w:eastAsia="Times New Roman" w:hAnsi="GHEA Grapalat" w:cs="Sylfaen"/>
          <w:sz w:val="20"/>
          <w:szCs w:val="20"/>
          <w:lang w:val="af-ZA"/>
        </w:rPr>
        <w:t>:</w:t>
      </w:r>
    </w:p>
    <w:bookmarkEnd w:id="34"/>
    <w:p w:rsidR="0023459E" w:rsidRPr="0023459E" w:rsidRDefault="0023459E" w:rsidP="0023459E">
      <w:pPr>
        <w:spacing w:after="0" w:line="240" w:lineRule="auto"/>
        <w:ind w:firstLine="567"/>
        <w:jc w:val="both"/>
        <w:rPr>
          <w:rFonts w:ascii="GHEA Grapalat" w:eastAsia="Times New Roman" w:hAnsi="GHEA Grapalat" w:cs="Sylfaen"/>
          <w:sz w:val="20"/>
          <w:szCs w:val="20"/>
          <w:lang w:val="af-ZA"/>
        </w:rPr>
      </w:pPr>
      <w:r w:rsidRPr="0023459E">
        <w:rPr>
          <w:rFonts w:ascii="GHEA Grapalat" w:eastAsia="Times New Roman" w:hAnsi="GHEA Grapalat" w:cs="Sylfaen"/>
          <w:sz w:val="20"/>
          <w:szCs w:val="20"/>
        </w:rPr>
        <w:t>Գնումների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հետ</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կապված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բողոքներ</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քննող</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անձի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որոշումն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իրավապարտադիր</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է</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որը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կարող</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է</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փոփոխվել</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վերացվել</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այդ</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թվում՝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մասնակի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միայն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դատարանի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կողմից</w:t>
      </w:r>
      <w:r w:rsidRPr="0023459E">
        <w:rPr>
          <w:rFonts w:ascii="GHEA Grapalat" w:eastAsia="Times New Roman" w:hAnsi="GHEA Grapalat" w:cs="Sylfaen"/>
          <w:sz w:val="20"/>
          <w:szCs w:val="20"/>
          <w:lang w:val="af-ZA"/>
        </w:rPr>
        <w:t>:</w:t>
      </w:r>
    </w:p>
    <w:p w:rsidR="0023459E" w:rsidRPr="0023459E" w:rsidRDefault="0023459E" w:rsidP="0023459E">
      <w:pPr>
        <w:spacing w:after="0" w:line="240" w:lineRule="auto"/>
        <w:ind w:firstLine="567"/>
        <w:jc w:val="both"/>
        <w:rPr>
          <w:rFonts w:ascii="GHEA Grapalat" w:eastAsia="Times New Roman" w:hAnsi="GHEA Grapalat" w:cs="Sylfaen"/>
          <w:sz w:val="20"/>
          <w:szCs w:val="20"/>
          <w:lang w:val="af-ZA"/>
        </w:rPr>
      </w:pPr>
      <w:r w:rsidRPr="0023459E">
        <w:rPr>
          <w:rFonts w:ascii="GHEA Grapalat" w:eastAsia="Times New Roman" w:hAnsi="GHEA Grapalat" w:cs="Sylfaen"/>
          <w:sz w:val="20"/>
          <w:szCs w:val="20"/>
          <w:lang w:val="af-ZA"/>
        </w:rPr>
        <w:t xml:space="preserve">11.13 </w:t>
      </w:r>
      <w:r w:rsidRPr="0023459E">
        <w:rPr>
          <w:rFonts w:ascii="GHEA Grapalat" w:eastAsia="Times New Roman" w:hAnsi="GHEA Grapalat" w:cs="Sylfaen"/>
          <w:sz w:val="20"/>
          <w:szCs w:val="20"/>
        </w:rPr>
        <w:t>Գնումների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հետ</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կապված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բողոքներ</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քննող</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անձը</w:t>
      </w:r>
      <w:r w:rsidRPr="0023459E">
        <w:rPr>
          <w:rFonts w:ascii="GHEA Grapalat" w:eastAsia="Times New Roman" w:hAnsi="GHEA Grapalat" w:cs="Sylfaen"/>
          <w:sz w:val="20"/>
          <w:szCs w:val="20"/>
          <w:lang w:val="af-ZA"/>
        </w:rPr>
        <w:t>`</w:t>
      </w:r>
    </w:p>
    <w:p w:rsidR="0023459E" w:rsidRPr="0023459E" w:rsidRDefault="0023459E" w:rsidP="0023459E">
      <w:pPr>
        <w:spacing w:after="0" w:line="240" w:lineRule="auto"/>
        <w:ind w:firstLine="720"/>
        <w:jc w:val="both"/>
        <w:rPr>
          <w:rFonts w:ascii="GHEA Grapalat" w:eastAsia="Times New Roman" w:hAnsi="GHEA Grapalat" w:cs="Sylfaen"/>
          <w:sz w:val="20"/>
          <w:szCs w:val="20"/>
          <w:lang w:val="af-ZA"/>
        </w:rPr>
      </w:pPr>
      <w:r w:rsidRPr="0023459E">
        <w:rPr>
          <w:rFonts w:ascii="GHEA Grapalat" w:eastAsia="Times New Roman" w:hAnsi="GHEA Grapalat" w:cs="Sylfaen"/>
          <w:sz w:val="20"/>
          <w:szCs w:val="20"/>
          <w:lang w:val="af-ZA"/>
        </w:rPr>
        <w:t xml:space="preserve">1) </w:t>
      </w:r>
      <w:r w:rsidRPr="0023459E">
        <w:rPr>
          <w:rFonts w:ascii="GHEA Grapalat" w:eastAsia="Times New Roman" w:hAnsi="GHEA Grapalat" w:cs="Sylfaen"/>
          <w:sz w:val="20"/>
          <w:szCs w:val="20"/>
          <w:lang w:val="en-US"/>
        </w:rPr>
        <w:t>իրավունք</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ունի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պատվիրատուի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և</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հանձնաժողովի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գործողությունների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կամ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անգործության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վերաբերյալ</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ընդունելու</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հետևյալ</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որոշումները</w:t>
      </w:r>
      <w:r w:rsidRPr="0023459E">
        <w:rPr>
          <w:rFonts w:ascii="GHEA Grapalat" w:eastAsia="Times New Roman" w:hAnsi="GHEA Grapalat" w:cs="Sylfaen"/>
          <w:sz w:val="20"/>
          <w:szCs w:val="20"/>
          <w:lang w:val="af-ZA"/>
        </w:rPr>
        <w:t>.</w:t>
      </w:r>
    </w:p>
    <w:p w:rsidR="0023459E" w:rsidRPr="0023459E" w:rsidRDefault="0023459E" w:rsidP="0023459E">
      <w:pPr>
        <w:spacing w:after="0" w:line="240" w:lineRule="auto"/>
        <w:ind w:firstLine="720"/>
        <w:jc w:val="both"/>
        <w:rPr>
          <w:rFonts w:ascii="GHEA Grapalat" w:eastAsia="Times New Roman" w:hAnsi="GHEA Grapalat" w:cs="Sylfaen"/>
          <w:sz w:val="20"/>
          <w:szCs w:val="20"/>
          <w:lang w:val="af-ZA"/>
        </w:rPr>
      </w:pPr>
      <w:r w:rsidRPr="0023459E">
        <w:rPr>
          <w:rFonts w:ascii="GHEA Grapalat" w:eastAsia="Times New Roman" w:hAnsi="GHEA Grapalat" w:cs="Sylfaen"/>
          <w:sz w:val="20"/>
          <w:szCs w:val="20"/>
          <w:lang w:val="en-US"/>
        </w:rPr>
        <w:t>ա</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արգելելու</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կատարել</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որոշակի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գործողություններ</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և</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ընդունել</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որոշումներ</w:t>
      </w:r>
      <w:r w:rsidRPr="0023459E">
        <w:rPr>
          <w:rFonts w:ascii="GHEA Grapalat" w:eastAsia="Times New Roman" w:hAnsi="GHEA Grapalat" w:cs="Sylfaen"/>
          <w:sz w:val="20"/>
          <w:szCs w:val="20"/>
          <w:lang w:val="af-ZA"/>
        </w:rPr>
        <w:t>,</w:t>
      </w:r>
    </w:p>
    <w:p w:rsidR="0023459E" w:rsidRPr="0023459E" w:rsidRDefault="0023459E" w:rsidP="0023459E">
      <w:pPr>
        <w:spacing w:after="0" w:line="240" w:lineRule="auto"/>
        <w:ind w:firstLine="720"/>
        <w:jc w:val="both"/>
        <w:rPr>
          <w:rFonts w:ascii="GHEA Grapalat" w:eastAsia="Times New Roman" w:hAnsi="GHEA Grapalat" w:cs="Sylfaen"/>
          <w:sz w:val="20"/>
          <w:szCs w:val="20"/>
          <w:lang w:val="af-ZA"/>
        </w:rPr>
      </w:pPr>
      <w:r w:rsidRPr="0023459E">
        <w:rPr>
          <w:rFonts w:ascii="GHEA Grapalat" w:eastAsia="Times New Roman" w:hAnsi="GHEA Grapalat" w:cs="Sylfaen"/>
          <w:sz w:val="20"/>
          <w:szCs w:val="20"/>
          <w:lang w:val="en-US"/>
        </w:rPr>
        <w:t>բ</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պարտավորեցնելու</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ընդունել</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համապատասխան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որոշումներ</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ներառյալ՝</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չկայացած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հայտարարելու</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գնման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ընթացակարգը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բացառությամբ</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պայմանագիրը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անվավեր</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ճանաչելու</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մասին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որոշման</w:t>
      </w:r>
      <w:r w:rsidRPr="0023459E">
        <w:rPr>
          <w:rFonts w:ascii="GHEA Grapalat" w:eastAsia="Times New Roman" w:hAnsi="GHEA Grapalat" w:cs="Sylfaen"/>
          <w:sz w:val="20"/>
          <w:szCs w:val="20"/>
          <w:lang w:val="af-ZA"/>
        </w:rPr>
        <w:t>,</w:t>
      </w:r>
    </w:p>
    <w:p w:rsidR="0023459E" w:rsidRPr="0023459E" w:rsidRDefault="0023459E" w:rsidP="0023459E">
      <w:pPr>
        <w:spacing w:after="0" w:line="240" w:lineRule="auto"/>
        <w:ind w:firstLine="720"/>
        <w:jc w:val="both"/>
        <w:rPr>
          <w:rFonts w:ascii="GHEA Grapalat" w:eastAsia="Times New Roman" w:hAnsi="GHEA Grapalat" w:cs="Sylfaen"/>
          <w:sz w:val="20"/>
          <w:szCs w:val="20"/>
          <w:lang w:val="af-ZA"/>
        </w:rPr>
      </w:pPr>
      <w:r w:rsidRPr="0023459E">
        <w:rPr>
          <w:rFonts w:ascii="GHEA Grapalat" w:eastAsia="Times New Roman" w:hAnsi="GHEA Grapalat" w:cs="Sylfaen"/>
          <w:sz w:val="20"/>
          <w:szCs w:val="20"/>
          <w:lang w:val="af-ZA"/>
        </w:rPr>
        <w:t xml:space="preserve">2) </w:t>
      </w:r>
      <w:r w:rsidRPr="0023459E">
        <w:rPr>
          <w:rFonts w:ascii="GHEA Grapalat" w:eastAsia="Times New Roman" w:hAnsi="GHEA Grapalat" w:cs="Sylfaen"/>
          <w:sz w:val="20"/>
          <w:szCs w:val="20"/>
          <w:lang w:val="en-US"/>
        </w:rPr>
        <w:t>որոշում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է</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կայացնում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մասնակցին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գնումների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գործընթացին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մասնակցելու</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իրավունք</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չունեցող</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մասնակիցների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ցուցակում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ներառելու</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մասին</w:t>
      </w:r>
      <w:r w:rsidRPr="0023459E">
        <w:rPr>
          <w:rFonts w:ascii="GHEA Grapalat" w:eastAsia="Times New Roman" w:hAnsi="GHEA Grapalat" w:cs="Sylfaen"/>
          <w:sz w:val="20"/>
          <w:szCs w:val="20"/>
          <w:lang w:val="af-ZA"/>
        </w:rPr>
        <w:t>.</w:t>
      </w:r>
    </w:p>
    <w:p w:rsidR="0023459E" w:rsidRPr="0023459E" w:rsidRDefault="0023459E" w:rsidP="0023459E">
      <w:pPr>
        <w:spacing w:after="0" w:line="240" w:lineRule="auto"/>
        <w:ind w:firstLine="720"/>
        <w:jc w:val="both"/>
        <w:rPr>
          <w:rFonts w:ascii="GHEA Grapalat" w:eastAsia="Times New Roman" w:hAnsi="GHEA Grapalat" w:cs="Sylfaen"/>
          <w:sz w:val="20"/>
          <w:szCs w:val="20"/>
          <w:lang w:val="af-ZA"/>
        </w:rPr>
      </w:pPr>
      <w:r w:rsidRPr="0023459E">
        <w:rPr>
          <w:rFonts w:ascii="GHEA Grapalat" w:eastAsia="Times New Roman" w:hAnsi="GHEA Grapalat" w:cs="Sylfaen"/>
          <w:sz w:val="20"/>
          <w:szCs w:val="20"/>
          <w:lang w:val="af-ZA"/>
        </w:rPr>
        <w:t xml:space="preserve">3) </w:t>
      </w:r>
      <w:r w:rsidRPr="0023459E">
        <w:rPr>
          <w:rFonts w:ascii="GHEA Grapalat" w:eastAsia="Times New Roman" w:hAnsi="GHEA Grapalat" w:cs="Sylfaen"/>
          <w:sz w:val="20"/>
          <w:szCs w:val="20"/>
          <w:lang w:val="en-US"/>
        </w:rPr>
        <w:t>հաշվառում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է</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գնումների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հետ</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կապված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բողոքներ</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քննող</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անձի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կողմից</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ընդունված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որոշումները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և</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դրանց</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կատարման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նկատմամբ</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իրականացնում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է</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հսկողություն</w:t>
      </w:r>
      <w:r w:rsidRPr="0023459E">
        <w:rPr>
          <w:rFonts w:ascii="GHEA Grapalat" w:eastAsia="Times New Roman" w:hAnsi="GHEA Grapalat" w:cs="Sylfaen"/>
          <w:sz w:val="20"/>
          <w:szCs w:val="20"/>
          <w:lang w:val="af-ZA"/>
        </w:rPr>
        <w:t>:</w:t>
      </w:r>
    </w:p>
    <w:p w:rsidR="0023459E" w:rsidRPr="0023459E" w:rsidRDefault="0023459E" w:rsidP="0023459E">
      <w:pPr>
        <w:spacing w:after="0" w:line="240" w:lineRule="auto"/>
        <w:ind w:firstLine="567"/>
        <w:jc w:val="both"/>
        <w:rPr>
          <w:rFonts w:ascii="GHEA Grapalat" w:eastAsia="Times New Roman" w:hAnsi="GHEA Grapalat" w:cs="Sylfaen"/>
          <w:sz w:val="20"/>
          <w:szCs w:val="20"/>
          <w:lang w:val="af-ZA"/>
        </w:rPr>
      </w:pPr>
      <w:r w:rsidRPr="0023459E">
        <w:rPr>
          <w:rFonts w:ascii="GHEA Grapalat" w:eastAsia="Times New Roman" w:hAnsi="GHEA Grapalat" w:cs="Sylfaen"/>
          <w:sz w:val="20"/>
          <w:szCs w:val="20"/>
          <w:lang w:val="af-ZA"/>
        </w:rPr>
        <w:t xml:space="preserve">11.14 </w:t>
      </w:r>
      <w:r w:rsidRPr="0023459E">
        <w:rPr>
          <w:rFonts w:ascii="GHEA Grapalat" w:eastAsia="Times New Roman" w:hAnsi="GHEA Grapalat" w:cs="Sylfaen"/>
          <w:sz w:val="20"/>
          <w:szCs w:val="20"/>
        </w:rPr>
        <w:t>Գնումների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հետ</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կապված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բողոքներ</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քննող</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անձի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կողմից</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բավարարվելու</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դեպքում</w:t>
      </w:r>
      <w:r w:rsidRPr="0023459E">
        <w:rPr>
          <w:rFonts w:ascii="GHEA Grapalat" w:eastAsia="Times New Roman" w:hAnsi="GHEA Grapalat" w:cs="Sylfaen"/>
          <w:sz w:val="20"/>
          <w:szCs w:val="20"/>
          <w:lang w:val="af-ZA"/>
        </w:rPr>
        <w:t xml:space="preserve"> պ</w:t>
      </w:r>
      <w:r w:rsidRPr="0023459E">
        <w:rPr>
          <w:rFonts w:ascii="GHEA Grapalat" w:eastAsia="Times New Roman" w:hAnsi="GHEA Grapalat" w:cs="Sylfaen"/>
          <w:sz w:val="20"/>
          <w:szCs w:val="20"/>
        </w:rPr>
        <w:t>ատվիրատուն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պատասխանատվություն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է</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կրում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ներկայացրած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անձին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պատճառված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և</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սահմանված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կարգով</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հիմնավորված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վնասի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հատուցման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համար։</w:t>
      </w:r>
    </w:p>
    <w:p w:rsidR="0023459E" w:rsidRPr="0023459E" w:rsidRDefault="0023459E" w:rsidP="0023459E">
      <w:pPr>
        <w:shd w:val="clear" w:color="auto" w:fill="FFFFFF"/>
        <w:spacing w:after="0" w:line="240" w:lineRule="auto"/>
        <w:ind w:firstLine="567"/>
        <w:jc w:val="both"/>
        <w:rPr>
          <w:rFonts w:ascii="Arial Unicode" w:eastAsia="Times New Roman" w:hAnsi="Arial Unicode" w:cs="Times New Roman"/>
          <w:color w:val="000000"/>
          <w:sz w:val="21"/>
          <w:szCs w:val="21"/>
          <w:lang w:val="af-ZA"/>
        </w:rPr>
      </w:pPr>
      <w:r w:rsidRPr="0023459E">
        <w:rPr>
          <w:rFonts w:ascii="GHEA Grapalat" w:eastAsia="Times New Roman" w:hAnsi="GHEA Grapalat" w:cs="Sylfaen"/>
          <w:sz w:val="20"/>
          <w:szCs w:val="20"/>
          <w:lang w:val="af-ZA"/>
        </w:rPr>
        <w:t xml:space="preserve">11.15 </w:t>
      </w:r>
      <w:r w:rsidRPr="0023459E">
        <w:rPr>
          <w:rFonts w:ascii="GHEA Grapalat" w:eastAsia="Times New Roman" w:hAnsi="GHEA Grapalat" w:cs="Sylfaen"/>
          <w:sz w:val="20"/>
          <w:szCs w:val="20"/>
        </w:rPr>
        <w:t>Բողոքի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քննությունը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բաց</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է</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հանրության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համար</w:t>
      </w:r>
      <w:r w:rsidRPr="0023459E">
        <w:rPr>
          <w:rFonts w:ascii="GHEA Grapalat" w:eastAsia="Times New Roman" w:hAnsi="GHEA Grapalat" w:cs="Sylfaen"/>
          <w:sz w:val="20"/>
          <w:szCs w:val="20"/>
          <w:lang w:val="af-ZA"/>
        </w:rPr>
        <w:t>:</w:t>
      </w:r>
      <w:bookmarkStart w:id="35" w:name="_Hlk9265079"/>
      <w:r w:rsidRPr="0023459E">
        <w:rPr>
          <w:rFonts w:ascii="GHEA Grapalat" w:eastAsia="Times New Roman" w:hAnsi="GHEA Grapalat" w:cs="Sylfaen"/>
          <w:sz w:val="20"/>
          <w:szCs w:val="20"/>
        </w:rPr>
        <w:t>Բողոքի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քննությունն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իրականացվում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է</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նիստերի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միջոցով</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Նիստերը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ձայնագրվում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են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և</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վերաբերյալ</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կայացված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որոշման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հետ</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մեկտեղ</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հրապարակվում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են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տեղեկագրում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Ձայնագրման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անհնարինության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դեպքում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նիստերը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սղագրվում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Նիստերը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առցանց</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հեռարձակվում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են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նաև</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համացանցում</w:t>
      </w:r>
      <w:r w:rsidRPr="0023459E">
        <w:rPr>
          <w:rFonts w:ascii="GHEA Grapalat" w:eastAsia="Times New Roman" w:hAnsi="GHEA Grapalat" w:cs="Sylfaen"/>
          <w:sz w:val="20"/>
          <w:szCs w:val="20"/>
          <w:lang w:val="af-ZA"/>
        </w:rPr>
        <w:t>:</w:t>
      </w:r>
    </w:p>
    <w:bookmarkEnd w:id="35"/>
    <w:p w:rsidR="0023459E" w:rsidRPr="0023459E" w:rsidRDefault="0023459E" w:rsidP="0023459E">
      <w:pPr>
        <w:spacing w:after="0" w:line="240" w:lineRule="auto"/>
        <w:ind w:firstLine="567"/>
        <w:jc w:val="both"/>
        <w:rPr>
          <w:rFonts w:ascii="GHEA Grapalat" w:eastAsia="Times New Roman" w:hAnsi="GHEA Grapalat" w:cs="Sylfaen"/>
          <w:sz w:val="20"/>
          <w:szCs w:val="20"/>
          <w:lang w:val="af-ZA"/>
        </w:rPr>
      </w:pPr>
      <w:r w:rsidRPr="0023459E">
        <w:rPr>
          <w:rFonts w:ascii="GHEA Grapalat" w:eastAsia="Times New Roman" w:hAnsi="GHEA Grapalat" w:cs="Sylfaen"/>
          <w:sz w:val="20"/>
          <w:szCs w:val="20"/>
          <w:lang w:val="af-ZA"/>
        </w:rPr>
        <w:t xml:space="preserve">11.16 </w:t>
      </w:r>
      <w:r w:rsidRPr="0023459E">
        <w:rPr>
          <w:rFonts w:ascii="GHEA Grapalat" w:eastAsia="Times New Roman" w:hAnsi="GHEA Grapalat" w:cs="Sylfaen"/>
          <w:sz w:val="20"/>
          <w:szCs w:val="20"/>
        </w:rPr>
        <w:t>Յուրաքանչյուր</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անձ</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որի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շահերը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խախտվել</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են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կարող</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են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խախտվել</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բողոքարկման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հիմք</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ծառայած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գործողությունների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արդյունքում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իրավունք</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ունի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մասնակցելու</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բողոքարկման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lastRenderedPageBreak/>
        <w:t>ընթացակարգին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մինչև</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վերաբերյալ</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որոշում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ընդունելու</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ժամկետը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գնումների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հետ</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կապված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բողոքներ</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քննող</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անձին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ներկայացնելով</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համանման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Օրենքի</w:t>
      </w:r>
      <w:r w:rsidRPr="0023459E">
        <w:rPr>
          <w:rFonts w:ascii="GHEA Grapalat" w:eastAsia="Times New Roman" w:hAnsi="GHEA Grapalat" w:cs="Sylfaen"/>
          <w:sz w:val="20"/>
          <w:szCs w:val="20"/>
          <w:lang w:val="af-ZA"/>
        </w:rPr>
        <w:t xml:space="preserve"> 50-</w:t>
      </w:r>
      <w:r w:rsidRPr="0023459E">
        <w:rPr>
          <w:rFonts w:ascii="GHEA Grapalat" w:eastAsia="Times New Roman" w:hAnsi="GHEA Grapalat" w:cs="Sylfaen"/>
          <w:sz w:val="20"/>
          <w:szCs w:val="20"/>
        </w:rPr>
        <w:t>րդ</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հոդվածի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համաձայն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բողոքարկման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ընթացակարգին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չմասնակցած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անձը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զրկվում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է</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գնումների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հետ</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կապված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բողոքներ</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քննող</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անձին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համանման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ներկայացնելու</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իրավունքից։</w:t>
      </w:r>
    </w:p>
    <w:p w:rsidR="0023459E" w:rsidRPr="0023459E" w:rsidRDefault="0023459E" w:rsidP="0023459E">
      <w:pPr>
        <w:spacing w:after="0" w:line="240" w:lineRule="auto"/>
        <w:ind w:firstLine="567"/>
        <w:jc w:val="both"/>
        <w:rPr>
          <w:rFonts w:ascii="GHEA Grapalat" w:eastAsia="Times New Roman" w:hAnsi="GHEA Grapalat" w:cs="Sylfaen"/>
          <w:sz w:val="20"/>
          <w:szCs w:val="20"/>
          <w:lang w:val="af-ZA"/>
        </w:rPr>
      </w:pPr>
      <w:r w:rsidRPr="0023459E">
        <w:rPr>
          <w:rFonts w:ascii="GHEA Grapalat" w:eastAsia="Times New Roman" w:hAnsi="GHEA Grapalat" w:cs="Sylfaen"/>
          <w:sz w:val="20"/>
          <w:szCs w:val="20"/>
          <w:lang w:val="af-ZA"/>
        </w:rPr>
        <w:t xml:space="preserve">11.17 </w:t>
      </w:r>
      <w:r w:rsidRPr="0023459E">
        <w:rPr>
          <w:rFonts w:ascii="GHEA Grapalat" w:eastAsia="Times New Roman" w:hAnsi="GHEA Grapalat" w:cs="Sylfaen"/>
          <w:sz w:val="20"/>
          <w:szCs w:val="20"/>
        </w:rPr>
        <w:t>Գնումների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հետ</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կապված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բողոքներ</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քննող</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անձը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որոշումն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կայացնելու</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օրվան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հաջորդող</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երկու</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աշխատանքային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օրվա</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ընթացքում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որոշումը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հրապարակում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է</w:t>
      </w:r>
      <w:r w:rsidRPr="0023459E">
        <w:rPr>
          <w:rFonts w:ascii="GHEA Grapalat" w:eastAsia="Times New Roman" w:hAnsi="GHEA Grapalat" w:cs="Sylfaen"/>
          <w:sz w:val="20"/>
          <w:szCs w:val="20"/>
          <w:lang w:val="af-ZA"/>
        </w:rPr>
        <w:t xml:space="preserve"> տեղեկագրում` նշելով հրապարակման ամսաթիվը</w:t>
      </w:r>
      <w:r w:rsidRPr="0023459E">
        <w:rPr>
          <w:rFonts w:ascii="GHEA Grapalat" w:eastAsia="Times New Roman" w:hAnsi="GHEA Grapalat" w:cs="Sylfaen"/>
          <w:sz w:val="20"/>
          <w:szCs w:val="20"/>
        </w:rPr>
        <w:t>։</w:t>
      </w:r>
      <w:r w:rsidRPr="0023459E">
        <w:rPr>
          <w:rFonts w:ascii="GHEA Grapalat" w:eastAsia="Times New Roman"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23459E" w:rsidRPr="0023459E" w:rsidRDefault="0023459E" w:rsidP="0023459E">
      <w:pPr>
        <w:spacing w:after="0" w:line="240" w:lineRule="auto"/>
        <w:ind w:firstLine="567"/>
        <w:jc w:val="both"/>
        <w:rPr>
          <w:rFonts w:ascii="GHEA Grapalat" w:eastAsia="Times New Roman" w:hAnsi="GHEA Grapalat" w:cs="Sylfaen"/>
          <w:sz w:val="20"/>
          <w:szCs w:val="20"/>
          <w:lang w:val="af-ZA"/>
        </w:rPr>
      </w:pPr>
      <w:r w:rsidRPr="0023459E">
        <w:rPr>
          <w:rFonts w:ascii="GHEA Grapalat" w:eastAsia="Times New Roman" w:hAnsi="GHEA Grapalat" w:cs="Sylfaen"/>
          <w:sz w:val="20"/>
          <w:szCs w:val="20"/>
          <w:lang w:val="af-ZA"/>
        </w:rPr>
        <w:t xml:space="preserve">11.18 </w:t>
      </w:r>
      <w:r w:rsidRPr="0023459E">
        <w:rPr>
          <w:rFonts w:ascii="GHEA Grapalat" w:eastAsia="Times New Roman" w:hAnsi="GHEA Grapalat" w:cs="Sylfaen"/>
          <w:sz w:val="20"/>
          <w:szCs w:val="20"/>
        </w:rPr>
        <w:t>Յուրաքանչյուր</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անձ</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որը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շահագրգռված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է</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կոնկրետ</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գործարքի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կնքման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հարցում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և</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որը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վնասներ</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է</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կրել</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պ</w:t>
      </w:r>
      <w:r w:rsidRPr="0023459E">
        <w:rPr>
          <w:rFonts w:ascii="GHEA Grapalat" w:eastAsia="Times New Roman" w:hAnsi="GHEA Grapalat" w:cs="Sylfaen"/>
          <w:sz w:val="20"/>
          <w:szCs w:val="20"/>
        </w:rPr>
        <w:t>ատվիրատուի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հանձնաժողովի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գնումների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հետ</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կապված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բողոքներ</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քննող</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անձի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կատարած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գործողության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անգործության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հետևանքով</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իրավունք</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ունի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դատական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կարգով</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պահանջելու</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վնասների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փոխհատուցում։</w:t>
      </w:r>
    </w:p>
    <w:p w:rsidR="0023459E" w:rsidRPr="0023459E" w:rsidRDefault="0023459E" w:rsidP="0023459E">
      <w:pPr>
        <w:spacing w:after="0" w:line="240" w:lineRule="auto"/>
        <w:ind w:firstLine="567"/>
        <w:jc w:val="both"/>
        <w:rPr>
          <w:rFonts w:ascii="GHEA Grapalat" w:eastAsia="Times New Roman" w:hAnsi="GHEA Grapalat" w:cs="Sylfaen"/>
          <w:sz w:val="20"/>
          <w:szCs w:val="20"/>
          <w:lang w:val="af-ZA"/>
        </w:rPr>
      </w:pPr>
      <w:r w:rsidRPr="0023459E">
        <w:rPr>
          <w:rFonts w:ascii="GHEA Grapalat" w:eastAsia="Times New Roman" w:hAnsi="GHEA Grapalat" w:cs="Sylfaen"/>
          <w:sz w:val="20"/>
          <w:szCs w:val="20"/>
          <w:lang w:val="af-ZA"/>
        </w:rPr>
        <w:t xml:space="preserve">11.19 </w:t>
      </w:r>
      <w:r w:rsidRPr="0023459E">
        <w:rPr>
          <w:rFonts w:ascii="GHEA Grapalat" w:eastAsia="Times New Roman" w:hAnsi="GHEA Grapalat" w:cs="Sylfaen"/>
          <w:sz w:val="20"/>
          <w:szCs w:val="20"/>
        </w:rPr>
        <w:t>Գնումների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հետ</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կապված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բողոքներ</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քննող</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անձին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ներկայացված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ինքնաբերաբար</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կասեցնում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է</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գնման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գործընթացը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Օ</w:t>
      </w:r>
      <w:r w:rsidRPr="0023459E">
        <w:rPr>
          <w:rFonts w:ascii="GHEA Grapalat" w:eastAsia="Times New Roman" w:hAnsi="GHEA Grapalat" w:cs="Sylfaen"/>
          <w:sz w:val="20"/>
          <w:szCs w:val="20"/>
        </w:rPr>
        <w:t>րենքի</w:t>
      </w:r>
      <w:r w:rsidRPr="0023459E">
        <w:rPr>
          <w:rFonts w:ascii="GHEA Grapalat" w:eastAsia="Times New Roman" w:hAnsi="GHEA Grapalat" w:cs="Sylfaen"/>
          <w:sz w:val="20"/>
          <w:szCs w:val="20"/>
          <w:lang w:val="af-ZA"/>
        </w:rPr>
        <w:t xml:space="preserve"> 50-</w:t>
      </w:r>
      <w:r w:rsidRPr="0023459E">
        <w:rPr>
          <w:rFonts w:ascii="GHEA Grapalat" w:eastAsia="Times New Roman" w:hAnsi="GHEA Grapalat" w:cs="Sylfaen"/>
          <w:sz w:val="20"/>
          <w:szCs w:val="20"/>
        </w:rPr>
        <w:t>րդ</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հոդվածի</w:t>
      </w:r>
      <w:r w:rsidRPr="0023459E">
        <w:rPr>
          <w:rFonts w:ascii="GHEA Grapalat" w:eastAsia="Times New Roman" w:hAnsi="GHEA Grapalat" w:cs="Sylfaen"/>
          <w:sz w:val="20"/>
          <w:szCs w:val="20"/>
          <w:lang w:val="af-ZA"/>
        </w:rPr>
        <w:t xml:space="preserve"> 9-</w:t>
      </w:r>
      <w:r w:rsidRPr="0023459E">
        <w:rPr>
          <w:rFonts w:ascii="GHEA Grapalat" w:eastAsia="Times New Roman" w:hAnsi="GHEA Grapalat" w:cs="Sylfaen"/>
          <w:sz w:val="20"/>
          <w:szCs w:val="20"/>
        </w:rPr>
        <w:t>րդ</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մասով</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նախատեսված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հայտարարությունը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հրապարակվելու</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օրվանից</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մինչև</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բողոքի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քննության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արդյունքներով</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ընդունված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որոշման՝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ուժի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մեջ</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մտնելու</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օրը</w:t>
      </w:r>
      <w:r w:rsidRPr="0023459E">
        <w:rPr>
          <w:rFonts w:ascii="GHEA Grapalat" w:eastAsia="Times New Roman" w:hAnsi="GHEA Grapalat" w:cs="Sylfaen"/>
          <w:sz w:val="20"/>
          <w:szCs w:val="20"/>
          <w:lang w:val="af-ZA"/>
        </w:rPr>
        <w:t xml:space="preserve">:  </w:t>
      </w:r>
    </w:p>
    <w:p w:rsidR="0023459E" w:rsidRPr="0023459E" w:rsidRDefault="0023459E" w:rsidP="0023459E">
      <w:pPr>
        <w:spacing w:after="0" w:line="240" w:lineRule="auto"/>
        <w:ind w:firstLine="567"/>
        <w:jc w:val="both"/>
        <w:rPr>
          <w:rFonts w:ascii="GHEA Grapalat" w:eastAsia="Times New Roman" w:hAnsi="GHEA Grapalat" w:cs="Sylfaen"/>
          <w:sz w:val="20"/>
          <w:szCs w:val="20"/>
          <w:lang w:val="af-ZA"/>
        </w:rPr>
      </w:pPr>
      <w:bookmarkStart w:id="36" w:name="_Hlk9265116"/>
      <w:r w:rsidRPr="0023459E">
        <w:rPr>
          <w:rFonts w:ascii="GHEA Grapalat" w:eastAsia="Times New Roman" w:hAnsi="GHEA Grapalat" w:cs="Sylfaen"/>
          <w:sz w:val="20"/>
          <w:szCs w:val="20"/>
        </w:rPr>
        <w:t>Օրենքի</w:t>
      </w:r>
      <w:r w:rsidRPr="0023459E">
        <w:rPr>
          <w:rFonts w:ascii="GHEA Grapalat" w:eastAsia="Times New Roman" w:hAnsi="GHEA Grapalat" w:cs="Sylfaen"/>
          <w:sz w:val="20"/>
          <w:szCs w:val="20"/>
          <w:lang w:val="af-ZA"/>
        </w:rPr>
        <w:t xml:space="preserve"> 51-</w:t>
      </w:r>
      <w:r w:rsidRPr="0023459E">
        <w:rPr>
          <w:rFonts w:ascii="GHEA Grapalat" w:eastAsia="Times New Roman" w:hAnsi="GHEA Grapalat" w:cs="Sylfaen"/>
          <w:sz w:val="20"/>
          <w:szCs w:val="20"/>
        </w:rPr>
        <w:t>րդ</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հոդվածի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համաձայն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գնումների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հետ</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կապված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բողոքներ</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քննող</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ա</w:t>
      </w:r>
      <w:r w:rsidRPr="0023459E">
        <w:rPr>
          <w:rFonts w:ascii="GHEA Grapalat" w:eastAsia="Times New Roman" w:hAnsi="GHEA Grapalat" w:cs="Sylfaen"/>
          <w:sz w:val="20"/>
          <w:szCs w:val="20"/>
        </w:rPr>
        <w:t>նձը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կայացնում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է</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գնման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գործընթացի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կասեցումը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հանելու</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մասին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որոշում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եթե</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օրենքի</w:t>
      </w:r>
      <w:r w:rsidRPr="0023459E">
        <w:rPr>
          <w:rFonts w:ascii="GHEA Grapalat" w:eastAsia="Times New Roman" w:hAnsi="GHEA Grapalat" w:cs="Sylfaen"/>
          <w:sz w:val="20"/>
          <w:szCs w:val="20"/>
          <w:lang w:val="af-ZA"/>
        </w:rPr>
        <w:t xml:space="preserve"> 2-</w:t>
      </w:r>
      <w:r w:rsidRPr="0023459E">
        <w:rPr>
          <w:rFonts w:ascii="GHEA Grapalat" w:eastAsia="Times New Roman" w:hAnsi="GHEA Grapalat" w:cs="Sylfaen"/>
          <w:sz w:val="20"/>
          <w:szCs w:val="20"/>
        </w:rPr>
        <w:t>րդ</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հոդվածի</w:t>
      </w:r>
      <w:r w:rsidRPr="0023459E">
        <w:rPr>
          <w:rFonts w:ascii="GHEA Grapalat" w:eastAsia="Times New Roman" w:hAnsi="GHEA Grapalat" w:cs="Sylfaen"/>
          <w:sz w:val="20"/>
          <w:szCs w:val="20"/>
          <w:lang w:val="af-ZA"/>
        </w:rPr>
        <w:t xml:space="preserve"> 1-</w:t>
      </w:r>
      <w:r w:rsidRPr="0023459E">
        <w:rPr>
          <w:rFonts w:ascii="GHEA Grapalat" w:eastAsia="Times New Roman" w:hAnsi="GHEA Grapalat" w:cs="Sylfaen"/>
          <w:sz w:val="20"/>
          <w:szCs w:val="20"/>
        </w:rPr>
        <w:t>ին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մասով</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սահմանված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մարմինների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ղեկավարները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իսկ</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իրավաբանական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անձանց</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դեպքում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գործադիր</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մարմնի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ղեկավարը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գրավոր</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հայտնում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է</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որ</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հանրային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պաշտպանության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և</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ազգային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անվտանգության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շահերից</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ելնելով</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անհրաժեշտ</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է</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շարունակել</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գնման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գործընթացը</w:t>
      </w:r>
      <w:r w:rsidRPr="0023459E">
        <w:rPr>
          <w:rFonts w:ascii="GHEA Grapalat" w:eastAsia="Times New Roman" w:hAnsi="GHEA Grapalat" w:cs="Sylfaen"/>
          <w:sz w:val="20"/>
          <w:szCs w:val="20"/>
          <w:lang w:val="af-ZA"/>
        </w:rPr>
        <w:t xml:space="preserve">: </w:t>
      </w:r>
      <w:bookmarkEnd w:id="36"/>
      <w:r w:rsidRPr="0023459E">
        <w:rPr>
          <w:rFonts w:ascii="GHEA Grapalat" w:eastAsia="Times New Roman" w:hAnsi="GHEA Grapalat" w:cs="Sylfaen"/>
          <w:sz w:val="20"/>
          <w:szCs w:val="20"/>
        </w:rPr>
        <w:t>Սույն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կետ</w:t>
      </w:r>
      <w:r w:rsidRPr="0023459E">
        <w:rPr>
          <w:rFonts w:ascii="GHEA Grapalat" w:eastAsia="Times New Roman" w:hAnsi="GHEA Grapalat" w:cs="Sylfaen"/>
          <w:sz w:val="20"/>
          <w:szCs w:val="20"/>
        </w:rPr>
        <w:t>ով</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նախատեսված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որոշումը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գնումների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հետ</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կապված</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բողոքներ</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քննող</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անձը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հրապարակում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է</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տեղեկագրում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այն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կայացնելու</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օրվան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հաջորդող</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աշխատանքային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rPr>
        <w:t>օրը</w:t>
      </w:r>
      <w:r w:rsidRPr="0023459E">
        <w:rPr>
          <w:rFonts w:ascii="GHEA Grapalat" w:eastAsia="Times New Roman" w:hAnsi="GHEA Grapalat" w:cs="Sylfaen"/>
          <w:sz w:val="20"/>
          <w:szCs w:val="20"/>
          <w:lang w:val="af-ZA"/>
        </w:rPr>
        <w:t>:</w:t>
      </w:r>
    </w:p>
    <w:p w:rsidR="0023459E" w:rsidRPr="0023459E" w:rsidRDefault="0023459E" w:rsidP="0023459E">
      <w:pPr>
        <w:spacing w:after="0" w:line="240" w:lineRule="auto"/>
        <w:rPr>
          <w:rFonts w:ascii="GHEA Grapalat" w:eastAsia="Times New Roman" w:hAnsi="GHEA Grapalat" w:cs="Sylfaen"/>
          <w:b/>
          <w:sz w:val="20"/>
          <w:szCs w:val="20"/>
          <w:lang w:val="es-ES"/>
        </w:rPr>
      </w:pPr>
    </w:p>
    <w:p w:rsidR="00EE0E19" w:rsidRDefault="00EE0E19" w:rsidP="0023459E">
      <w:pPr>
        <w:spacing w:after="0" w:line="240" w:lineRule="auto"/>
        <w:ind w:firstLine="567"/>
        <w:jc w:val="center"/>
        <w:rPr>
          <w:rFonts w:ascii="GHEA Grapalat" w:eastAsia="Times New Roman" w:hAnsi="GHEA Grapalat" w:cs="Sylfaen"/>
          <w:b/>
          <w:sz w:val="24"/>
          <w:lang w:val="es-ES"/>
        </w:rPr>
      </w:pPr>
    </w:p>
    <w:p w:rsidR="0023459E" w:rsidRPr="0023459E" w:rsidRDefault="0023459E" w:rsidP="0023459E">
      <w:pPr>
        <w:spacing w:after="0" w:line="240" w:lineRule="auto"/>
        <w:ind w:firstLine="567"/>
        <w:jc w:val="center"/>
        <w:rPr>
          <w:rFonts w:ascii="GHEA Grapalat" w:eastAsia="Times New Roman" w:hAnsi="GHEA Grapalat" w:cs="Times New Roman"/>
          <w:b/>
          <w:sz w:val="24"/>
          <w:lang w:val="af-ZA"/>
        </w:rPr>
      </w:pPr>
      <w:proofErr w:type="gramStart"/>
      <w:r w:rsidRPr="0023459E">
        <w:rPr>
          <w:rFonts w:ascii="GHEA Grapalat" w:eastAsia="Times New Roman" w:hAnsi="GHEA Grapalat" w:cs="Sylfaen"/>
          <w:b/>
          <w:sz w:val="24"/>
          <w:lang w:val="es-ES"/>
        </w:rPr>
        <w:t>ՄԱՍ</w:t>
      </w:r>
      <w:r w:rsidRPr="0023459E">
        <w:rPr>
          <w:rFonts w:ascii="GHEA Grapalat" w:eastAsia="Times New Roman" w:hAnsi="GHEA Grapalat" w:cs="Times New Roman"/>
          <w:b/>
          <w:sz w:val="24"/>
          <w:lang w:val="af-ZA"/>
        </w:rPr>
        <w:t xml:space="preserve">  II</w:t>
      </w:r>
      <w:proofErr w:type="gramEnd"/>
    </w:p>
    <w:p w:rsidR="0023459E" w:rsidRPr="0023459E" w:rsidRDefault="0023459E" w:rsidP="0023459E">
      <w:pPr>
        <w:spacing w:after="120" w:line="240" w:lineRule="auto"/>
        <w:ind w:right="-7"/>
        <w:jc w:val="center"/>
        <w:rPr>
          <w:rFonts w:ascii="GHEA Grapalat" w:eastAsia="Times New Roman" w:hAnsi="GHEA Grapalat" w:cs="Times New Roman"/>
          <w:b/>
          <w:sz w:val="24"/>
          <w:lang w:val="af-ZA"/>
        </w:rPr>
      </w:pPr>
      <w:r w:rsidRPr="0023459E">
        <w:rPr>
          <w:rFonts w:ascii="GHEA Grapalat" w:eastAsia="Times New Roman" w:hAnsi="GHEA Grapalat" w:cs="Sylfaen"/>
          <w:b/>
          <w:sz w:val="24"/>
          <w:lang w:val="es-ES"/>
        </w:rPr>
        <w:t>Հ</w:t>
      </w:r>
      <w:r w:rsidRPr="0023459E">
        <w:rPr>
          <w:rFonts w:ascii="GHEA Grapalat" w:eastAsia="Times New Roman" w:hAnsi="GHEA Grapalat" w:cs="Times New Roman"/>
          <w:b/>
          <w:sz w:val="24"/>
          <w:lang w:val="af-ZA"/>
        </w:rPr>
        <w:t xml:space="preserve"> </w:t>
      </w:r>
      <w:r w:rsidRPr="0023459E">
        <w:rPr>
          <w:rFonts w:ascii="GHEA Grapalat" w:eastAsia="Times New Roman" w:hAnsi="GHEA Grapalat" w:cs="Sylfaen"/>
          <w:b/>
          <w:sz w:val="24"/>
          <w:lang w:val="es-ES"/>
        </w:rPr>
        <w:t>Ր</w:t>
      </w:r>
      <w:r w:rsidRPr="0023459E">
        <w:rPr>
          <w:rFonts w:ascii="GHEA Grapalat" w:eastAsia="Times New Roman" w:hAnsi="GHEA Grapalat" w:cs="Times New Roman"/>
          <w:b/>
          <w:sz w:val="24"/>
          <w:lang w:val="af-ZA"/>
        </w:rPr>
        <w:t xml:space="preserve"> </w:t>
      </w:r>
      <w:r w:rsidRPr="0023459E">
        <w:rPr>
          <w:rFonts w:ascii="GHEA Grapalat" w:eastAsia="Times New Roman" w:hAnsi="GHEA Grapalat" w:cs="Sylfaen"/>
          <w:b/>
          <w:sz w:val="24"/>
          <w:lang w:val="es-ES"/>
        </w:rPr>
        <w:t>Ա</w:t>
      </w:r>
      <w:r w:rsidRPr="0023459E">
        <w:rPr>
          <w:rFonts w:ascii="GHEA Grapalat" w:eastAsia="Times New Roman" w:hAnsi="GHEA Grapalat" w:cs="Times New Roman"/>
          <w:b/>
          <w:sz w:val="24"/>
          <w:lang w:val="af-ZA"/>
        </w:rPr>
        <w:t xml:space="preserve"> </w:t>
      </w:r>
      <w:r w:rsidRPr="0023459E">
        <w:rPr>
          <w:rFonts w:ascii="GHEA Grapalat" w:eastAsia="Times New Roman" w:hAnsi="GHEA Grapalat" w:cs="Sylfaen"/>
          <w:b/>
          <w:sz w:val="24"/>
          <w:lang w:val="es-ES"/>
        </w:rPr>
        <w:t>Հ</w:t>
      </w:r>
      <w:r w:rsidRPr="0023459E">
        <w:rPr>
          <w:rFonts w:ascii="GHEA Grapalat" w:eastAsia="Times New Roman" w:hAnsi="GHEA Grapalat" w:cs="Times New Roman"/>
          <w:b/>
          <w:sz w:val="24"/>
          <w:lang w:val="af-ZA"/>
        </w:rPr>
        <w:t xml:space="preserve"> </w:t>
      </w:r>
      <w:r w:rsidRPr="0023459E">
        <w:rPr>
          <w:rFonts w:ascii="GHEA Grapalat" w:eastAsia="Times New Roman" w:hAnsi="GHEA Grapalat" w:cs="Sylfaen"/>
          <w:b/>
          <w:sz w:val="24"/>
          <w:lang w:val="es-ES"/>
        </w:rPr>
        <w:t>Ա</w:t>
      </w:r>
      <w:r w:rsidRPr="0023459E">
        <w:rPr>
          <w:rFonts w:ascii="GHEA Grapalat" w:eastAsia="Times New Roman" w:hAnsi="GHEA Grapalat" w:cs="Times New Roman"/>
          <w:b/>
          <w:sz w:val="24"/>
          <w:lang w:val="af-ZA"/>
        </w:rPr>
        <w:t xml:space="preserve"> </w:t>
      </w:r>
      <w:r w:rsidRPr="0023459E">
        <w:rPr>
          <w:rFonts w:ascii="GHEA Grapalat" w:eastAsia="Times New Roman" w:hAnsi="GHEA Grapalat" w:cs="Sylfaen"/>
          <w:b/>
          <w:sz w:val="24"/>
          <w:lang w:val="es-ES"/>
        </w:rPr>
        <w:t>Ն</w:t>
      </w:r>
      <w:r w:rsidRPr="0023459E">
        <w:rPr>
          <w:rFonts w:ascii="GHEA Grapalat" w:eastAsia="Times New Roman" w:hAnsi="GHEA Grapalat" w:cs="Times New Roman"/>
          <w:b/>
          <w:sz w:val="24"/>
          <w:lang w:val="af-ZA"/>
        </w:rPr>
        <w:t xml:space="preserve"> </w:t>
      </w:r>
      <w:r w:rsidRPr="0023459E">
        <w:rPr>
          <w:rFonts w:ascii="GHEA Grapalat" w:eastAsia="Times New Roman" w:hAnsi="GHEA Grapalat" w:cs="Sylfaen"/>
          <w:b/>
          <w:sz w:val="24"/>
          <w:lang w:val="es-ES"/>
        </w:rPr>
        <w:t>Գ</w:t>
      </w:r>
    </w:p>
    <w:p w:rsidR="0023459E" w:rsidRPr="0023459E" w:rsidRDefault="0023459E" w:rsidP="0023459E">
      <w:pPr>
        <w:spacing w:after="120" w:line="240" w:lineRule="auto"/>
        <w:ind w:right="-7"/>
        <w:jc w:val="center"/>
        <w:rPr>
          <w:rFonts w:ascii="GHEA Grapalat" w:eastAsia="Times New Roman" w:hAnsi="GHEA Grapalat" w:cs="Times New Roman"/>
          <w:b/>
          <w:sz w:val="24"/>
          <w:lang w:val="af-ZA"/>
        </w:rPr>
      </w:pPr>
      <w:r w:rsidRPr="0023459E">
        <w:rPr>
          <w:rFonts w:ascii="GHEA Grapalat" w:eastAsia="Times New Roman" w:hAnsi="GHEA Grapalat" w:cs="Sylfaen"/>
          <w:b/>
          <w:sz w:val="24"/>
          <w:lang w:val="es-ES"/>
        </w:rPr>
        <w:t xml:space="preserve">Գ Ն Ա Ն Շ Մ Ա </w:t>
      </w:r>
      <w:proofErr w:type="gramStart"/>
      <w:r w:rsidRPr="0023459E">
        <w:rPr>
          <w:rFonts w:ascii="GHEA Grapalat" w:eastAsia="Times New Roman" w:hAnsi="GHEA Grapalat" w:cs="Sylfaen"/>
          <w:b/>
          <w:sz w:val="24"/>
          <w:lang w:val="es-ES"/>
        </w:rPr>
        <w:t>Ն  Հ</w:t>
      </w:r>
      <w:proofErr w:type="gramEnd"/>
      <w:r w:rsidRPr="0023459E">
        <w:rPr>
          <w:rFonts w:ascii="GHEA Grapalat" w:eastAsia="Times New Roman" w:hAnsi="GHEA Grapalat" w:cs="Sylfaen"/>
          <w:b/>
          <w:sz w:val="24"/>
          <w:lang w:val="es-ES"/>
        </w:rPr>
        <w:t xml:space="preserve"> Ա Ր Ց Մ Ա Ն  Հ</w:t>
      </w:r>
      <w:r w:rsidRPr="0023459E">
        <w:rPr>
          <w:rFonts w:ascii="GHEA Grapalat" w:eastAsia="Times New Roman" w:hAnsi="GHEA Grapalat" w:cs="Times New Roman"/>
          <w:b/>
          <w:sz w:val="24"/>
          <w:lang w:val="af-ZA"/>
        </w:rPr>
        <w:t xml:space="preserve"> </w:t>
      </w:r>
      <w:r w:rsidRPr="0023459E">
        <w:rPr>
          <w:rFonts w:ascii="GHEA Grapalat" w:eastAsia="Times New Roman" w:hAnsi="GHEA Grapalat" w:cs="Sylfaen"/>
          <w:b/>
          <w:sz w:val="24"/>
          <w:lang w:val="es-ES"/>
        </w:rPr>
        <w:t>Ա</w:t>
      </w:r>
      <w:r w:rsidRPr="0023459E">
        <w:rPr>
          <w:rFonts w:ascii="GHEA Grapalat" w:eastAsia="Times New Roman" w:hAnsi="GHEA Grapalat" w:cs="Times New Roman"/>
          <w:b/>
          <w:sz w:val="24"/>
          <w:lang w:val="af-ZA"/>
        </w:rPr>
        <w:t xml:space="preserve"> </w:t>
      </w:r>
      <w:r w:rsidRPr="0023459E">
        <w:rPr>
          <w:rFonts w:ascii="GHEA Grapalat" w:eastAsia="Times New Roman" w:hAnsi="GHEA Grapalat" w:cs="Sylfaen"/>
          <w:b/>
          <w:sz w:val="24"/>
          <w:lang w:val="es-ES"/>
        </w:rPr>
        <w:t>Յ</w:t>
      </w:r>
      <w:r w:rsidRPr="0023459E">
        <w:rPr>
          <w:rFonts w:ascii="GHEA Grapalat" w:eastAsia="Times New Roman" w:hAnsi="GHEA Grapalat" w:cs="Times New Roman"/>
          <w:b/>
          <w:sz w:val="24"/>
          <w:lang w:val="af-ZA"/>
        </w:rPr>
        <w:t xml:space="preserve"> </w:t>
      </w:r>
      <w:r w:rsidRPr="0023459E">
        <w:rPr>
          <w:rFonts w:ascii="GHEA Grapalat" w:eastAsia="Times New Roman" w:hAnsi="GHEA Grapalat" w:cs="Sylfaen"/>
          <w:b/>
          <w:sz w:val="24"/>
          <w:lang w:val="es-ES"/>
        </w:rPr>
        <w:t>Տ</w:t>
      </w:r>
      <w:r w:rsidRPr="0023459E">
        <w:rPr>
          <w:rFonts w:ascii="GHEA Grapalat" w:eastAsia="Times New Roman" w:hAnsi="GHEA Grapalat" w:cs="Times New Roman"/>
          <w:b/>
          <w:sz w:val="24"/>
          <w:lang w:val="af-ZA"/>
        </w:rPr>
        <w:t xml:space="preserve"> </w:t>
      </w:r>
      <w:r w:rsidRPr="0023459E">
        <w:rPr>
          <w:rFonts w:ascii="GHEA Grapalat" w:eastAsia="Times New Roman" w:hAnsi="GHEA Grapalat" w:cs="Sylfaen"/>
          <w:b/>
          <w:sz w:val="24"/>
          <w:lang w:val="es-ES"/>
        </w:rPr>
        <w:t>Ը</w:t>
      </w:r>
      <w:r w:rsidRPr="0023459E">
        <w:rPr>
          <w:rFonts w:ascii="GHEA Grapalat" w:eastAsia="Times New Roman" w:hAnsi="GHEA Grapalat" w:cs="Times New Roman"/>
          <w:b/>
          <w:sz w:val="24"/>
          <w:lang w:val="af-ZA"/>
        </w:rPr>
        <w:t xml:space="preserve">   </w:t>
      </w:r>
      <w:r w:rsidRPr="0023459E">
        <w:rPr>
          <w:rFonts w:ascii="GHEA Grapalat" w:eastAsia="Times New Roman" w:hAnsi="GHEA Grapalat" w:cs="Sylfaen"/>
          <w:b/>
          <w:sz w:val="24"/>
          <w:lang w:val="es-ES"/>
        </w:rPr>
        <w:t>Պ</w:t>
      </w:r>
      <w:r w:rsidRPr="0023459E">
        <w:rPr>
          <w:rFonts w:ascii="GHEA Grapalat" w:eastAsia="Times New Roman" w:hAnsi="GHEA Grapalat" w:cs="Times New Roman"/>
          <w:b/>
          <w:sz w:val="24"/>
          <w:lang w:val="af-ZA"/>
        </w:rPr>
        <w:t xml:space="preserve"> </w:t>
      </w:r>
      <w:r w:rsidRPr="0023459E">
        <w:rPr>
          <w:rFonts w:ascii="GHEA Grapalat" w:eastAsia="Times New Roman" w:hAnsi="GHEA Grapalat" w:cs="Sylfaen"/>
          <w:b/>
          <w:sz w:val="24"/>
          <w:lang w:val="es-ES"/>
        </w:rPr>
        <w:t>Ա</w:t>
      </w:r>
      <w:r w:rsidRPr="0023459E">
        <w:rPr>
          <w:rFonts w:ascii="GHEA Grapalat" w:eastAsia="Times New Roman" w:hAnsi="GHEA Grapalat" w:cs="Times New Roman"/>
          <w:b/>
          <w:sz w:val="24"/>
          <w:lang w:val="af-ZA"/>
        </w:rPr>
        <w:t xml:space="preserve"> </w:t>
      </w:r>
      <w:r w:rsidRPr="0023459E">
        <w:rPr>
          <w:rFonts w:ascii="GHEA Grapalat" w:eastAsia="Times New Roman" w:hAnsi="GHEA Grapalat" w:cs="Sylfaen"/>
          <w:b/>
          <w:sz w:val="24"/>
          <w:lang w:val="es-ES"/>
        </w:rPr>
        <w:t>Տ</w:t>
      </w:r>
      <w:r w:rsidRPr="0023459E">
        <w:rPr>
          <w:rFonts w:ascii="GHEA Grapalat" w:eastAsia="Times New Roman" w:hAnsi="GHEA Grapalat" w:cs="Times New Roman"/>
          <w:b/>
          <w:sz w:val="24"/>
          <w:lang w:val="af-ZA"/>
        </w:rPr>
        <w:t xml:space="preserve"> </w:t>
      </w:r>
      <w:r w:rsidRPr="0023459E">
        <w:rPr>
          <w:rFonts w:ascii="GHEA Grapalat" w:eastAsia="Times New Roman" w:hAnsi="GHEA Grapalat" w:cs="Sylfaen"/>
          <w:b/>
          <w:sz w:val="24"/>
          <w:lang w:val="es-ES"/>
        </w:rPr>
        <w:t>Ր</w:t>
      </w:r>
      <w:r w:rsidRPr="0023459E">
        <w:rPr>
          <w:rFonts w:ascii="GHEA Grapalat" w:eastAsia="Times New Roman" w:hAnsi="GHEA Grapalat" w:cs="Times New Roman"/>
          <w:b/>
          <w:sz w:val="24"/>
          <w:lang w:val="af-ZA"/>
        </w:rPr>
        <w:t xml:space="preserve"> </w:t>
      </w:r>
      <w:r w:rsidRPr="0023459E">
        <w:rPr>
          <w:rFonts w:ascii="GHEA Grapalat" w:eastAsia="Times New Roman" w:hAnsi="GHEA Grapalat" w:cs="Sylfaen"/>
          <w:b/>
          <w:sz w:val="24"/>
          <w:lang w:val="es-ES"/>
        </w:rPr>
        <w:t>Ա</w:t>
      </w:r>
      <w:r w:rsidRPr="0023459E">
        <w:rPr>
          <w:rFonts w:ascii="GHEA Grapalat" w:eastAsia="Times New Roman" w:hAnsi="GHEA Grapalat" w:cs="Times New Roman"/>
          <w:b/>
          <w:sz w:val="24"/>
          <w:lang w:val="af-ZA"/>
        </w:rPr>
        <w:t xml:space="preserve"> </w:t>
      </w:r>
      <w:r w:rsidRPr="0023459E">
        <w:rPr>
          <w:rFonts w:ascii="GHEA Grapalat" w:eastAsia="Times New Roman" w:hAnsi="GHEA Grapalat" w:cs="Sylfaen"/>
          <w:b/>
          <w:sz w:val="24"/>
          <w:lang w:val="es-ES"/>
        </w:rPr>
        <w:t>Ս</w:t>
      </w:r>
      <w:r w:rsidRPr="0023459E">
        <w:rPr>
          <w:rFonts w:ascii="GHEA Grapalat" w:eastAsia="Times New Roman" w:hAnsi="GHEA Grapalat" w:cs="Times New Roman"/>
          <w:b/>
          <w:sz w:val="24"/>
          <w:lang w:val="af-ZA"/>
        </w:rPr>
        <w:t xml:space="preserve"> </w:t>
      </w:r>
      <w:r w:rsidRPr="0023459E">
        <w:rPr>
          <w:rFonts w:ascii="GHEA Grapalat" w:eastAsia="Times New Roman" w:hAnsi="GHEA Grapalat" w:cs="Sylfaen"/>
          <w:b/>
          <w:sz w:val="24"/>
          <w:lang w:val="es-ES"/>
        </w:rPr>
        <w:t>Տ</w:t>
      </w:r>
      <w:r w:rsidRPr="0023459E">
        <w:rPr>
          <w:rFonts w:ascii="GHEA Grapalat" w:eastAsia="Times New Roman" w:hAnsi="GHEA Grapalat" w:cs="Times New Roman"/>
          <w:b/>
          <w:sz w:val="24"/>
          <w:lang w:val="af-ZA"/>
        </w:rPr>
        <w:t xml:space="preserve"> </w:t>
      </w:r>
      <w:r w:rsidRPr="0023459E">
        <w:rPr>
          <w:rFonts w:ascii="GHEA Grapalat" w:eastAsia="Times New Roman" w:hAnsi="GHEA Grapalat" w:cs="Sylfaen"/>
          <w:b/>
          <w:sz w:val="24"/>
          <w:lang w:val="es-ES"/>
        </w:rPr>
        <w:t>Ե</w:t>
      </w:r>
      <w:r w:rsidRPr="0023459E">
        <w:rPr>
          <w:rFonts w:ascii="GHEA Grapalat" w:eastAsia="Times New Roman" w:hAnsi="GHEA Grapalat" w:cs="Times New Roman"/>
          <w:b/>
          <w:sz w:val="24"/>
          <w:lang w:val="af-ZA"/>
        </w:rPr>
        <w:t xml:space="preserve"> </w:t>
      </w:r>
      <w:r w:rsidRPr="0023459E">
        <w:rPr>
          <w:rFonts w:ascii="GHEA Grapalat" w:eastAsia="Times New Roman" w:hAnsi="GHEA Grapalat" w:cs="Sylfaen"/>
          <w:b/>
          <w:sz w:val="24"/>
          <w:lang w:val="es-ES"/>
        </w:rPr>
        <w:t>Լ</w:t>
      </w:r>
      <w:r w:rsidRPr="0023459E">
        <w:rPr>
          <w:rFonts w:ascii="GHEA Grapalat" w:eastAsia="Times New Roman" w:hAnsi="GHEA Grapalat" w:cs="Times New Roman"/>
          <w:b/>
          <w:sz w:val="24"/>
          <w:lang w:val="af-ZA"/>
        </w:rPr>
        <w:t xml:space="preserve"> </w:t>
      </w:r>
      <w:r w:rsidRPr="0023459E">
        <w:rPr>
          <w:rFonts w:ascii="GHEA Grapalat" w:eastAsia="Times New Roman" w:hAnsi="GHEA Grapalat" w:cs="Sylfaen"/>
          <w:b/>
          <w:sz w:val="24"/>
          <w:lang w:val="es-ES"/>
        </w:rPr>
        <w:t>ՈՒ</w:t>
      </w:r>
    </w:p>
    <w:p w:rsidR="0023459E" w:rsidRPr="0023459E" w:rsidRDefault="0023459E" w:rsidP="0023459E">
      <w:pPr>
        <w:spacing w:after="0" w:line="240" w:lineRule="auto"/>
        <w:ind w:firstLine="567"/>
        <w:jc w:val="center"/>
        <w:rPr>
          <w:rFonts w:ascii="GHEA Grapalat" w:eastAsia="Times New Roman" w:hAnsi="GHEA Grapalat" w:cs="Times New Roman"/>
          <w:sz w:val="24"/>
          <w:lang w:val="af-ZA"/>
        </w:rPr>
      </w:pPr>
    </w:p>
    <w:p w:rsidR="0023459E" w:rsidRPr="0023459E" w:rsidRDefault="0023459E" w:rsidP="0023459E">
      <w:pPr>
        <w:spacing w:after="0" w:line="240" w:lineRule="auto"/>
        <w:jc w:val="center"/>
        <w:rPr>
          <w:rFonts w:ascii="GHEA Grapalat" w:eastAsia="Times New Roman" w:hAnsi="GHEA Grapalat" w:cs="Times New Roman"/>
          <w:b/>
          <w:sz w:val="20"/>
          <w:szCs w:val="24"/>
          <w:lang w:val="af-ZA"/>
        </w:rPr>
      </w:pPr>
      <w:r w:rsidRPr="0023459E">
        <w:rPr>
          <w:rFonts w:ascii="GHEA Grapalat" w:eastAsia="Times New Roman" w:hAnsi="GHEA Grapalat" w:cs="Times New Roman"/>
          <w:b/>
          <w:sz w:val="20"/>
          <w:szCs w:val="24"/>
          <w:lang w:val="af-ZA"/>
        </w:rPr>
        <w:t xml:space="preserve">1. </w:t>
      </w:r>
      <w:r w:rsidRPr="0023459E">
        <w:rPr>
          <w:rFonts w:ascii="GHEA Grapalat" w:eastAsia="Times New Roman" w:hAnsi="GHEA Grapalat" w:cs="Sylfaen"/>
          <w:b/>
          <w:sz w:val="20"/>
          <w:szCs w:val="24"/>
          <w:lang w:val="es-ES"/>
        </w:rPr>
        <w:t>ԸՆԴՀԱՆՈՒՐ</w:t>
      </w:r>
      <w:r w:rsidRPr="0023459E">
        <w:rPr>
          <w:rFonts w:ascii="GHEA Grapalat" w:eastAsia="Times New Roman" w:hAnsi="GHEA Grapalat" w:cs="Times New Roman"/>
          <w:b/>
          <w:sz w:val="20"/>
          <w:szCs w:val="24"/>
          <w:lang w:val="af-ZA"/>
        </w:rPr>
        <w:t xml:space="preserve"> </w:t>
      </w:r>
      <w:r w:rsidRPr="0023459E">
        <w:rPr>
          <w:rFonts w:ascii="GHEA Grapalat" w:eastAsia="Times New Roman" w:hAnsi="GHEA Grapalat" w:cs="Sylfaen"/>
          <w:b/>
          <w:sz w:val="20"/>
          <w:szCs w:val="24"/>
          <w:lang w:val="es-ES"/>
        </w:rPr>
        <w:t>ԴՐՈՒՅԹՆԵՐ</w:t>
      </w:r>
    </w:p>
    <w:p w:rsidR="0023459E" w:rsidRPr="0023459E" w:rsidRDefault="0023459E" w:rsidP="0023459E">
      <w:pPr>
        <w:spacing w:after="0" w:line="240" w:lineRule="auto"/>
        <w:ind w:firstLine="567"/>
        <w:jc w:val="both"/>
        <w:rPr>
          <w:rFonts w:ascii="GHEA Grapalat" w:eastAsia="Times New Roman" w:hAnsi="GHEA Grapalat" w:cs="Times New Roman"/>
          <w:sz w:val="24"/>
          <w:lang w:val="af-ZA"/>
        </w:rPr>
      </w:pPr>
      <w:r w:rsidRPr="0023459E">
        <w:rPr>
          <w:rFonts w:ascii="GHEA Grapalat" w:eastAsia="Times New Roman" w:hAnsi="GHEA Grapalat" w:cs="Times New Roman"/>
          <w:sz w:val="24"/>
          <w:lang w:val="af-ZA"/>
        </w:rPr>
        <w:t xml:space="preserve"> </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lang w:val="af-ZA"/>
        </w:rPr>
        <w:t xml:space="preserve">1.1 </w:t>
      </w:r>
      <w:r w:rsidRPr="0023459E">
        <w:rPr>
          <w:rFonts w:ascii="GHEA Grapalat" w:eastAsia="Times New Roman" w:hAnsi="GHEA Grapalat" w:cs="Sylfaen"/>
          <w:sz w:val="20"/>
          <w:szCs w:val="24"/>
        </w:rPr>
        <w:t>Սույն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հրահանգը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նպատակ</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ունի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օժանդակել</w:t>
      </w:r>
      <w:r w:rsidRPr="0023459E">
        <w:rPr>
          <w:rFonts w:ascii="GHEA Grapalat" w:eastAsia="Times New Roman" w:hAnsi="GHEA Grapalat" w:cs="Sylfaen"/>
          <w:sz w:val="20"/>
          <w:szCs w:val="24"/>
          <w:lang w:val="af-ZA"/>
        </w:rPr>
        <w:t xml:space="preserve"> մ</w:t>
      </w:r>
      <w:r w:rsidRPr="0023459E">
        <w:rPr>
          <w:rFonts w:ascii="GHEA Grapalat" w:eastAsia="Times New Roman" w:hAnsi="GHEA Grapalat" w:cs="Sylfaen"/>
          <w:sz w:val="20"/>
          <w:szCs w:val="24"/>
        </w:rPr>
        <w:t>ասնակիցներին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հայտը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պատրաստելիս։</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lang w:val="af-ZA"/>
        </w:rPr>
        <w:t xml:space="preserve">1.2 </w:t>
      </w:r>
      <w:r w:rsidRPr="0023459E">
        <w:rPr>
          <w:rFonts w:ascii="GHEA Grapalat" w:eastAsia="Times New Roman" w:hAnsi="GHEA Grapalat" w:cs="Sylfaen"/>
          <w:sz w:val="20"/>
          <w:szCs w:val="24"/>
        </w:rPr>
        <w:t>Նպատակահարմարության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դեպքում</w:t>
      </w:r>
      <w:r w:rsidRPr="0023459E">
        <w:rPr>
          <w:rFonts w:ascii="GHEA Grapalat" w:eastAsia="Times New Roman" w:hAnsi="GHEA Grapalat" w:cs="Sylfaen"/>
          <w:sz w:val="20"/>
          <w:szCs w:val="24"/>
          <w:lang w:val="af-ZA"/>
        </w:rPr>
        <w:t xml:space="preserve"> մ</w:t>
      </w:r>
      <w:r w:rsidRPr="0023459E">
        <w:rPr>
          <w:rFonts w:ascii="GHEA Grapalat" w:eastAsia="Times New Roman" w:hAnsi="GHEA Grapalat" w:cs="Sylfaen"/>
          <w:sz w:val="20"/>
          <w:szCs w:val="24"/>
        </w:rPr>
        <w:t>ասնակիցը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պահանջվող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տեղեկությունները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կարող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ներկայացնել</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սույն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հրահանգով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առաջարկվող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ձևերից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տարբերվող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այլ</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ձևերով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պահպանելով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պահանջվող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վավերապայմանները։</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lang w:val="af-ZA"/>
        </w:rPr>
        <w:t xml:space="preserve">1.3 </w:t>
      </w:r>
      <w:r w:rsidRPr="0023459E">
        <w:rPr>
          <w:rFonts w:ascii="GHEA Grapalat" w:eastAsia="Times New Roman" w:hAnsi="GHEA Grapalat" w:cs="Sylfaen"/>
          <w:sz w:val="20"/>
          <w:szCs w:val="24"/>
        </w:rPr>
        <w:t>Հայտերը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հայերենից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բացի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կարող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ներկայացվել</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նաև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անգլերեն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ռուսերեն։</w:t>
      </w:r>
      <w:r w:rsidRPr="0023459E">
        <w:rPr>
          <w:rFonts w:ascii="GHEA Grapalat" w:eastAsia="Times New Roman" w:hAnsi="GHEA Grapalat" w:cs="Sylfaen"/>
          <w:sz w:val="20"/>
          <w:szCs w:val="24"/>
          <w:lang w:val="af-ZA"/>
        </w:rPr>
        <w:t xml:space="preserve"> </w:t>
      </w:r>
    </w:p>
    <w:p w:rsidR="0023459E" w:rsidRPr="0023459E" w:rsidRDefault="0023459E" w:rsidP="0023459E">
      <w:pPr>
        <w:spacing w:after="0" w:line="240" w:lineRule="auto"/>
        <w:jc w:val="center"/>
        <w:rPr>
          <w:rFonts w:ascii="GHEA Grapalat" w:eastAsia="Times New Roman" w:hAnsi="GHEA Grapalat" w:cs="Times New Roman"/>
          <w:b/>
          <w:sz w:val="24"/>
          <w:lang w:val="af-ZA"/>
        </w:rPr>
      </w:pPr>
    </w:p>
    <w:p w:rsidR="0023459E" w:rsidRPr="0023459E" w:rsidRDefault="0023459E" w:rsidP="0023459E">
      <w:pPr>
        <w:spacing w:after="0" w:line="240" w:lineRule="auto"/>
        <w:jc w:val="center"/>
        <w:rPr>
          <w:rFonts w:ascii="GHEA Grapalat" w:eastAsia="Times New Roman" w:hAnsi="GHEA Grapalat" w:cs="Times New Roman"/>
          <w:b/>
          <w:sz w:val="20"/>
          <w:szCs w:val="24"/>
          <w:lang w:val="af-ZA"/>
        </w:rPr>
      </w:pPr>
      <w:r w:rsidRPr="0023459E">
        <w:rPr>
          <w:rFonts w:ascii="GHEA Grapalat" w:eastAsia="Times New Roman" w:hAnsi="GHEA Grapalat" w:cs="Times New Roman"/>
          <w:b/>
          <w:sz w:val="20"/>
          <w:szCs w:val="24"/>
          <w:lang w:val="af-ZA"/>
        </w:rPr>
        <w:t xml:space="preserve">2. </w:t>
      </w:r>
      <w:r w:rsidRPr="0023459E">
        <w:rPr>
          <w:rFonts w:ascii="GHEA Grapalat" w:eastAsia="Times New Roman" w:hAnsi="GHEA Grapalat" w:cs="Sylfaen"/>
          <w:b/>
          <w:sz w:val="20"/>
          <w:szCs w:val="24"/>
          <w:lang w:val="es-ES"/>
        </w:rPr>
        <w:t>ԸՆԹԱՑԱԿԱՐԳԻ</w:t>
      </w:r>
      <w:r w:rsidRPr="0023459E">
        <w:rPr>
          <w:rFonts w:ascii="GHEA Grapalat" w:eastAsia="Times New Roman" w:hAnsi="GHEA Grapalat" w:cs="Times New Roman"/>
          <w:b/>
          <w:sz w:val="20"/>
          <w:szCs w:val="24"/>
          <w:lang w:val="af-ZA"/>
        </w:rPr>
        <w:t xml:space="preserve"> </w:t>
      </w:r>
      <w:r w:rsidRPr="0023459E">
        <w:rPr>
          <w:rFonts w:ascii="GHEA Grapalat" w:eastAsia="Times New Roman" w:hAnsi="GHEA Grapalat" w:cs="Sylfaen"/>
          <w:b/>
          <w:sz w:val="20"/>
          <w:szCs w:val="24"/>
          <w:lang w:val="es-ES"/>
        </w:rPr>
        <w:t>ՀԱՅՏԸ</w:t>
      </w:r>
    </w:p>
    <w:p w:rsidR="0023459E" w:rsidRPr="0023459E" w:rsidRDefault="0023459E" w:rsidP="0023459E">
      <w:pPr>
        <w:spacing w:after="0" w:line="240" w:lineRule="auto"/>
        <w:ind w:firstLine="720"/>
        <w:jc w:val="center"/>
        <w:rPr>
          <w:rFonts w:ascii="GHEA Grapalat" w:eastAsia="Times New Roman" w:hAnsi="GHEA Grapalat" w:cs="Times New Roman"/>
          <w:sz w:val="24"/>
          <w:lang w:val="af-ZA"/>
        </w:rPr>
      </w:pPr>
    </w:p>
    <w:p w:rsidR="0023459E" w:rsidRPr="0023459E" w:rsidRDefault="0023459E" w:rsidP="0023459E">
      <w:pPr>
        <w:spacing w:after="0" w:line="240" w:lineRule="auto"/>
        <w:ind w:firstLine="567"/>
        <w:jc w:val="both"/>
        <w:rPr>
          <w:rFonts w:ascii="GHEA Grapalat" w:eastAsia="Times New Roman" w:hAnsi="GHEA Grapalat" w:cs="Times New Roman"/>
          <w:sz w:val="20"/>
          <w:szCs w:val="20"/>
          <w:lang w:val="es-ES"/>
        </w:rPr>
      </w:pPr>
      <w:r w:rsidRPr="0023459E">
        <w:rPr>
          <w:rFonts w:ascii="GHEA Grapalat" w:eastAsia="Times New Roman" w:hAnsi="GHEA Grapalat" w:cs="Times New Roman"/>
          <w:sz w:val="20"/>
          <w:szCs w:val="20"/>
          <w:lang w:val="hy-AM"/>
        </w:rPr>
        <w:t xml:space="preserve">Ընթացակարգին մասնակցելու համար </w:t>
      </w:r>
      <w:r w:rsidRPr="0023459E">
        <w:rPr>
          <w:rFonts w:ascii="GHEA Grapalat" w:eastAsia="Times New Roman" w:hAnsi="GHEA Grapalat" w:cs="Times New Roman"/>
          <w:sz w:val="20"/>
          <w:szCs w:val="20"/>
          <w:lang w:val="en-US"/>
        </w:rPr>
        <w:t>մ</w:t>
      </w:r>
      <w:r w:rsidRPr="0023459E">
        <w:rPr>
          <w:rFonts w:ascii="GHEA Grapalat" w:eastAsia="Times New Roman" w:hAnsi="GHEA Grapalat" w:cs="Times New Roman"/>
          <w:sz w:val="20"/>
          <w:szCs w:val="20"/>
          <w:lang w:val="hy-AM"/>
        </w:rPr>
        <w:t xml:space="preserve">ասնակիցը </w:t>
      </w:r>
      <w:r w:rsidRPr="0023459E">
        <w:rPr>
          <w:rFonts w:ascii="GHEA Grapalat" w:eastAsia="Times New Roman" w:hAnsi="GHEA Grapalat" w:cs="Times New Roman"/>
          <w:sz w:val="20"/>
          <w:szCs w:val="20"/>
          <w:lang w:val="en-US"/>
        </w:rPr>
        <w:t>սույն</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Times New Roman"/>
          <w:sz w:val="20"/>
          <w:szCs w:val="20"/>
          <w:lang w:val="en-US"/>
        </w:rPr>
        <w:t>հրավերի</w:t>
      </w:r>
      <w:r w:rsidRPr="0023459E">
        <w:rPr>
          <w:rFonts w:ascii="GHEA Grapalat" w:eastAsia="Times New Roman" w:hAnsi="GHEA Grapalat" w:cs="Times New Roman"/>
          <w:sz w:val="20"/>
          <w:szCs w:val="20"/>
          <w:lang w:val="af-ZA"/>
        </w:rPr>
        <w:t xml:space="preserve"> 2-</w:t>
      </w:r>
      <w:r w:rsidRPr="0023459E">
        <w:rPr>
          <w:rFonts w:ascii="GHEA Grapalat" w:eastAsia="Times New Roman" w:hAnsi="GHEA Grapalat" w:cs="Times New Roman"/>
          <w:sz w:val="20"/>
          <w:szCs w:val="20"/>
          <w:lang w:val="en-US"/>
        </w:rPr>
        <w:t>րդ</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Times New Roman"/>
          <w:sz w:val="20"/>
          <w:szCs w:val="20"/>
          <w:lang w:val="en-US"/>
        </w:rPr>
        <w:t>մասի</w:t>
      </w:r>
      <w:r w:rsidRPr="0023459E">
        <w:rPr>
          <w:rFonts w:ascii="GHEA Grapalat" w:eastAsia="Times New Roman" w:hAnsi="GHEA Grapalat" w:cs="Times New Roman"/>
          <w:sz w:val="20"/>
          <w:szCs w:val="20"/>
          <w:lang w:val="af-ZA"/>
        </w:rPr>
        <w:t xml:space="preserve"> 4-</w:t>
      </w:r>
      <w:r w:rsidRPr="0023459E">
        <w:rPr>
          <w:rFonts w:ascii="GHEA Grapalat" w:eastAsia="Times New Roman" w:hAnsi="GHEA Grapalat" w:cs="Times New Roman"/>
          <w:sz w:val="20"/>
          <w:szCs w:val="20"/>
          <w:lang w:val="en-US"/>
        </w:rPr>
        <w:t>րդ</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Times New Roman"/>
          <w:sz w:val="20"/>
          <w:szCs w:val="20"/>
          <w:lang w:val="en-US"/>
        </w:rPr>
        <w:t>բաժնով</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Times New Roman"/>
          <w:sz w:val="20"/>
          <w:szCs w:val="20"/>
          <w:lang w:val="en-US"/>
        </w:rPr>
        <w:t>սահմանված</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Times New Roman"/>
          <w:sz w:val="20"/>
          <w:szCs w:val="20"/>
          <w:lang w:val="en-US"/>
        </w:rPr>
        <w:t>կարգով</w:t>
      </w:r>
      <w:r w:rsidRPr="0023459E">
        <w:rPr>
          <w:rFonts w:ascii="GHEA Grapalat" w:eastAsia="Times New Roman" w:hAnsi="GHEA Grapalat" w:cs="Times New Roman"/>
          <w:sz w:val="20"/>
          <w:szCs w:val="20"/>
          <w:lang w:val="hy-AM"/>
        </w:rPr>
        <w:t xml:space="preserve"> ներկայացնում է հայտ:</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Times New Roman"/>
          <w:sz w:val="20"/>
          <w:szCs w:val="20"/>
          <w:lang w:val="hy-AM"/>
        </w:rPr>
        <w:t>Հայտին կցվում են սույն հրավերով նախատեսված համապատասխան փաստաթղթեր</w:t>
      </w:r>
      <w:r w:rsidRPr="0023459E">
        <w:rPr>
          <w:rFonts w:ascii="GHEA Grapalat" w:eastAsia="Times New Roman" w:hAnsi="GHEA Grapalat" w:cs="Times New Roman"/>
          <w:sz w:val="20"/>
          <w:szCs w:val="20"/>
          <w:lang w:val="es-ES"/>
        </w:rPr>
        <w:t>ը (տեղեկությունները):</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es-ES"/>
        </w:rPr>
      </w:pPr>
      <w:r w:rsidRPr="0023459E">
        <w:rPr>
          <w:rFonts w:ascii="GHEA Grapalat" w:eastAsia="Times New Roman" w:hAnsi="GHEA Grapalat" w:cs="Sylfaen"/>
          <w:sz w:val="20"/>
          <w:szCs w:val="24"/>
          <w:lang w:val="en-US"/>
        </w:rPr>
        <w:t>Մասնակիցը</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հայտով</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ներկայացնում</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է</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իր</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կողմից</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հաստատված</w:t>
      </w:r>
      <w:r w:rsidRPr="0023459E">
        <w:rPr>
          <w:rFonts w:ascii="GHEA Grapalat" w:eastAsia="Times New Roman" w:hAnsi="GHEA Grapalat" w:cs="Sylfaen"/>
          <w:sz w:val="20"/>
          <w:szCs w:val="24"/>
          <w:lang w:val="es-ES"/>
        </w:rPr>
        <w:t>`</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es-ES"/>
        </w:rPr>
      </w:pPr>
      <w:r w:rsidRPr="0023459E">
        <w:rPr>
          <w:rFonts w:ascii="GHEA Grapalat" w:eastAsia="Times New Roman" w:hAnsi="GHEA Grapalat" w:cs="Sylfaen"/>
          <w:sz w:val="20"/>
          <w:szCs w:val="24"/>
          <w:lang w:val="es-ES"/>
        </w:rPr>
        <w:t xml:space="preserve">2.1 </w:t>
      </w:r>
      <w:r w:rsidRPr="0023459E">
        <w:rPr>
          <w:rFonts w:ascii="GHEA Grapalat" w:eastAsia="Times New Roman" w:hAnsi="GHEA Grapalat" w:cs="Sylfaen"/>
          <w:sz w:val="20"/>
          <w:szCs w:val="24"/>
        </w:rPr>
        <w:t>ընթացակարգին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մասնակցելու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դիմում</w:t>
      </w:r>
      <w:r w:rsidRPr="0023459E">
        <w:rPr>
          <w:rFonts w:ascii="GHEA Grapalat" w:eastAsia="Times New Roman" w:hAnsi="GHEA Grapalat" w:cs="Sylfaen"/>
          <w:sz w:val="20"/>
          <w:szCs w:val="24"/>
          <w:lang w:val="es-ES"/>
        </w:rPr>
        <w:t>-</w:t>
      </w:r>
      <w:r w:rsidRPr="0023459E">
        <w:rPr>
          <w:rFonts w:ascii="GHEA Grapalat" w:eastAsia="Times New Roman" w:hAnsi="GHEA Grapalat" w:cs="Sylfaen"/>
          <w:sz w:val="20"/>
          <w:szCs w:val="24"/>
          <w:lang w:val="en-US"/>
        </w:rPr>
        <w:t>հայտարարություն</w:t>
      </w:r>
      <w:r w:rsidRPr="0023459E">
        <w:rPr>
          <w:rFonts w:ascii="GHEA Grapalat" w:eastAsia="Times New Roman" w:hAnsi="GHEA Grapalat" w:cs="Sylfaen"/>
          <w:sz w:val="20"/>
          <w:szCs w:val="24"/>
          <w:lang w:val="af-ZA"/>
        </w:rPr>
        <w:t>` համաձայն հ</w:t>
      </w:r>
      <w:r w:rsidRPr="0023459E">
        <w:rPr>
          <w:rFonts w:ascii="GHEA Grapalat" w:eastAsia="Times New Roman" w:hAnsi="GHEA Grapalat" w:cs="Sylfaen"/>
          <w:sz w:val="20"/>
          <w:szCs w:val="24"/>
        </w:rPr>
        <w:t>ավելված</w:t>
      </w:r>
      <w:r w:rsidRPr="0023459E">
        <w:rPr>
          <w:rFonts w:ascii="GHEA Grapalat" w:eastAsia="Times New Roman" w:hAnsi="GHEA Grapalat" w:cs="Sylfaen"/>
          <w:sz w:val="20"/>
          <w:szCs w:val="24"/>
          <w:lang w:val="af-ZA"/>
        </w:rPr>
        <w:t xml:space="preserve"> N 1-ի</w:t>
      </w:r>
      <w:r w:rsidRPr="0023459E">
        <w:rPr>
          <w:rFonts w:ascii="GHEA Grapalat" w:eastAsia="Times New Roman" w:hAnsi="GHEA Grapalat" w:cs="Sylfaen"/>
          <w:sz w:val="20"/>
          <w:szCs w:val="24"/>
          <w:lang w:val="es-ES"/>
        </w:rPr>
        <w:t>.</w:t>
      </w:r>
    </w:p>
    <w:p w:rsidR="0023459E" w:rsidRPr="0023459E" w:rsidRDefault="0023459E" w:rsidP="0023459E">
      <w:pPr>
        <w:spacing w:after="0" w:line="276" w:lineRule="auto"/>
        <w:ind w:firstLine="567"/>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0"/>
          <w:lang w:val="es-ES" w:eastAsia="ru-RU"/>
        </w:rPr>
        <w:t xml:space="preserve">2.2 </w:t>
      </w:r>
      <w:r w:rsidRPr="0023459E">
        <w:rPr>
          <w:rFonts w:ascii="GHEA Grapalat" w:eastAsia="Times New Roman" w:hAnsi="GHEA Grapalat" w:cs="Sylfaen"/>
          <w:sz w:val="20"/>
          <w:szCs w:val="24"/>
          <w:lang w:val="en-US"/>
        </w:rPr>
        <w:t>գործակալության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պայմանագրի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պատճենը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դրա</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կողմ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հանդիսացող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անձի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տվյալները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եթե</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պայմանագիրն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իրականացվելու</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գործակալության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միջոցով</w:t>
      </w:r>
      <w:r w:rsidRPr="0023459E">
        <w:rPr>
          <w:rFonts w:ascii="GHEA Grapalat" w:eastAsia="Times New Roman" w:hAnsi="GHEA Grapalat" w:cs="Sylfaen"/>
          <w:sz w:val="20"/>
          <w:szCs w:val="24"/>
          <w:lang w:val="af-ZA"/>
        </w:rPr>
        <w:t>.</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af-ZA"/>
        </w:rPr>
      </w:pPr>
      <w:r w:rsidRPr="0023459E">
        <w:rPr>
          <w:rFonts w:ascii="GHEA Grapalat" w:eastAsia="Times New Roman" w:hAnsi="GHEA Grapalat" w:cs="Sylfaen"/>
          <w:sz w:val="20"/>
          <w:szCs w:val="24"/>
          <w:lang w:val="es-ES"/>
        </w:rPr>
        <w:t xml:space="preserve">2.3 </w:t>
      </w:r>
      <w:r w:rsidRPr="0023459E">
        <w:rPr>
          <w:rFonts w:ascii="GHEA Grapalat" w:eastAsia="Times New Roman" w:hAnsi="GHEA Grapalat" w:cs="Sylfaen"/>
          <w:sz w:val="20"/>
          <w:szCs w:val="24"/>
          <w:lang w:val="en-US"/>
        </w:rPr>
        <w:t>համատեղ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գործունեության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պայմանագիրը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եթե</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մասնակիցները</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գնման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ընթացակարգին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մասնակցում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են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համատեղ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գործունեության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կարգով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կոնսորցիումով</w:t>
      </w:r>
      <w:r w:rsidRPr="0023459E">
        <w:rPr>
          <w:rFonts w:ascii="GHEA Grapalat" w:eastAsia="Times New Roman" w:hAnsi="GHEA Grapalat" w:cs="Sylfaen"/>
          <w:sz w:val="20"/>
          <w:szCs w:val="24"/>
          <w:lang w:val="af-ZA"/>
        </w:rPr>
        <w:t>)</w:t>
      </w:r>
      <w:r w:rsidRPr="0023459E">
        <w:rPr>
          <w:rFonts w:ascii="GHEA Grapalat" w:eastAsia="Times New Roman" w:hAnsi="GHEA Grapalat" w:cs="Sylfaen"/>
          <w:sz w:val="24"/>
          <w:szCs w:val="24"/>
          <w:vertAlign w:val="superscript"/>
          <w:lang w:val="af-ZA"/>
        </w:rPr>
        <w:t xml:space="preserve"> 13</w:t>
      </w:r>
      <w:r w:rsidRPr="0023459E">
        <w:rPr>
          <w:rFonts w:ascii="GHEA Grapalat" w:eastAsia="Times New Roman" w:hAnsi="GHEA Grapalat" w:cs="Sylfaen"/>
          <w:sz w:val="20"/>
          <w:szCs w:val="24"/>
          <w:lang w:val="af-ZA"/>
        </w:rPr>
        <w:t>.</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es-ES"/>
        </w:rPr>
      </w:pPr>
      <w:r w:rsidRPr="0023459E">
        <w:rPr>
          <w:rFonts w:ascii="GHEA Grapalat" w:eastAsia="Times New Roman" w:hAnsi="GHEA Grapalat" w:cs="Sylfaen"/>
          <w:sz w:val="20"/>
          <w:szCs w:val="24"/>
          <w:lang w:val="es-ES"/>
        </w:rPr>
        <w:t>2.4 ս</w:t>
      </w:r>
      <w:r w:rsidRPr="0023459E">
        <w:rPr>
          <w:rFonts w:ascii="GHEA Grapalat" w:eastAsia="Times New Roman" w:hAnsi="GHEA Grapalat" w:cs="Sylfaen"/>
          <w:sz w:val="20"/>
          <w:szCs w:val="24"/>
          <w:lang w:val="af-ZA"/>
        </w:rPr>
        <w:t>ույն հրավերով նախատեսված լիցենզիայի (ներդիրի) պատճենը</w:t>
      </w:r>
      <w:r w:rsidRPr="0023459E">
        <w:rPr>
          <w:rFonts w:ascii="GHEA Grapalat" w:eastAsia="Times New Roman" w:hAnsi="GHEA Grapalat" w:cs="Sylfaen"/>
          <w:sz w:val="24"/>
          <w:szCs w:val="24"/>
          <w:vertAlign w:val="superscript"/>
          <w:lang w:val="af-ZA"/>
        </w:rPr>
        <w:t>14</w:t>
      </w:r>
      <w:r w:rsidRPr="0023459E">
        <w:rPr>
          <w:rFonts w:ascii="GHEA Grapalat" w:eastAsia="Times New Roman" w:hAnsi="GHEA Grapalat" w:cs="Sylfaen"/>
          <w:sz w:val="20"/>
          <w:szCs w:val="24"/>
          <w:lang w:val="af-ZA"/>
        </w:rPr>
        <w:t>.</w:t>
      </w:r>
      <w:r w:rsidRPr="0023459E">
        <w:rPr>
          <w:rFonts w:ascii="GHEA Grapalat" w:eastAsia="Times New Roman" w:hAnsi="GHEA Grapalat" w:cs="Sylfaen"/>
          <w:sz w:val="20"/>
          <w:szCs w:val="24"/>
          <w:lang w:val="es-ES"/>
        </w:rPr>
        <w:t xml:space="preserve"> </w:t>
      </w:r>
    </w:p>
    <w:p w:rsidR="0023459E" w:rsidRPr="0023459E" w:rsidRDefault="0023459E" w:rsidP="0023459E">
      <w:pPr>
        <w:spacing w:after="0" w:line="240" w:lineRule="auto"/>
        <w:jc w:val="both"/>
        <w:rPr>
          <w:rFonts w:ascii="GHEA Grapalat" w:eastAsia="Times New Roman" w:hAnsi="GHEA Grapalat" w:cs="Sylfaen"/>
          <w:sz w:val="20"/>
          <w:szCs w:val="24"/>
          <w:lang w:val="af-ZA"/>
        </w:rPr>
      </w:pPr>
      <w:r w:rsidRPr="0023459E">
        <w:rPr>
          <w:rFonts w:ascii="GHEA Grapalat" w:eastAsia="Times New Roman" w:hAnsi="GHEA Grapalat" w:cs="Sylfaen"/>
          <w:color w:val="FFFFFF"/>
          <w:sz w:val="20"/>
          <w:szCs w:val="24"/>
          <w:vertAlign w:val="superscript"/>
          <w:lang w:val="af-ZA"/>
        </w:rPr>
        <w:footnoteReference w:id="13"/>
      </w:r>
      <w:r w:rsidRPr="0023459E">
        <w:rPr>
          <w:rFonts w:ascii="GHEA Grapalat" w:eastAsia="Times New Roman" w:hAnsi="GHEA Grapalat" w:cs="Sylfaen"/>
          <w:color w:val="FFFFFF"/>
          <w:sz w:val="20"/>
          <w:szCs w:val="24"/>
          <w:vertAlign w:val="superscript"/>
          <w:lang w:val="af-ZA"/>
        </w:rPr>
        <w:footnoteReference w:id="14"/>
      </w:r>
      <w:r w:rsidRPr="0023459E">
        <w:rPr>
          <w:rFonts w:ascii="GHEA Grapalat" w:eastAsia="Times New Roman" w:hAnsi="GHEA Grapalat" w:cs="Sylfaen"/>
          <w:sz w:val="20"/>
          <w:szCs w:val="24"/>
          <w:lang w:val="af-ZA"/>
        </w:rPr>
        <w:t xml:space="preserve">2.5 </w:t>
      </w:r>
      <w:r w:rsidRPr="0023459E">
        <w:rPr>
          <w:rFonts w:ascii="GHEA Grapalat" w:eastAsia="Times New Roman" w:hAnsi="GHEA Grapalat" w:cs="Sylfaen"/>
          <w:sz w:val="20"/>
          <w:szCs w:val="24"/>
          <w:lang w:val="hy-AM"/>
        </w:rPr>
        <w:t>գնային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առաջարկ</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համաձայն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հավելված</w:t>
      </w:r>
      <w:r w:rsidRPr="0023459E">
        <w:rPr>
          <w:rFonts w:ascii="GHEA Grapalat" w:eastAsia="Times New Roman" w:hAnsi="GHEA Grapalat" w:cs="Sylfaen"/>
          <w:sz w:val="20"/>
          <w:szCs w:val="24"/>
          <w:lang w:val="af-ZA"/>
        </w:rPr>
        <w:t xml:space="preserve"> N 2-</w:t>
      </w:r>
      <w:r w:rsidRPr="0023459E">
        <w:rPr>
          <w:rFonts w:ascii="GHEA Grapalat" w:eastAsia="Times New Roman" w:hAnsi="GHEA Grapalat" w:cs="Sylfaen"/>
          <w:sz w:val="20"/>
          <w:szCs w:val="24"/>
          <w:lang w:val="en-US"/>
        </w:rPr>
        <w:t>ի</w:t>
      </w:r>
      <w:r w:rsidRPr="0023459E">
        <w:rPr>
          <w:rFonts w:ascii="GHEA Grapalat" w:eastAsia="Times New Roman" w:hAnsi="GHEA Grapalat" w:cs="Sylfaen"/>
          <w:sz w:val="20"/>
          <w:szCs w:val="24"/>
          <w:lang w:val="af-ZA"/>
        </w:rPr>
        <w:t xml:space="preserve">: Գնային առաջարկը </w:t>
      </w:r>
      <w:r w:rsidRPr="0023459E">
        <w:rPr>
          <w:rFonts w:ascii="GHEA Grapalat" w:eastAsia="Times New Roman" w:hAnsi="GHEA Grapalat" w:cs="Sylfaen"/>
          <w:sz w:val="20"/>
          <w:szCs w:val="24"/>
          <w:lang w:val="hy-AM"/>
        </w:rPr>
        <w:t>ներկայացվում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է</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0"/>
          <w:lang w:val="en-US"/>
        </w:rPr>
        <w:t>արժեք</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ինքնարժեքի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և</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կանխատեսվող</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շահույթի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հանրագումարը</w:t>
      </w:r>
      <w:r w:rsidRPr="0023459E">
        <w:rPr>
          <w:rFonts w:ascii="GHEA Grapalat" w:eastAsia="Times New Roman" w:hAnsi="GHEA Grapalat" w:cs="Sylfaen"/>
          <w:sz w:val="20"/>
          <w:szCs w:val="20"/>
          <w:lang w:val="af-ZA"/>
        </w:rPr>
        <w:t>)</w:t>
      </w:r>
      <w:r w:rsidRPr="0023459E">
        <w:rPr>
          <w:rFonts w:ascii="GHEA Grapalat" w:eastAsia="Times New Roman" w:hAnsi="GHEA Grapalat" w:cs="Sylfaen"/>
          <w:lang w:val="af-ZA"/>
        </w:rPr>
        <w:t xml:space="preserve"> </w:t>
      </w:r>
      <w:r w:rsidRPr="0023459E">
        <w:rPr>
          <w:rFonts w:ascii="GHEA Grapalat" w:eastAsia="Times New Roman" w:hAnsi="GHEA Grapalat" w:cs="Sylfaen"/>
          <w:sz w:val="20"/>
          <w:szCs w:val="24"/>
          <w:lang w:val="hy-AM"/>
        </w:rPr>
        <w:t>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ավելացված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արժեքի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հարկ</w:t>
      </w:r>
      <w:r w:rsidRPr="0023459E" w:rsidDel="001A1F55">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lastRenderedPageBreak/>
        <w:t>ընդհանրական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բաղադրիչներից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բաղկացած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հաշվարկի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hy-AM"/>
        </w:rPr>
        <w:t>ձևով։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lang w:val="en-US"/>
        </w:rPr>
        <w:t>Ա</w:t>
      </w:r>
      <w:r w:rsidRPr="0023459E">
        <w:rPr>
          <w:rFonts w:ascii="GHEA Grapalat" w:eastAsia="Times New Roman" w:hAnsi="GHEA Grapalat" w:cs="Sylfaen"/>
          <w:sz w:val="20"/>
          <w:szCs w:val="24"/>
        </w:rPr>
        <w:t>րժեքի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բաղադրիչների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հաշվարկ</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բացվածք</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այլ</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մանրամասներ</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չեն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պահանջվում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և</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ներկայացվում</w:t>
      </w:r>
      <w:r w:rsidRPr="0023459E">
        <w:rPr>
          <w:rFonts w:ascii="GHEA Grapalat" w:eastAsia="Times New Roman" w:hAnsi="GHEA Grapalat" w:cs="Sylfaen"/>
          <w:sz w:val="20"/>
          <w:szCs w:val="24"/>
          <w:lang w:val="af-ZA"/>
        </w:rPr>
        <w:t xml:space="preserve">: </w:t>
      </w:r>
    </w:p>
    <w:p w:rsidR="0023459E" w:rsidRPr="0023459E" w:rsidRDefault="0023459E" w:rsidP="0023459E">
      <w:pPr>
        <w:spacing w:after="0" w:line="240" w:lineRule="auto"/>
        <w:ind w:firstLine="567"/>
        <w:jc w:val="both"/>
        <w:rPr>
          <w:rFonts w:ascii="GHEA Grapalat" w:eastAsia="Times New Roman" w:hAnsi="GHEA Grapalat" w:cs="Times New Roman"/>
          <w:b/>
          <w:sz w:val="20"/>
          <w:szCs w:val="24"/>
          <w:lang w:val="af-ZA"/>
        </w:rPr>
      </w:pPr>
    </w:p>
    <w:p w:rsidR="0023459E" w:rsidRPr="0023459E" w:rsidRDefault="0023459E" w:rsidP="0023459E">
      <w:pPr>
        <w:spacing w:after="0" w:line="240" w:lineRule="auto"/>
        <w:ind w:firstLine="567"/>
        <w:jc w:val="both"/>
        <w:rPr>
          <w:rFonts w:ascii="GHEA Grapalat" w:eastAsia="Times New Roman" w:hAnsi="GHEA Grapalat" w:cs="Times New Roman"/>
          <w:b/>
          <w:sz w:val="20"/>
          <w:szCs w:val="24"/>
          <w:lang w:val="af-ZA"/>
        </w:rPr>
      </w:pPr>
    </w:p>
    <w:p w:rsidR="0023459E" w:rsidRPr="0023459E" w:rsidRDefault="0023459E" w:rsidP="0023459E">
      <w:pPr>
        <w:spacing w:after="0" w:line="240" w:lineRule="auto"/>
        <w:ind w:firstLine="720"/>
        <w:jc w:val="center"/>
        <w:rPr>
          <w:rFonts w:ascii="GHEA Grapalat" w:eastAsia="Times New Roman" w:hAnsi="GHEA Grapalat" w:cs="Sylfaen"/>
          <w:b/>
          <w:sz w:val="20"/>
          <w:szCs w:val="24"/>
          <w:lang w:val="es-ES"/>
        </w:rPr>
      </w:pPr>
      <w:r w:rsidRPr="0023459E">
        <w:rPr>
          <w:rFonts w:ascii="GHEA Grapalat" w:eastAsia="Times New Roman" w:hAnsi="GHEA Grapalat" w:cs="Times New Roman"/>
          <w:b/>
          <w:sz w:val="20"/>
          <w:szCs w:val="24"/>
          <w:lang w:val="es-ES"/>
        </w:rPr>
        <w:t xml:space="preserve">3. ԱՌԱՋԻՆ ՏԵՂԸ ԶԲԱՂԵՑՐԱԾ </w:t>
      </w:r>
      <w:r w:rsidRPr="0023459E">
        <w:rPr>
          <w:rFonts w:ascii="GHEA Grapalat" w:eastAsia="Times New Roman" w:hAnsi="GHEA Grapalat" w:cs="Arial"/>
          <w:b/>
          <w:sz w:val="20"/>
          <w:szCs w:val="24"/>
          <w:lang w:val="es-ES"/>
        </w:rPr>
        <w:t xml:space="preserve">ՄԱՍՆԱԿՑԻ ԿՈՂՄԻՑ ՆԵՐԿԱՅԱՑՎՈՂ </w:t>
      </w:r>
      <w:r w:rsidRPr="0023459E">
        <w:rPr>
          <w:rFonts w:ascii="GHEA Grapalat" w:eastAsia="Times New Roman" w:hAnsi="GHEA Grapalat" w:cs="Sylfaen"/>
          <w:b/>
          <w:sz w:val="20"/>
          <w:szCs w:val="24"/>
          <w:lang w:val="es-ES"/>
        </w:rPr>
        <w:t>ՓԱՍՏԱԹՂԹԵՐԸ</w:t>
      </w:r>
    </w:p>
    <w:p w:rsidR="0023459E" w:rsidRPr="0023459E" w:rsidRDefault="0023459E" w:rsidP="0023459E">
      <w:pPr>
        <w:spacing w:after="0" w:line="240" w:lineRule="auto"/>
        <w:ind w:firstLine="720"/>
        <w:jc w:val="center"/>
        <w:rPr>
          <w:rFonts w:ascii="GHEA Grapalat" w:eastAsia="Times New Roman" w:hAnsi="GHEA Grapalat" w:cs="Arial"/>
          <w:b/>
          <w:sz w:val="20"/>
          <w:szCs w:val="24"/>
          <w:lang w:val="es-ES"/>
        </w:rPr>
      </w:pPr>
    </w:p>
    <w:p w:rsidR="0023459E" w:rsidRPr="0023459E" w:rsidRDefault="0023459E" w:rsidP="0023459E">
      <w:pPr>
        <w:spacing w:after="0" w:line="240" w:lineRule="auto"/>
        <w:ind w:firstLine="567"/>
        <w:jc w:val="both"/>
        <w:rPr>
          <w:rFonts w:ascii="GHEA Grapalat" w:eastAsia="Times New Roman" w:hAnsi="GHEA Grapalat" w:cs="Sylfaen"/>
          <w:sz w:val="20"/>
          <w:szCs w:val="24"/>
          <w:lang w:val="es-ES"/>
        </w:rPr>
      </w:pPr>
      <w:r w:rsidRPr="0023459E">
        <w:rPr>
          <w:rFonts w:ascii="GHEA Grapalat" w:eastAsia="Times New Roman" w:hAnsi="GHEA Grapalat" w:cs="Sylfaen"/>
          <w:sz w:val="20"/>
          <w:szCs w:val="24"/>
          <w:lang w:val="es-ES"/>
        </w:rPr>
        <w:t>3.1 Ա</w:t>
      </w:r>
      <w:r w:rsidRPr="0023459E">
        <w:rPr>
          <w:rFonts w:ascii="GHEA Grapalat" w:eastAsia="Times New Roman" w:hAnsi="GHEA Grapalat" w:cs="Sylfaen"/>
          <w:sz w:val="20"/>
          <w:szCs w:val="24"/>
        </w:rPr>
        <w:t>ռաջին</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rPr>
        <w:t>տեղ</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rPr>
        <w:t>զբաղեցրած</w:t>
      </w:r>
      <w:r w:rsidRPr="0023459E">
        <w:rPr>
          <w:rFonts w:ascii="GHEA Grapalat" w:eastAsia="Times New Roman" w:hAnsi="GHEA Grapalat" w:cs="Sylfaen"/>
          <w:sz w:val="20"/>
          <w:szCs w:val="24"/>
          <w:lang w:val="es-ES"/>
        </w:rPr>
        <w:t xml:space="preserve"> մ</w:t>
      </w:r>
      <w:r w:rsidRPr="0023459E">
        <w:rPr>
          <w:rFonts w:ascii="GHEA Grapalat" w:eastAsia="Times New Roman" w:hAnsi="GHEA Grapalat" w:cs="Sylfaen"/>
          <w:sz w:val="20"/>
          <w:szCs w:val="24"/>
        </w:rPr>
        <w:t>ասնակիցը</w:t>
      </w:r>
      <w:r w:rsidRPr="0023459E">
        <w:rPr>
          <w:rFonts w:ascii="GHEA Grapalat" w:eastAsia="Times New Roman" w:hAnsi="GHEA Grapalat" w:cs="Sylfaen"/>
          <w:sz w:val="20"/>
          <w:szCs w:val="24"/>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23459E">
        <w:rPr>
          <w:rFonts w:ascii="GHEA Grapalat" w:eastAsia="Times New Roman" w:hAnsi="GHEA Grapalat" w:cs="Sylfaen"/>
          <w:sz w:val="20"/>
          <w:szCs w:val="24"/>
        </w:rPr>
        <w:t>սույն</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rPr>
        <w:t>հրավերի</w:t>
      </w:r>
      <w:r w:rsidRPr="0023459E">
        <w:rPr>
          <w:rFonts w:ascii="GHEA Grapalat" w:eastAsia="Times New Roman" w:hAnsi="GHEA Grapalat" w:cs="Sylfaen"/>
          <w:sz w:val="20"/>
          <w:szCs w:val="24"/>
          <w:lang w:val="es-ES"/>
        </w:rPr>
        <w:t xml:space="preserve"> 3-</w:t>
      </w:r>
      <w:r w:rsidRPr="0023459E">
        <w:rPr>
          <w:rFonts w:ascii="GHEA Grapalat" w:eastAsia="Times New Roman" w:hAnsi="GHEA Grapalat" w:cs="Sylfaen"/>
          <w:sz w:val="20"/>
          <w:szCs w:val="24"/>
        </w:rPr>
        <w:t>րդ</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rPr>
        <w:t>հավելվածով</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rPr>
        <w:t>նախատեսված</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rPr>
        <w:t>գրությունը</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rPr>
        <w:t>որին</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rPr>
        <w:t>կցվում</w:t>
      </w:r>
      <w:r w:rsidRPr="0023459E">
        <w:rPr>
          <w:rFonts w:ascii="GHEA Grapalat" w:eastAsia="Times New Roman" w:hAnsi="GHEA Grapalat" w:cs="Sylfaen"/>
          <w:sz w:val="20"/>
          <w:szCs w:val="24"/>
          <w:lang w:val="es-ES"/>
        </w:rPr>
        <w:t xml:space="preserve"> է իր կողմից հաստատված` </w:t>
      </w:r>
      <w:r w:rsidRPr="0023459E">
        <w:rPr>
          <w:rFonts w:ascii="GHEA Grapalat" w:eastAsia="Times New Roman" w:hAnsi="GHEA Grapalat" w:cs="Sylfaen"/>
          <w:sz w:val="20"/>
          <w:szCs w:val="24"/>
          <w:lang w:val="en-US"/>
        </w:rPr>
        <w:t>առաջարկվող</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ապրանքի</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Times New Roman"/>
          <w:sz w:val="20"/>
          <w:szCs w:val="20"/>
          <w:lang w:val="hy-AM" w:eastAsia="x-none"/>
        </w:rPr>
        <w:t>ամբողջական նկարագիրը</w:t>
      </w:r>
      <w:r w:rsidRPr="0023459E">
        <w:rPr>
          <w:rFonts w:ascii="GHEA Grapalat" w:eastAsia="Times New Roman" w:hAnsi="GHEA Grapalat" w:cs="Times New Roman"/>
          <w:sz w:val="20"/>
          <w:szCs w:val="20"/>
          <w:lang w:val="es-ES" w:eastAsia="x-none"/>
        </w:rPr>
        <w:t xml:space="preserve">` </w:t>
      </w:r>
      <w:r w:rsidRPr="0023459E">
        <w:rPr>
          <w:rFonts w:ascii="GHEA Grapalat" w:eastAsia="Times New Roman" w:hAnsi="GHEA Grapalat" w:cs="Times New Roman"/>
          <w:sz w:val="20"/>
          <w:szCs w:val="20"/>
          <w:lang w:val="en-US" w:eastAsia="x-none"/>
        </w:rPr>
        <w:t>համաձայն</w:t>
      </w:r>
      <w:r w:rsidRPr="0023459E">
        <w:rPr>
          <w:rFonts w:ascii="GHEA Grapalat" w:eastAsia="Times New Roman" w:hAnsi="GHEA Grapalat" w:cs="Times New Roman"/>
          <w:sz w:val="20"/>
          <w:szCs w:val="20"/>
          <w:lang w:val="es-ES" w:eastAsia="x-none"/>
        </w:rPr>
        <w:t xml:space="preserve"> </w:t>
      </w:r>
      <w:r w:rsidRPr="0023459E">
        <w:rPr>
          <w:rFonts w:ascii="GHEA Grapalat" w:eastAsia="Times New Roman" w:hAnsi="GHEA Grapalat" w:cs="Times New Roman"/>
          <w:sz w:val="20"/>
          <w:szCs w:val="20"/>
          <w:lang w:val="en-US" w:eastAsia="x-none"/>
        </w:rPr>
        <w:t>հավելված</w:t>
      </w:r>
      <w:r w:rsidRPr="0023459E">
        <w:rPr>
          <w:rFonts w:ascii="GHEA Grapalat" w:eastAsia="Times New Roman" w:hAnsi="GHEA Grapalat" w:cs="Times New Roman"/>
          <w:sz w:val="20"/>
          <w:szCs w:val="20"/>
          <w:lang w:val="es-ES" w:eastAsia="x-none"/>
        </w:rPr>
        <w:t xml:space="preserve"> N 3.1-</w:t>
      </w:r>
      <w:r w:rsidRPr="0023459E">
        <w:rPr>
          <w:rFonts w:ascii="GHEA Grapalat" w:eastAsia="Times New Roman" w:hAnsi="GHEA Grapalat" w:cs="Times New Roman"/>
          <w:sz w:val="20"/>
          <w:szCs w:val="20"/>
          <w:lang w:val="en-US" w:eastAsia="x-none"/>
        </w:rPr>
        <w:t>ի</w:t>
      </w:r>
      <w:r w:rsidRPr="0023459E">
        <w:rPr>
          <w:rFonts w:ascii="GHEA Grapalat" w:eastAsia="Times New Roman" w:hAnsi="GHEA Grapalat" w:cs="Sylfaen"/>
          <w:sz w:val="20"/>
          <w:szCs w:val="24"/>
          <w:lang w:val="es-ES"/>
        </w:rPr>
        <w:t>.</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es-ES"/>
        </w:rPr>
      </w:pPr>
      <w:r w:rsidRPr="0023459E">
        <w:rPr>
          <w:rFonts w:ascii="GHEA Grapalat" w:eastAsia="Times New Roman" w:hAnsi="GHEA Grapalat" w:cs="Sylfaen"/>
          <w:sz w:val="20"/>
          <w:szCs w:val="24"/>
          <w:lang w:val="af-ZA"/>
        </w:rPr>
        <w:t xml:space="preserve">3.2 Սույն </w:t>
      </w:r>
      <w:r w:rsidRPr="0023459E">
        <w:rPr>
          <w:rFonts w:ascii="GHEA Grapalat" w:eastAsia="Times New Roman" w:hAnsi="GHEA Grapalat" w:cs="Sylfaen"/>
          <w:sz w:val="20"/>
          <w:szCs w:val="24"/>
        </w:rPr>
        <w:t>հրավերով</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rPr>
        <w:t>նախատեսված</w:t>
      </w:r>
      <w:r w:rsidRPr="0023459E">
        <w:rPr>
          <w:rFonts w:ascii="GHEA Grapalat" w:eastAsia="Times New Roman" w:hAnsi="GHEA Grapalat" w:cs="Sylfaen"/>
          <w:sz w:val="20"/>
          <w:szCs w:val="24"/>
          <w:lang w:val="es-ES"/>
        </w:rPr>
        <w:t>` մ</w:t>
      </w:r>
      <w:r w:rsidRPr="0023459E">
        <w:rPr>
          <w:rFonts w:ascii="GHEA Grapalat" w:eastAsia="Times New Roman" w:hAnsi="GHEA Grapalat" w:cs="Sylfaen"/>
          <w:sz w:val="20"/>
          <w:szCs w:val="24"/>
        </w:rPr>
        <w:t>ասնակցի</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rPr>
        <w:t>կազմած</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rPr>
        <w:t>փաստաթղթերը</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rPr>
        <w:t>ստորագրում</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rPr>
        <w:t>է</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rPr>
        <w:t>դրանք</w:t>
      </w:r>
      <w:r w:rsidRPr="0023459E">
        <w:rPr>
          <w:rFonts w:ascii="GHEA Grapalat" w:eastAsia="Times New Roman" w:hAnsi="GHEA Grapalat" w:cs="Sylfaen"/>
          <w:sz w:val="20"/>
          <w:szCs w:val="24"/>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es-ES"/>
        </w:rPr>
      </w:pPr>
      <w:r w:rsidRPr="0023459E">
        <w:rPr>
          <w:rFonts w:ascii="GHEA Grapalat" w:eastAsia="Times New Roman" w:hAnsi="GHEA Grapalat" w:cs="Sylfaen"/>
          <w:sz w:val="20"/>
          <w:szCs w:val="24"/>
          <w:lang w:val="es-ES"/>
        </w:rPr>
        <w:t>3.3 Հայտում ներառվող բնօրինակ փաստաթղթերի փոխարեն կարող են ներկայացվել դրանց նոտարական կարգով վավերացված օրինակները։</w:t>
      </w:r>
    </w:p>
    <w:p w:rsidR="0023459E" w:rsidRPr="0023459E" w:rsidRDefault="0023459E" w:rsidP="0023459E">
      <w:pPr>
        <w:spacing w:after="0" w:line="240" w:lineRule="auto"/>
        <w:jc w:val="center"/>
        <w:rPr>
          <w:rFonts w:ascii="GHEA Grapalat" w:eastAsia="Times New Roman" w:hAnsi="GHEA Grapalat" w:cs="Times New Roman"/>
          <w:b/>
          <w:sz w:val="20"/>
          <w:szCs w:val="24"/>
          <w:lang w:val="af-ZA"/>
        </w:rPr>
      </w:pPr>
    </w:p>
    <w:p w:rsidR="0023459E" w:rsidRPr="0023459E" w:rsidRDefault="0023459E" w:rsidP="0023459E">
      <w:pPr>
        <w:spacing w:after="0" w:line="240" w:lineRule="auto"/>
        <w:ind w:firstLine="284"/>
        <w:jc w:val="right"/>
        <w:rPr>
          <w:rFonts w:ascii="GHEA Grapalat" w:eastAsia="Times New Roman" w:hAnsi="GHEA Grapalat" w:cs="Sylfaen"/>
          <w:b/>
          <w:sz w:val="20"/>
          <w:szCs w:val="20"/>
          <w:lang w:val="es-ES" w:eastAsia="ru-RU"/>
        </w:rPr>
      </w:pPr>
    </w:p>
    <w:p w:rsidR="0023459E" w:rsidRPr="0023459E" w:rsidRDefault="0023459E" w:rsidP="0023459E">
      <w:pPr>
        <w:spacing w:after="0" w:line="240" w:lineRule="auto"/>
        <w:jc w:val="center"/>
        <w:rPr>
          <w:rFonts w:ascii="GHEA Grapalat" w:eastAsia="Times New Roman" w:hAnsi="GHEA Grapalat" w:cs="Sylfaen"/>
          <w:b/>
          <w:sz w:val="20"/>
          <w:szCs w:val="24"/>
          <w:lang w:val="es-ES"/>
        </w:rPr>
      </w:pPr>
      <w:r w:rsidRPr="0023459E">
        <w:rPr>
          <w:rFonts w:ascii="GHEA Grapalat" w:eastAsia="Times New Roman" w:hAnsi="GHEA Grapalat" w:cs="Times New Roman"/>
          <w:b/>
          <w:sz w:val="20"/>
          <w:szCs w:val="24"/>
          <w:lang w:val="es-ES"/>
        </w:rPr>
        <w:t xml:space="preserve">4. </w:t>
      </w:r>
      <w:proofErr w:type="gramStart"/>
      <w:r w:rsidRPr="0023459E">
        <w:rPr>
          <w:rFonts w:ascii="GHEA Grapalat" w:eastAsia="Times New Roman" w:hAnsi="GHEA Grapalat" w:cs="Sylfaen"/>
          <w:b/>
          <w:sz w:val="20"/>
          <w:szCs w:val="24"/>
          <w:lang w:val="es-ES"/>
        </w:rPr>
        <w:t>ՀԱՅՏԸ</w:t>
      </w:r>
      <w:r w:rsidRPr="0023459E">
        <w:rPr>
          <w:rFonts w:ascii="GHEA Grapalat" w:eastAsia="Times New Roman" w:hAnsi="GHEA Grapalat" w:cs="Arial"/>
          <w:b/>
          <w:sz w:val="20"/>
          <w:szCs w:val="24"/>
          <w:lang w:val="es-ES"/>
        </w:rPr>
        <w:t xml:space="preserve">  </w:t>
      </w:r>
      <w:r w:rsidRPr="0023459E">
        <w:rPr>
          <w:rFonts w:ascii="GHEA Grapalat" w:eastAsia="Times New Roman" w:hAnsi="GHEA Grapalat" w:cs="Sylfaen"/>
          <w:b/>
          <w:sz w:val="20"/>
          <w:szCs w:val="24"/>
          <w:lang w:val="es-ES"/>
        </w:rPr>
        <w:t>ՊԱՏՐԱՍՏԵԼՈՒ</w:t>
      </w:r>
      <w:proofErr w:type="gramEnd"/>
      <w:r w:rsidRPr="0023459E">
        <w:rPr>
          <w:rFonts w:ascii="GHEA Grapalat" w:eastAsia="Times New Roman" w:hAnsi="GHEA Grapalat" w:cs="Arial"/>
          <w:b/>
          <w:sz w:val="20"/>
          <w:szCs w:val="24"/>
          <w:lang w:val="es-ES"/>
        </w:rPr>
        <w:t xml:space="preserve">  </w:t>
      </w:r>
      <w:r w:rsidRPr="0023459E">
        <w:rPr>
          <w:rFonts w:ascii="GHEA Grapalat" w:eastAsia="Times New Roman" w:hAnsi="GHEA Grapalat" w:cs="Sylfaen"/>
          <w:b/>
          <w:sz w:val="20"/>
          <w:szCs w:val="24"/>
          <w:lang w:val="es-ES"/>
        </w:rPr>
        <w:t>ԿԱՐԳԸ</w:t>
      </w:r>
    </w:p>
    <w:p w:rsidR="0023459E" w:rsidRPr="0023459E" w:rsidRDefault="0023459E" w:rsidP="0023459E">
      <w:pPr>
        <w:spacing w:after="0" w:line="240" w:lineRule="auto"/>
        <w:jc w:val="center"/>
        <w:rPr>
          <w:rFonts w:ascii="GHEA Grapalat" w:eastAsia="Times New Roman" w:hAnsi="GHEA Grapalat" w:cs="Sylfaen"/>
          <w:b/>
          <w:sz w:val="20"/>
          <w:szCs w:val="24"/>
          <w:lang w:val="es-ES"/>
        </w:rPr>
      </w:pPr>
    </w:p>
    <w:p w:rsidR="0023459E" w:rsidRPr="0023459E" w:rsidRDefault="0023459E" w:rsidP="0023459E">
      <w:pPr>
        <w:spacing w:after="0" w:line="240" w:lineRule="auto"/>
        <w:ind w:firstLine="567"/>
        <w:jc w:val="both"/>
        <w:rPr>
          <w:rFonts w:ascii="GHEA Grapalat" w:eastAsia="Times New Roman" w:hAnsi="GHEA Grapalat" w:cs="Sylfaen"/>
          <w:sz w:val="20"/>
          <w:szCs w:val="20"/>
          <w:lang w:val="es-ES"/>
        </w:rPr>
      </w:pPr>
      <w:r w:rsidRPr="0023459E">
        <w:rPr>
          <w:rFonts w:ascii="GHEA Grapalat" w:eastAsia="Times New Roman" w:hAnsi="GHEA Grapalat" w:cs="Times New Roman"/>
          <w:sz w:val="20"/>
          <w:szCs w:val="20"/>
          <w:lang w:val="es-ES"/>
        </w:rPr>
        <w:t xml:space="preserve">4.1 </w:t>
      </w:r>
      <w:r w:rsidRPr="0023459E">
        <w:rPr>
          <w:rFonts w:ascii="GHEA Grapalat" w:eastAsia="Times New Roman" w:hAnsi="GHEA Grapalat" w:cs="Sylfaen"/>
          <w:sz w:val="20"/>
          <w:szCs w:val="20"/>
        </w:rPr>
        <w:t>Մասնակիցը</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rPr>
        <w:t>հայտը</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rPr>
        <w:t>ներկայացնում</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rPr>
        <w:t>է</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rPr>
        <w:t>սույն</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rPr>
        <w:t>հրավերով</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rPr>
        <w:t>սահմանված</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rPr>
        <w:t>կարգով։</w:t>
      </w:r>
      <w:r w:rsidRPr="0023459E">
        <w:rPr>
          <w:rFonts w:ascii="GHEA Grapalat" w:eastAsia="Times New Roman" w:hAnsi="GHEA Grapalat" w:cs="Sylfaen"/>
          <w:sz w:val="20"/>
          <w:szCs w:val="20"/>
          <w:lang w:val="es-ES"/>
        </w:rPr>
        <w:t xml:space="preserve"> </w:t>
      </w:r>
    </w:p>
    <w:p w:rsidR="0023459E" w:rsidRPr="0023459E" w:rsidRDefault="0023459E" w:rsidP="0023459E">
      <w:pPr>
        <w:spacing w:after="0" w:line="240" w:lineRule="auto"/>
        <w:ind w:firstLine="567"/>
        <w:jc w:val="both"/>
        <w:rPr>
          <w:rFonts w:ascii="GHEA Grapalat" w:eastAsia="Times New Roman" w:hAnsi="GHEA Grapalat" w:cs="Sylfaen"/>
          <w:sz w:val="20"/>
          <w:szCs w:val="24"/>
          <w:lang w:val="af-ZA"/>
        </w:rPr>
      </w:pPr>
      <w:r w:rsidRPr="0023459E">
        <w:rPr>
          <w:rFonts w:ascii="GHEA Grapalat" w:eastAsia="Times New Roman" w:hAnsi="GHEA Grapalat" w:cs="Times New Roman"/>
          <w:sz w:val="20"/>
          <w:szCs w:val="20"/>
          <w:lang w:val="en-US"/>
        </w:rPr>
        <w:t>Մ</w:t>
      </w:r>
      <w:r w:rsidRPr="0023459E">
        <w:rPr>
          <w:rFonts w:ascii="GHEA Grapalat" w:eastAsia="Times New Roman" w:hAnsi="GHEA Grapalat" w:cs="Sylfaen"/>
          <w:sz w:val="20"/>
          <w:szCs w:val="20"/>
          <w:lang w:val="en-US"/>
        </w:rPr>
        <w:t>ասնակցի</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առաջարկները</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դրանց</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վերաբերող</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փաստաթղթերը</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դրվում</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են</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ծրարի</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մեջ</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որը</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սոսնձում</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է</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այն</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ներկայացնողը</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Ծրարում</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ներառված</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փաստաթղթերը</w:t>
      </w:r>
      <w:r w:rsidRPr="0023459E">
        <w:rPr>
          <w:rFonts w:ascii="GHEA Grapalat" w:eastAsia="Times New Roman" w:hAnsi="GHEA Grapalat" w:cs="Sylfaen"/>
          <w:sz w:val="20"/>
          <w:szCs w:val="20"/>
          <w:lang w:val="es-ES"/>
        </w:rPr>
        <w:t xml:space="preserve">, </w:t>
      </w:r>
      <w:r w:rsidRPr="0023459E">
        <w:rPr>
          <w:rFonts w:ascii="GHEA Grapalat" w:eastAsia="Times New Roman" w:hAnsi="GHEA Grapalat" w:cs="Sylfaen"/>
          <w:sz w:val="20"/>
          <w:szCs w:val="20"/>
          <w:lang w:val="en-US"/>
        </w:rPr>
        <w:t>կազմվում</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են</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բնօրինակից</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3459E">
        <w:rPr>
          <w:rFonts w:ascii="GHEA Grapalat" w:eastAsia="Times New Roman" w:hAnsi="GHEA Grapalat" w:cs="Sylfaen"/>
          <w:sz w:val="20"/>
          <w:szCs w:val="20"/>
          <w:lang w:val="en-US"/>
        </w:rPr>
        <w:t>և</w:t>
      </w:r>
      <w:r w:rsidRPr="0023459E">
        <w:rPr>
          <w:rFonts w:ascii="GHEA Grapalat" w:eastAsia="Times New Roman" w:hAnsi="GHEA Grapalat" w:cs="Times New Roman"/>
          <w:sz w:val="20"/>
          <w:szCs w:val="20"/>
          <w:lang w:val="es-ES"/>
        </w:rPr>
        <w:t xml:space="preserve"> ______1_______</w:t>
      </w:r>
      <w:r w:rsidRPr="0023459E">
        <w:rPr>
          <w:rFonts w:ascii="GHEA Grapalat" w:eastAsia="Times New Roman" w:hAnsi="GHEA Grapalat" w:cs="Times New Roman"/>
          <w:sz w:val="20"/>
          <w:szCs w:val="20"/>
          <w:lang w:val="en-US"/>
        </w:rPr>
        <w:t>օրինակ</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պատճեններից</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Փաստաթղթերի</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փաթեթների</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վրա</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համապատասխանաբար</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գրվում</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են</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բնօրինակ</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և</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պատճեն</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0"/>
          <w:lang w:val="en-US"/>
        </w:rPr>
        <w:t>բառերը</w:t>
      </w: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Sylfaen"/>
          <w:sz w:val="20"/>
          <w:szCs w:val="24"/>
        </w:rPr>
        <w:t>Հայտում</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ներառվող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բնօրինակ</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փաստաթղթերի</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փոխարեն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կարող</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են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ներկայացվել</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դրանց</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նոտարական</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կարգով</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վավերացված</w:t>
      </w:r>
      <w:r w:rsidRPr="0023459E">
        <w:rPr>
          <w:rFonts w:ascii="GHEA Grapalat" w:eastAsia="Times New Roman" w:hAnsi="GHEA Grapalat" w:cs="Sylfaen"/>
          <w:sz w:val="20"/>
          <w:szCs w:val="24"/>
          <w:lang w:val="af-ZA"/>
        </w:rPr>
        <w:t xml:space="preserve"> </w:t>
      </w:r>
      <w:r w:rsidRPr="0023459E">
        <w:rPr>
          <w:rFonts w:ascii="GHEA Grapalat" w:eastAsia="Times New Roman" w:hAnsi="GHEA Grapalat" w:cs="Sylfaen"/>
          <w:sz w:val="20"/>
          <w:szCs w:val="24"/>
        </w:rPr>
        <w:t>օրինակները։</w:t>
      </w:r>
    </w:p>
    <w:p w:rsidR="0023459E" w:rsidRPr="0023459E" w:rsidRDefault="0023459E" w:rsidP="0023459E">
      <w:pPr>
        <w:spacing w:after="0" w:line="240" w:lineRule="auto"/>
        <w:ind w:firstLine="720"/>
        <w:jc w:val="both"/>
        <w:rPr>
          <w:rFonts w:ascii="GHEA Grapalat" w:eastAsia="Times New Roman" w:hAnsi="GHEA Grapalat" w:cs="Times New Roman"/>
          <w:sz w:val="20"/>
          <w:szCs w:val="20"/>
          <w:lang w:val="af-ZA"/>
        </w:rPr>
      </w:pPr>
      <w:r w:rsidRPr="0023459E">
        <w:rPr>
          <w:rFonts w:ascii="GHEA Grapalat" w:eastAsia="Times New Roman" w:hAnsi="GHEA Grapalat" w:cs="Sylfaen"/>
          <w:sz w:val="20"/>
          <w:szCs w:val="20"/>
          <w:lang w:val="en-US"/>
        </w:rPr>
        <w:t>Ծրարը</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և</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Times New Roman"/>
          <w:sz w:val="20"/>
          <w:szCs w:val="20"/>
          <w:lang w:val="en-US"/>
        </w:rPr>
        <w:t>սույն</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հրավերով</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նախատեսված</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Times New Roman"/>
          <w:sz w:val="20"/>
          <w:szCs w:val="20"/>
          <w:lang w:val="en-US"/>
        </w:rPr>
        <w:t>մ</w:t>
      </w:r>
      <w:r w:rsidRPr="0023459E">
        <w:rPr>
          <w:rFonts w:ascii="GHEA Grapalat" w:eastAsia="Times New Roman" w:hAnsi="GHEA Grapalat" w:cs="Sylfaen"/>
          <w:sz w:val="20"/>
          <w:szCs w:val="20"/>
          <w:lang w:val="en-US"/>
        </w:rPr>
        <w:t>ասնակցի</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կազմած</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փաստաթղթերն</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ստորագրում</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է</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դրանք</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ներկայացնող</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անձը</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կամ</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վերջինիս</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լիազորված</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անձը</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այսուհետ</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գործակալ</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Եթե</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հայտը</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ներկայացնում</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է</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գործակալը</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ապա</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հայտով</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ներկայացվում</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է</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վերջինիս</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այդ</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լիազորությունը</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վերապահված</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լինելու</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մասին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փաստաթուղթ</w:t>
      </w:r>
      <w:r w:rsidRPr="0023459E">
        <w:rPr>
          <w:rFonts w:ascii="GHEA Grapalat" w:eastAsia="Times New Roman" w:hAnsi="GHEA Grapalat" w:cs="Sylfaen"/>
          <w:sz w:val="20"/>
          <w:szCs w:val="20"/>
          <w:lang w:val="af-ZA"/>
        </w:rPr>
        <w:t>:</w:t>
      </w:r>
    </w:p>
    <w:p w:rsidR="0023459E" w:rsidRPr="0023459E" w:rsidRDefault="0023459E" w:rsidP="0023459E">
      <w:pPr>
        <w:spacing w:after="0" w:line="240" w:lineRule="auto"/>
        <w:ind w:firstLine="720"/>
        <w:jc w:val="both"/>
        <w:rPr>
          <w:rFonts w:ascii="GHEA Grapalat" w:eastAsia="Times New Roman" w:hAnsi="GHEA Grapalat" w:cs="Times New Roman"/>
          <w:sz w:val="20"/>
          <w:szCs w:val="20"/>
          <w:lang w:val="af-ZA"/>
        </w:rPr>
      </w:pPr>
      <w:r w:rsidRPr="0023459E">
        <w:rPr>
          <w:rFonts w:ascii="GHEA Grapalat" w:eastAsia="Times New Roman" w:hAnsi="GHEA Grapalat" w:cs="Times New Roman"/>
          <w:sz w:val="20"/>
          <w:szCs w:val="20"/>
          <w:lang w:val="af-ZA"/>
        </w:rPr>
        <w:t xml:space="preserve">4.2 </w:t>
      </w:r>
      <w:r w:rsidRPr="0023459E">
        <w:rPr>
          <w:rFonts w:ascii="GHEA Grapalat" w:eastAsia="Times New Roman" w:hAnsi="GHEA Grapalat" w:cs="Sylfaen"/>
          <w:sz w:val="20"/>
          <w:szCs w:val="20"/>
          <w:lang w:val="en-US"/>
        </w:rPr>
        <w:t>Սույն</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Times New Roman"/>
          <w:sz w:val="20"/>
          <w:szCs w:val="20"/>
          <w:lang w:val="en-US"/>
        </w:rPr>
        <w:t>հրահանգի</w:t>
      </w:r>
      <w:r w:rsidRPr="0023459E">
        <w:rPr>
          <w:rFonts w:ascii="GHEA Grapalat" w:eastAsia="Times New Roman" w:hAnsi="GHEA Grapalat" w:cs="Times New Roman"/>
          <w:sz w:val="20"/>
          <w:szCs w:val="20"/>
          <w:lang w:val="af-ZA"/>
        </w:rPr>
        <w:t xml:space="preserve"> 4.1 </w:t>
      </w:r>
      <w:r w:rsidRPr="0023459E">
        <w:rPr>
          <w:rFonts w:ascii="GHEA Grapalat" w:eastAsia="Times New Roman" w:hAnsi="GHEA Grapalat" w:cs="Times New Roman"/>
          <w:sz w:val="20"/>
          <w:szCs w:val="20"/>
          <w:lang w:val="en-US"/>
        </w:rPr>
        <w:t>կետում</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նշված</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ծրարի</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վրա</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հայտը</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կազմելու</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լեզվով</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նշվում</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են</w:t>
      </w:r>
      <w:r w:rsidRPr="0023459E">
        <w:rPr>
          <w:rFonts w:ascii="GHEA Grapalat" w:eastAsia="Times New Roman" w:hAnsi="GHEA Grapalat" w:cs="Times New Roman"/>
          <w:sz w:val="20"/>
          <w:szCs w:val="20"/>
          <w:lang w:val="af-ZA"/>
        </w:rPr>
        <w:t xml:space="preserve">` </w:t>
      </w:r>
    </w:p>
    <w:p w:rsidR="0023459E" w:rsidRPr="0023459E" w:rsidRDefault="0023459E" w:rsidP="0023459E">
      <w:pPr>
        <w:spacing w:after="0" w:line="240" w:lineRule="auto"/>
        <w:ind w:firstLine="720"/>
        <w:rPr>
          <w:rFonts w:ascii="GHEA Grapalat" w:eastAsia="Times New Roman" w:hAnsi="GHEA Grapalat" w:cs="Times New Roman"/>
          <w:sz w:val="20"/>
          <w:szCs w:val="20"/>
          <w:lang w:val="af-ZA"/>
        </w:rPr>
      </w:pPr>
      <w:r w:rsidRPr="0023459E">
        <w:rPr>
          <w:rFonts w:ascii="GHEA Grapalat" w:eastAsia="Times New Roman" w:hAnsi="GHEA Grapalat" w:cs="Times New Roman"/>
          <w:sz w:val="20"/>
          <w:szCs w:val="20"/>
          <w:lang w:val="af-ZA"/>
        </w:rPr>
        <w:t xml:space="preserve">1) </w:t>
      </w:r>
      <w:r w:rsidRPr="0023459E">
        <w:rPr>
          <w:rFonts w:ascii="GHEA Grapalat" w:eastAsia="Times New Roman" w:hAnsi="GHEA Grapalat" w:cs="Times New Roman"/>
          <w:sz w:val="20"/>
          <w:szCs w:val="20"/>
          <w:lang w:val="en-US"/>
        </w:rPr>
        <w:t>պ</w:t>
      </w:r>
      <w:r w:rsidRPr="0023459E">
        <w:rPr>
          <w:rFonts w:ascii="GHEA Grapalat" w:eastAsia="Times New Roman" w:hAnsi="GHEA Grapalat" w:cs="Sylfaen"/>
          <w:sz w:val="20"/>
          <w:szCs w:val="20"/>
          <w:lang w:val="en-US"/>
        </w:rPr>
        <w:t>ատվիրատուի</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անվանումը</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և</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հայտի</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ներկայացման</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վայրը</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հասցեն</w:t>
      </w:r>
      <w:r w:rsidRPr="0023459E">
        <w:rPr>
          <w:rFonts w:ascii="GHEA Grapalat" w:eastAsia="Times New Roman" w:hAnsi="GHEA Grapalat" w:cs="Times New Roman"/>
          <w:sz w:val="20"/>
          <w:szCs w:val="20"/>
          <w:lang w:val="af-ZA"/>
        </w:rPr>
        <w:t>).</w:t>
      </w:r>
    </w:p>
    <w:p w:rsidR="0023459E" w:rsidRPr="0023459E" w:rsidRDefault="0023459E" w:rsidP="0023459E">
      <w:pPr>
        <w:spacing w:after="0" w:line="240" w:lineRule="auto"/>
        <w:ind w:firstLine="720"/>
        <w:rPr>
          <w:rFonts w:ascii="GHEA Grapalat" w:eastAsia="Times New Roman" w:hAnsi="GHEA Grapalat" w:cs="Times New Roman"/>
          <w:sz w:val="20"/>
          <w:szCs w:val="20"/>
          <w:lang w:val="af-ZA"/>
        </w:rPr>
      </w:pPr>
      <w:r w:rsidRPr="0023459E">
        <w:rPr>
          <w:rFonts w:ascii="GHEA Grapalat" w:eastAsia="Times New Roman" w:hAnsi="GHEA Grapalat" w:cs="Times New Roman"/>
          <w:sz w:val="20"/>
          <w:szCs w:val="20"/>
          <w:lang w:val="af-ZA"/>
        </w:rPr>
        <w:t xml:space="preserve">2) </w:t>
      </w:r>
      <w:r w:rsidRPr="0023459E">
        <w:rPr>
          <w:rFonts w:ascii="GHEA Grapalat" w:eastAsia="Times New Roman" w:hAnsi="GHEA Grapalat" w:cs="Times New Roman"/>
          <w:sz w:val="20"/>
          <w:szCs w:val="20"/>
          <w:lang w:val="en-US"/>
        </w:rPr>
        <w:t>գնանշման</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Times New Roman"/>
          <w:sz w:val="20"/>
          <w:szCs w:val="20"/>
          <w:lang w:val="en-US"/>
        </w:rPr>
        <w:t>հարցման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ծածկագիրը</w:t>
      </w:r>
      <w:r w:rsidRPr="0023459E">
        <w:rPr>
          <w:rFonts w:ascii="GHEA Grapalat" w:eastAsia="Times New Roman" w:hAnsi="GHEA Grapalat" w:cs="Times New Roman"/>
          <w:sz w:val="20"/>
          <w:szCs w:val="20"/>
          <w:lang w:val="af-ZA"/>
        </w:rPr>
        <w:t>.</w:t>
      </w:r>
    </w:p>
    <w:p w:rsidR="0023459E" w:rsidRPr="0023459E" w:rsidRDefault="0023459E" w:rsidP="0023459E">
      <w:pPr>
        <w:spacing w:after="0" w:line="240" w:lineRule="auto"/>
        <w:ind w:firstLine="720"/>
        <w:rPr>
          <w:rFonts w:ascii="GHEA Grapalat" w:eastAsia="Times New Roman" w:hAnsi="GHEA Grapalat" w:cs="Times New Roman"/>
          <w:sz w:val="20"/>
          <w:szCs w:val="20"/>
          <w:lang w:val="af-ZA"/>
        </w:rPr>
      </w:pPr>
      <w:r w:rsidRPr="0023459E">
        <w:rPr>
          <w:rFonts w:ascii="GHEA Grapalat" w:eastAsia="Times New Roman" w:hAnsi="GHEA Grapalat" w:cs="Times New Roman"/>
          <w:sz w:val="20"/>
          <w:szCs w:val="20"/>
          <w:lang w:val="af-ZA"/>
        </w:rPr>
        <w:t>3) «</w:t>
      </w:r>
      <w:r w:rsidRPr="0023459E">
        <w:rPr>
          <w:rFonts w:ascii="GHEA Grapalat" w:eastAsia="Times New Roman" w:hAnsi="GHEA Grapalat" w:cs="Sylfaen"/>
          <w:sz w:val="20"/>
          <w:szCs w:val="20"/>
          <w:lang w:val="en-US"/>
        </w:rPr>
        <w:t>չբացել</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մինչև</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հայտերի</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բացման</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նիստը</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բառերը</w:t>
      </w:r>
      <w:r w:rsidRPr="0023459E">
        <w:rPr>
          <w:rFonts w:ascii="GHEA Grapalat" w:eastAsia="Times New Roman" w:hAnsi="GHEA Grapalat" w:cs="Times New Roman"/>
          <w:sz w:val="20"/>
          <w:szCs w:val="20"/>
          <w:lang w:val="af-ZA"/>
        </w:rPr>
        <w:t>.</w:t>
      </w:r>
    </w:p>
    <w:p w:rsidR="0023459E" w:rsidRPr="0023459E" w:rsidRDefault="0023459E" w:rsidP="0023459E">
      <w:pPr>
        <w:spacing w:after="0" w:line="240" w:lineRule="auto"/>
        <w:ind w:firstLine="720"/>
        <w:rPr>
          <w:rFonts w:ascii="GHEA Grapalat" w:eastAsia="Times New Roman" w:hAnsi="GHEA Grapalat" w:cs="Times New Roman"/>
          <w:sz w:val="20"/>
          <w:szCs w:val="20"/>
          <w:lang w:val="af-ZA"/>
        </w:rPr>
      </w:pPr>
      <w:r w:rsidRPr="0023459E">
        <w:rPr>
          <w:rFonts w:ascii="GHEA Grapalat" w:eastAsia="Times New Roman" w:hAnsi="GHEA Grapalat" w:cs="Times New Roman"/>
          <w:sz w:val="20"/>
          <w:szCs w:val="20"/>
          <w:lang w:val="af-ZA"/>
        </w:rPr>
        <w:t xml:space="preserve">4) </w:t>
      </w:r>
      <w:r w:rsidRPr="0023459E">
        <w:rPr>
          <w:rFonts w:ascii="GHEA Grapalat" w:eastAsia="Times New Roman" w:hAnsi="GHEA Grapalat" w:cs="Times New Roman"/>
          <w:sz w:val="20"/>
          <w:szCs w:val="20"/>
          <w:lang w:val="en-US"/>
        </w:rPr>
        <w:t>մ</w:t>
      </w:r>
      <w:r w:rsidRPr="0023459E">
        <w:rPr>
          <w:rFonts w:ascii="GHEA Grapalat" w:eastAsia="Times New Roman" w:hAnsi="GHEA Grapalat" w:cs="Sylfaen"/>
          <w:sz w:val="20"/>
          <w:szCs w:val="20"/>
          <w:lang w:val="en-US"/>
        </w:rPr>
        <w:t>ասնակցի</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անվանումը</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անունը</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գտնվելու</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վայրը</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և</w:t>
      </w:r>
      <w:r w:rsidRPr="0023459E">
        <w:rPr>
          <w:rFonts w:ascii="GHEA Grapalat" w:eastAsia="Times New Roman" w:hAnsi="GHEA Grapalat" w:cs="Times New Roman"/>
          <w:sz w:val="20"/>
          <w:szCs w:val="20"/>
          <w:lang w:val="af-ZA"/>
        </w:rPr>
        <w:t xml:space="preserve"> </w:t>
      </w:r>
      <w:r w:rsidRPr="0023459E">
        <w:rPr>
          <w:rFonts w:ascii="GHEA Grapalat" w:eastAsia="Times New Roman" w:hAnsi="GHEA Grapalat" w:cs="Sylfaen"/>
          <w:sz w:val="20"/>
          <w:szCs w:val="20"/>
          <w:lang w:val="en-US"/>
        </w:rPr>
        <w:t>հեռախոսահամարը</w:t>
      </w:r>
      <w:r w:rsidRPr="0023459E">
        <w:rPr>
          <w:rFonts w:ascii="GHEA Grapalat" w:eastAsia="Times New Roman" w:hAnsi="GHEA Grapalat" w:cs="Times New Roman"/>
          <w:sz w:val="20"/>
          <w:szCs w:val="20"/>
          <w:lang w:val="af-ZA"/>
        </w:rPr>
        <w:t>:</w:t>
      </w:r>
    </w:p>
    <w:p w:rsidR="0023459E" w:rsidRPr="0023459E" w:rsidRDefault="0023459E" w:rsidP="0023459E">
      <w:pPr>
        <w:spacing w:after="0" w:line="240" w:lineRule="auto"/>
        <w:ind w:firstLine="720"/>
        <w:jc w:val="both"/>
        <w:rPr>
          <w:rFonts w:ascii="GHEA Grapalat" w:eastAsia="Times New Roman" w:hAnsi="GHEA Grapalat" w:cs="Sylfaen"/>
          <w:sz w:val="20"/>
          <w:szCs w:val="20"/>
          <w:lang w:val="af-ZA"/>
        </w:rPr>
      </w:pPr>
      <w:r w:rsidRPr="0023459E">
        <w:rPr>
          <w:rFonts w:ascii="GHEA Grapalat" w:eastAsia="Times New Roman" w:hAnsi="GHEA Grapalat" w:cs="Sylfaen"/>
          <w:sz w:val="20"/>
          <w:szCs w:val="20"/>
          <w:lang w:val="af-ZA"/>
        </w:rPr>
        <w:t xml:space="preserve">4.3 </w:t>
      </w:r>
      <w:r w:rsidRPr="0023459E">
        <w:rPr>
          <w:rFonts w:ascii="GHEA Grapalat" w:eastAsia="Times New Roman" w:hAnsi="GHEA Grapalat" w:cs="Sylfaen"/>
          <w:sz w:val="20"/>
          <w:szCs w:val="20"/>
          <w:lang w:val="en-US"/>
        </w:rPr>
        <w:t>Սույն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հրահանգի</w:t>
      </w:r>
      <w:r w:rsidRPr="0023459E">
        <w:rPr>
          <w:rFonts w:ascii="GHEA Grapalat" w:eastAsia="Times New Roman" w:hAnsi="GHEA Grapalat" w:cs="Sylfaen"/>
          <w:sz w:val="20"/>
          <w:szCs w:val="20"/>
          <w:lang w:val="af-ZA"/>
        </w:rPr>
        <w:t xml:space="preserve"> 4.1 </w:t>
      </w:r>
      <w:r w:rsidRPr="0023459E">
        <w:rPr>
          <w:rFonts w:ascii="GHEA Grapalat" w:eastAsia="Times New Roman" w:hAnsi="GHEA Grapalat" w:cs="Sylfaen"/>
          <w:sz w:val="20"/>
          <w:szCs w:val="20"/>
          <w:lang w:val="en-US"/>
        </w:rPr>
        <w:t>և</w:t>
      </w:r>
      <w:r w:rsidRPr="0023459E">
        <w:rPr>
          <w:rFonts w:ascii="GHEA Grapalat" w:eastAsia="Times New Roman" w:hAnsi="GHEA Grapalat" w:cs="Sylfaen"/>
          <w:sz w:val="20"/>
          <w:szCs w:val="20"/>
          <w:lang w:val="af-ZA"/>
        </w:rPr>
        <w:t xml:space="preserve"> 4.2 </w:t>
      </w:r>
      <w:r w:rsidRPr="0023459E">
        <w:rPr>
          <w:rFonts w:ascii="GHEA Grapalat" w:eastAsia="Times New Roman" w:hAnsi="GHEA Grapalat" w:cs="Sylfaen"/>
          <w:sz w:val="20"/>
          <w:szCs w:val="20"/>
          <w:lang w:val="en-US"/>
        </w:rPr>
        <w:t>կետերի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պահանջներին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չհամապատասխանող</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հայտերը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հանձնաժողովը</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հայտերի</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բացման</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նիստում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մերժում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է</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և</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նույնությամբ</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վերադարձնում</w:t>
      </w:r>
      <w:r w:rsidRPr="0023459E">
        <w:rPr>
          <w:rFonts w:ascii="GHEA Grapalat" w:eastAsia="Times New Roman" w:hAnsi="GHEA Grapalat" w:cs="Sylfaen"/>
          <w:sz w:val="20"/>
          <w:szCs w:val="20"/>
          <w:lang w:val="af-ZA"/>
        </w:rPr>
        <w:t xml:space="preserve"> </w:t>
      </w:r>
      <w:r w:rsidRPr="0023459E">
        <w:rPr>
          <w:rFonts w:ascii="GHEA Grapalat" w:eastAsia="Times New Roman" w:hAnsi="GHEA Grapalat" w:cs="Sylfaen"/>
          <w:sz w:val="20"/>
          <w:szCs w:val="20"/>
          <w:lang w:val="en-US"/>
        </w:rPr>
        <w:t>ներկայացնողին</w:t>
      </w:r>
      <w:r w:rsidRPr="0023459E">
        <w:rPr>
          <w:rFonts w:ascii="GHEA Grapalat" w:eastAsia="Times New Roman" w:hAnsi="GHEA Grapalat" w:cs="Sylfaen"/>
          <w:sz w:val="20"/>
          <w:szCs w:val="20"/>
          <w:lang w:val="af-ZA"/>
        </w:rPr>
        <w:t>:</w:t>
      </w:r>
      <w:r w:rsidRPr="0023459E">
        <w:rPr>
          <w:rFonts w:ascii="Times New Roman" w:eastAsia="Times New Roman" w:hAnsi="Times New Roman" w:cs="Times New Roman"/>
          <w:sz w:val="24"/>
          <w:szCs w:val="24"/>
          <w:lang w:val="es-ES" w:eastAsia="ru-RU"/>
        </w:rPr>
        <w:br w:type="page"/>
      </w:r>
    </w:p>
    <w:p w:rsidR="0023459E" w:rsidRPr="0023459E" w:rsidRDefault="0023459E" w:rsidP="0023459E">
      <w:pPr>
        <w:spacing w:after="0" w:line="240" w:lineRule="auto"/>
        <w:ind w:firstLine="284"/>
        <w:jc w:val="right"/>
        <w:rPr>
          <w:rFonts w:ascii="GHEA Grapalat" w:eastAsia="Times New Roman" w:hAnsi="GHEA Grapalat" w:cs="Sylfaen"/>
          <w:b/>
          <w:sz w:val="20"/>
          <w:szCs w:val="20"/>
          <w:lang w:val="es-ES" w:eastAsia="ru-RU"/>
        </w:rPr>
      </w:pPr>
    </w:p>
    <w:p w:rsidR="0023459E" w:rsidRPr="0023459E" w:rsidRDefault="0023459E" w:rsidP="0023459E">
      <w:pPr>
        <w:spacing w:after="0" w:line="240" w:lineRule="auto"/>
        <w:ind w:firstLine="284"/>
        <w:jc w:val="right"/>
        <w:rPr>
          <w:rFonts w:ascii="GHEA Grapalat" w:eastAsia="Times New Roman" w:hAnsi="GHEA Grapalat" w:cs="Arial"/>
          <w:b/>
          <w:sz w:val="20"/>
          <w:szCs w:val="20"/>
          <w:lang w:val="es-ES" w:eastAsia="ru-RU"/>
        </w:rPr>
      </w:pPr>
      <w:proofErr w:type="gramStart"/>
      <w:r w:rsidRPr="0023459E">
        <w:rPr>
          <w:rFonts w:ascii="GHEA Grapalat" w:eastAsia="Times New Roman" w:hAnsi="GHEA Grapalat" w:cs="Sylfaen"/>
          <w:b/>
          <w:sz w:val="20"/>
          <w:szCs w:val="20"/>
          <w:lang w:val="es-ES" w:eastAsia="ru-RU"/>
        </w:rPr>
        <w:t>Հավելված</w:t>
      </w:r>
      <w:r w:rsidRPr="0023459E">
        <w:rPr>
          <w:rFonts w:ascii="GHEA Grapalat" w:eastAsia="Times New Roman" w:hAnsi="GHEA Grapalat" w:cs="Arial"/>
          <w:b/>
          <w:sz w:val="20"/>
          <w:szCs w:val="20"/>
          <w:lang w:val="es-ES" w:eastAsia="ru-RU"/>
        </w:rPr>
        <w:t xml:space="preserve">  N</w:t>
      </w:r>
      <w:proofErr w:type="gramEnd"/>
      <w:r w:rsidRPr="0023459E">
        <w:rPr>
          <w:rFonts w:ascii="GHEA Grapalat" w:eastAsia="Times New Roman" w:hAnsi="GHEA Grapalat" w:cs="Arial"/>
          <w:b/>
          <w:sz w:val="20"/>
          <w:szCs w:val="20"/>
          <w:lang w:val="es-ES" w:eastAsia="ru-RU"/>
        </w:rPr>
        <w:t xml:space="preserve"> 1</w:t>
      </w:r>
    </w:p>
    <w:p w:rsidR="0023459E" w:rsidRPr="0023459E" w:rsidRDefault="0023459E" w:rsidP="0023459E">
      <w:pPr>
        <w:spacing w:after="0" w:line="240" w:lineRule="auto"/>
        <w:ind w:firstLine="567"/>
        <w:jc w:val="right"/>
        <w:rPr>
          <w:rFonts w:ascii="GHEA Grapalat" w:eastAsia="Times New Roman" w:hAnsi="GHEA Grapalat" w:cs="Arial"/>
          <w:b/>
          <w:sz w:val="20"/>
          <w:szCs w:val="20"/>
          <w:lang w:val="es-ES" w:eastAsia="x-none"/>
        </w:rPr>
      </w:pPr>
      <w:r w:rsidRPr="0023459E">
        <w:rPr>
          <w:rFonts w:ascii="GHEA Grapalat" w:eastAsia="Times New Roman" w:hAnsi="GHEA Grapalat" w:cs="Times New Roman"/>
          <w:sz w:val="24"/>
          <w:szCs w:val="24"/>
          <w:lang w:val="x-none" w:eastAsia="x-none"/>
        </w:rPr>
        <w:t>«</w:t>
      </w:r>
      <w:r w:rsidRPr="0023459E">
        <w:rPr>
          <w:rFonts w:ascii="GHEA Grapalat" w:eastAsia="Times New Roman" w:hAnsi="GHEA Grapalat" w:cs="Sylfaen"/>
          <w:b/>
          <w:sz w:val="20"/>
          <w:szCs w:val="20"/>
          <w:lang w:val="es-ES" w:eastAsia="x-none"/>
        </w:rPr>
        <w:t xml:space="preserve"> </w:t>
      </w:r>
      <w:r w:rsidRPr="0023459E">
        <w:rPr>
          <w:rFonts w:ascii="GHEA Grapalat" w:eastAsia="Times New Roman" w:hAnsi="GHEA Grapalat" w:cs="Sylfaen"/>
          <w:b/>
          <w:sz w:val="20"/>
          <w:szCs w:val="20"/>
          <w:lang w:val="en-US" w:eastAsia="x-none"/>
        </w:rPr>
        <w:t>ՀՀՏՄՆՀՆԹ</w:t>
      </w:r>
      <w:r w:rsidRPr="0023459E">
        <w:rPr>
          <w:rFonts w:ascii="GHEA Grapalat" w:eastAsia="Times New Roman" w:hAnsi="GHEA Grapalat" w:cs="Sylfaen"/>
          <w:b/>
          <w:sz w:val="20"/>
          <w:szCs w:val="20"/>
          <w:lang w:val="es-ES" w:eastAsia="x-none"/>
        </w:rPr>
        <w:t>2</w:t>
      </w:r>
      <w:r w:rsidRPr="0023459E">
        <w:rPr>
          <w:rFonts w:ascii="GHEA Grapalat" w:eastAsia="Times New Roman" w:hAnsi="GHEA Grapalat" w:cs="Sylfaen"/>
          <w:b/>
          <w:sz w:val="20"/>
          <w:szCs w:val="20"/>
          <w:lang w:val="en-US" w:eastAsia="x-none"/>
        </w:rPr>
        <w:t>ՄՀՈԱԿԳՀ</w:t>
      </w:r>
      <w:r w:rsidRPr="0023459E">
        <w:rPr>
          <w:rFonts w:ascii="GHEA Grapalat" w:eastAsia="Times New Roman" w:hAnsi="GHEA Grapalat" w:cs="Sylfaen"/>
          <w:b/>
          <w:sz w:val="20"/>
          <w:szCs w:val="20"/>
          <w:lang w:val="hy-AM" w:eastAsia="x-none"/>
        </w:rPr>
        <w:t>ԱՊՁԲ</w:t>
      </w:r>
      <w:r w:rsidRPr="0023459E">
        <w:rPr>
          <w:rFonts w:ascii="GHEA Grapalat" w:eastAsia="Times New Roman" w:hAnsi="GHEA Grapalat" w:cs="Times New Roman"/>
          <w:b/>
          <w:sz w:val="20"/>
          <w:szCs w:val="20"/>
          <w:lang w:val="es-ES" w:eastAsia="x-none"/>
        </w:rPr>
        <w:t>21/0</w:t>
      </w:r>
      <w:r w:rsidR="00EE0E19">
        <w:rPr>
          <w:rFonts w:ascii="GHEA Grapalat" w:eastAsia="Times New Roman" w:hAnsi="GHEA Grapalat" w:cs="Times New Roman"/>
          <w:b/>
          <w:sz w:val="20"/>
          <w:szCs w:val="20"/>
          <w:lang w:val="es-ES" w:eastAsia="x-none"/>
        </w:rPr>
        <w:t>2</w:t>
      </w:r>
      <w:r w:rsidRPr="0023459E">
        <w:rPr>
          <w:rFonts w:ascii="GHEA Grapalat" w:eastAsia="Times New Roman" w:hAnsi="GHEA Grapalat" w:cs="Times New Roman"/>
          <w:sz w:val="24"/>
          <w:szCs w:val="24"/>
          <w:lang w:val="x-none" w:eastAsia="x-none"/>
        </w:rPr>
        <w:t>»</w:t>
      </w:r>
      <w:r w:rsidRPr="0023459E">
        <w:rPr>
          <w:rFonts w:ascii="GHEA Grapalat" w:eastAsia="Times New Roman" w:hAnsi="GHEA Grapalat" w:cs="Sylfaen"/>
          <w:b/>
          <w:sz w:val="20"/>
          <w:szCs w:val="20"/>
          <w:lang w:val="es-ES" w:eastAsia="x-none"/>
        </w:rPr>
        <w:t>*</w:t>
      </w:r>
      <w:r w:rsidRPr="0023459E">
        <w:rPr>
          <w:rFonts w:ascii="GHEA Grapalat" w:eastAsia="Times New Roman" w:hAnsi="GHEA Grapalat" w:cs="Times New Roman"/>
          <w:b/>
          <w:sz w:val="20"/>
          <w:szCs w:val="20"/>
          <w:lang w:val="es-ES" w:eastAsia="x-none"/>
        </w:rPr>
        <w:t xml:space="preserve">  </w:t>
      </w:r>
      <w:r w:rsidRPr="0023459E">
        <w:rPr>
          <w:rFonts w:ascii="GHEA Grapalat" w:eastAsia="Times New Roman" w:hAnsi="GHEA Grapalat" w:cs="Sylfaen"/>
          <w:b/>
          <w:sz w:val="20"/>
          <w:szCs w:val="20"/>
          <w:lang w:val="es-ES" w:eastAsia="x-none"/>
        </w:rPr>
        <w:t>ծածկագրով</w:t>
      </w:r>
    </w:p>
    <w:p w:rsidR="0023459E" w:rsidRPr="0023459E" w:rsidRDefault="0023459E" w:rsidP="0023459E">
      <w:pPr>
        <w:spacing w:after="0" w:line="240" w:lineRule="auto"/>
        <w:ind w:firstLine="567"/>
        <w:jc w:val="right"/>
        <w:rPr>
          <w:rFonts w:ascii="GHEA Grapalat" w:eastAsia="Times New Roman" w:hAnsi="GHEA Grapalat" w:cs="Arial"/>
          <w:b/>
          <w:sz w:val="20"/>
          <w:szCs w:val="20"/>
          <w:lang w:val="es-ES" w:eastAsia="x-none"/>
        </w:rPr>
      </w:pPr>
      <w:r w:rsidRPr="0023459E">
        <w:rPr>
          <w:rFonts w:ascii="GHEA Grapalat" w:eastAsia="Times New Roman" w:hAnsi="GHEA Grapalat" w:cs="Sylfaen"/>
          <w:b/>
          <w:sz w:val="20"/>
          <w:szCs w:val="20"/>
          <w:lang w:val="es-ES" w:eastAsia="x-none"/>
        </w:rPr>
        <w:t>գնանշման հարցման հրավերի</w:t>
      </w:r>
    </w:p>
    <w:p w:rsidR="0023459E" w:rsidRPr="0023459E" w:rsidRDefault="0023459E" w:rsidP="0023459E">
      <w:pPr>
        <w:spacing w:after="0" w:line="240" w:lineRule="auto"/>
        <w:jc w:val="center"/>
        <w:rPr>
          <w:rFonts w:ascii="GHEA Grapalat" w:eastAsia="Times New Roman" w:hAnsi="GHEA Grapalat" w:cs="Sylfaen"/>
          <w:b/>
          <w:sz w:val="24"/>
          <w:szCs w:val="24"/>
          <w:lang w:val="es-ES"/>
        </w:rPr>
      </w:pPr>
    </w:p>
    <w:p w:rsidR="0023459E" w:rsidRPr="0023459E" w:rsidRDefault="0023459E" w:rsidP="0023459E">
      <w:pPr>
        <w:spacing w:after="0" w:line="240" w:lineRule="auto"/>
        <w:jc w:val="center"/>
        <w:rPr>
          <w:rFonts w:ascii="GHEA Grapalat" w:eastAsia="Times New Roman" w:hAnsi="GHEA Grapalat" w:cs="Arial"/>
          <w:b/>
          <w:sz w:val="24"/>
          <w:szCs w:val="24"/>
          <w:lang w:val="es-ES"/>
        </w:rPr>
      </w:pPr>
      <w:r w:rsidRPr="0023459E">
        <w:rPr>
          <w:rFonts w:ascii="GHEA Grapalat" w:eastAsia="Times New Roman" w:hAnsi="GHEA Grapalat" w:cs="Sylfaen"/>
          <w:b/>
          <w:sz w:val="24"/>
          <w:szCs w:val="24"/>
          <w:lang w:val="es-ES"/>
        </w:rPr>
        <w:t xml:space="preserve">ԴԻՄՈՒՄ-ՀԱՅՏԱՐԱՐՈՒԹՅՈՒՆ* </w:t>
      </w:r>
    </w:p>
    <w:p w:rsidR="0023459E" w:rsidRPr="0023459E" w:rsidRDefault="0023459E" w:rsidP="0023459E">
      <w:pPr>
        <w:keepNext/>
        <w:spacing w:after="0" w:line="240" w:lineRule="auto"/>
        <w:jc w:val="center"/>
        <w:outlineLvl w:val="5"/>
        <w:rPr>
          <w:rFonts w:ascii="GHEA Grapalat" w:eastAsia="Times New Roman" w:hAnsi="GHEA Grapalat" w:cs="Arial"/>
          <w:b/>
          <w:sz w:val="24"/>
          <w:szCs w:val="24"/>
          <w:lang w:val="es-ES" w:eastAsia="ru-RU"/>
        </w:rPr>
      </w:pPr>
      <w:r w:rsidRPr="0023459E">
        <w:rPr>
          <w:rFonts w:ascii="GHEA Grapalat" w:eastAsia="Times New Roman" w:hAnsi="GHEA Grapalat" w:cs="Sylfaen"/>
          <w:b/>
          <w:sz w:val="24"/>
          <w:szCs w:val="24"/>
          <w:lang w:val="es-ES" w:eastAsia="ru-RU"/>
        </w:rPr>
        <w:t>գնանշման հարցմանը մասնակցելու</w:t>
      </w:r>
      <w:r w:rsidRPr="0023459E">
        <w:rPr>
          <w:rFonts w:ascii="GHEA Grapalat" w:eastAsia="Times New Roman" w:hAnsi="GHEA Grapalat" w:cs="Arial"/>
          <w:b/>
          <w:sz w:val="24"/>
          <w:szCs w:val="24"/>
          <w:lang w:val="es-ES" w:eastAsia="ru-RU"/>
        </w:rPr>
        <w:t xml:space="preserve">  </w:t>
      </w:r>
    </w:p>
    <w:p w:rsidR="0023459E" w:rsidRPr="0023459E" w:rsidRDefault="0023459E" w:rsidP="0023459E">
      <w:pPr>
        <w:spacing w:after="0" w:line="240" w:lineRule="auto"/>
        <w:rPr>
          <w:rFonts w:ascii="Times New Roman" w:eastAsia="Times New Roman" w:hAnsi="Times New Roman" w:cs="Times New Roman"/>
          <w:sz w:val="24"/>
          <w:szCs w:val="24"/>
          <w:lang w:val="es-ES" w:eastAsia="ru-RU"/>
        </w:rPr>
      </w:pPr>
    </w:p>
    <w:p w:rsidR="0023459E" w:rsidRPr="0023459E" w:rsidRDefault="0023459E" w:rsidP="0023459E">
      <w:pPr>
        <w:spacing w:after="0" w:line="240" w:lineRule="auto"/>
        <w:jc w:val="both"/>
        <w:rPr>
          <w:rFonts w:ascii="GHEA Grapalat" w:eastAsia="Times New Roman" w:hAnsi="GHEA Grapalat" w:cs="Arial"/>
          <w:sz w:val="20"/>
          <w:szCs w:val="20"/>
          <w:lang w:val="es-ES"/>
        </w:rPr>
      </w:pPr>
      <w:r w:rsidRPr="0023459E">
        <w:rPr>
          <w:rFonts w:ascii="GHEA Grapalat" w:eastAsia="Times New Roman" w:hAnsi="GHEA Grapalat" w:cs="Times New Roman"/>
          <w:u w:val="single"/>
          <w:lang w:val="es-ES"/>
        </w:rPr>
        <w:t xml:space="preserve">                                                             </w:t>
      </w:r>
      <w:r w:rsidRPr="0023459E">
        <w:rPr>
          <w:rFonts w:ascii="GHEA Grapalat" w:eastAsia="Times New Roman" w:hAnsi="GHEA Grapalat" w:cs="Times New Roman"/>
          <w:u w:val="single"/>
          <w:lang w:val="es-ES"/>
        </w:rPr>
        <w:tab/>
      </w:r>
      <w:r w:rsidRPr="0023459E">
        <w:rPr>
          <w:rFonts w:ascii="GHEA Grapalat" w:eastAsia="Times New Roman" w:hAnsi="GHEA Grapalat" w:cs="Times New Roman"/>
          <w:u w:val="single"/>
          <w:lang w:val="es-ES"/>
        </w:rPr>
        <w:tab/>
        <w:t xml:space="preserve">       </w:t>
      </w:r>
      <w:r w:rsidRPr="0023459E">
        <w:rPr>
          <w:rFonts w:ascii="GHEA Grapalat" w:eastAsia="Times New Roman" w:hAnsi="GHEA Grapalat" w:cs="Times New Roman"/>
          <w:lang w:val="es-ES"/>
        </w:rPr>
        <w:t xml:space="preserve"> </w:t>
      </w:r>
      <w:r w:rsidRPr="0023459E">
        <w:rPr>
          <w:rFonts w:ascii="GHEA Grapalat" w:eastAsia="Times New Roman" w:hAnsi="GHEA Grapalat" w:cs="Sylfaen"/>
          <w:sz w:val="20"/>
          <w:szCs w:val="20"/>
          <w:lang w:val="es-ES"/>
        </w:rPr>
        <w:t>հայտնում</w:t>
      </w:r>
      <w:r w:rsidRPr="0023459E">
        <w:rPr>
          <w:rFonts w:ascii="GHEA Grapalat" w:eastAsia="Times New Roman" w:hAnsi="GHEA Grapalat" w:cs="Arial"/>
          <w:sz w:val="20"/>
          <w:szCs w:val="20"/>
          <w:lang w:val="es-ES"/>
        </w:rPr>
        <w:t xml:space="preserve"> </w:t>
      </w:r>
      <w:r w:rsidRPr="0023459E">
        <w:rPr>
          <w:rFonts w:ascii="GHEA Grapalat" w:eastAsia="Times New Roman" w:hAnsi="GHEA Grapalat" w:cs="Sylfaen"/>
          <w:sz w:val="20"/>
          <w:szCs w:val="20"/>
          <w:lang w:val="es-ES"/>
        </w:rPr>
        <w:t>է</w:t>
      </w:r>
      <w:r w:rsidRPr="0023459E">
        <w:rPr>
          <w:rFonts w:ascii="GHEA Grapalat" w:eastAsia="Times New Roman" w:hAnsi="GHEA Grapalat" w:cs="Arial"/>
          <w:sz w:val="20"/>
          <w:szCs w:val="20"/>
          <w:lang w:val="es-ES"/>
        </w:rPr>
        <w:t xml:space="preserve">, </w:t>
      </w:r>
      <w:r w:rsidRPr="0023459E">
        <w:rPr>
          <w:rFonts w:ascii="GHEA Grapalat" w:eastAsia="Times New Roman" w:hAnsi="GHEA Grapalat" w:cs="Sylfaen"/>
          <w:sz w:val="20"/>
          <w:szCs w:val="20"/>
          <w:lang w:val="es-ES"/>
        </w:rPr>
        <w:t>որ</w:t>
      </w:r>
      <w:r w:rsidRPr="0023459E">
        <w:rPr>
          <w:rFonts w:ascii="GHEA Grapalat" w:eastAsia="Times New Roman" w:hAnsi="GHEA Grapalat" w:cs="Arial"/>
          <w:sz w:val="20"/>
          <w:szCs w:val="20"/>
          <w:lang w:val="es-ES"/>
        </w:rPr>
        <w:t xml:space="preserve"> </w:t>
      </w:r>
      <w:r w:rsidRPr="0023459E">
        <w:rPr>
          <w:rFonts w:ascii="GHEA Grapalat" w:eastAsia="Times New Roman" w:hAnsi="GHEA Grapalat" w:cs="Sylfaen"/>
          <w:sz w:val="20"/>
          <w:szCs w:val="20"/>
          <w:lang w:val="es-ES"/>
        </w:rPr>
        <w:t>ցանկություն</w:t>
      </w:r>
      <w:r w:rsidRPr="0023459E">
        <w:rPr>
          <w:rFonts w:ascii="GHEA Grapalat" w:eastAsia="Times New Roman" w:hAnsi="GHEA Grapalat" w:cs="Arial"/>
          <w:sz w:val="20"/>
          <w:szCs w:val="20"/>
          <w:lang w:val="es-ES"/>
        </w:rPr>
        <w:t xml:space="preserve"> </w:t>
      </w:r>
      <w:r w:rsidRPr="0023459E">
        <w:rPr>
          <w:rFonts w:ascii="GHEA Grapalat" w:eastAsia="Times New Roman" w:hAnsi="GHEA Grapalat" w:cs="Sylfaen"/>
          <w:sz w:val="20"/>
          <w:szCs w:val="20"/>
          <w:lang w:val="es-ES"/>
        </w:rPr>
        <w:t>ունի</w:t>
      </w:r>
      <w:r w:rsidRPr="0023459E">
        <w:rPr>
          <w:rFonts w:ascii="GHEA Grapalat" w:eastAsia="Times New Roman" w:hAnsi="GHEA Grapalat" w:cs="Arial"/>
          <w:sz w:val="20"/>
          <w:szCs w:val="20"/>
          <w:lang w:val="es-ES"/>
        </w:rPr>
        <w:t xml:space="preserve"> </w:t>
      </w:r>
      <w:r w:rsidRPr="0023459E">
        <w:rPr>
          <w:rFonts w:ascii="GHEA Grapalat" w:eastAsia="Times New Roman" w:hAnsi="GHEA Grapalat" w:cs="Sylfaen"/>
          <w:sz w:val="20"/>
          <w:szCs w:val="20"/>
          <w:lang w:val="es-ES"/>
        </w:rPr>
        <w:t>մասնակցել</w:t>
      </w:r>
    </w:p>
    <w:p w:rsidR="0023459E" w:rsidRPr="0023459E" w:rsidRDefault="0023459E" w:rsidP="0023459E">
      <w:pPr>
        <w:spacing w:after="0" w:line="240" w:lineRule="auto"/>
        <w:jc w:val="both"/>
        <w:rPr>
          <w:rFonts w:ascii="GHEA Grapalat" w:eastAsia="Times New Roman" w:hAnsi="GHEA Grapalat" w:cs="Times New Roman"/>
          <w:vertAlign w:val="superscript"/>
          <w:lang w:val="es-ES"/>
        </w:rPr>
      </w:pPr>
      <w:r w:rsidRPr="0023459E">
        <w:rPr>
          <w:rFonts w:ascii="GHEA Grapalat" w:eastAsia="Times New Roman" w:hAnsi="GHEA Grapalat" w:cs="Times New Roman"/>
          <w:sz w:val="24"/>
          <w:szCs w:val="24"/>
          <w:vertAlign w:val="superscript"/>
          <w:lang w:val="es-ES"/>
        </w:rPr>
        <w:t xml:space="preserve">               </w:t>
      </w:r>
      <w:r w:rsidRPr="0023459E">
        <w:rPr>
          <w:rFonts w:ascii="GHEA Grapalat" w:eastAsia="Times New Roman" w:hAnsi="GHEA Grapalat" w:cs="Times New Roman"/>
          <w:sz w:val="24"/>
          <w:szCs w:val="24"/>
          <w:lang w:val="es-ES"/>
        </w:rPr>
        <w:t xml:space="preserve">            </w:t>
      </w:r>
      <w:r w:rsidRPr="0023459E">
        <w:rPr>
          <w:rFonts w:ascii="GHEA Grapalat" w:eastAsia="Times New Roman" w:hAnsi="GHEA Grapalat" w:cs="Sylfaen"/>
          <w:sz w:val="24"/>
          <w:szCs w:val="24"/>
          <w:vertAlign w:val="superscript"/>
          <w:lang w:val="es-ES"/>
        </w:rPr>
        <w:t>մասնակցի</w:t>
      </w:r>
      <w:r w:rsidRPr="0023459E">
        <w:rPr>
          <w:rFonts w:ascii="GHEA Grapalat" w:eastAsia="Times New Roman" w:hAnsi="GHEA Grapalat" w:cs="Arial"/>
          <w:sz w:val="24"/>
          <w:szCs w:val="24"/>
          <w:vertAlign w:val="superscript"/>
          <w:lang w:val="es-ES"/>
        </w:rPr>
        <w:t xml:space="preserve"> </w:t>
      </w:r>
      <w:r w:rsidRPr="0023459E">
        <w:rPr>
          <w:rFonts w:ascii="GHEA Grapalat" w:eastAsia="Times New Roman" w:hAnsi="GHEA Grapalat" w:cs="Sylfaen"/>
          <w:sz w:val="24"/>
          <w:szCs w:val="24"/>
          <w:vertAlign w:val="superscript"/>
          <w:lang w:val="es-ES"/>
        </w:rPr>
        <w:t>անվանումը</w:t>
      </w:r>
      <w:r w:rsidRPr="0023459E">
        <w:rPr>
          <w:rFonts w:ascii="GHEA Grapalat" w:eastAsia="Times New Roman" w:hAnsi="GHEA Grapalat" w:cs="Arial"/>
          <w:sz w:val="24"/>
          <w:szCs w:val="24"/>
          <w:vertAlign w:val="superscript"/>
          <w:lang w:val="es-ES"/>
        </w:rPr>
        <w:t xml:space="preserve"> </w:t>
      </w:r>
    </w:p>
    <w:p w:rsidR="0023459E" w:rsidRPr="0023459E" w:rsidRDefault="0023459E" w:rsidP="0023459E">
      <w:pPr>
        <w:spacing w:after="0" w:line="240" w:lineRule="auto"/>
        <w:jc w:val="both"/>
        <w:rPr>
          <w:rFonts w:ascii="GHEA Grapalat" w:eastAsia="Times New Roman" w:hAnsi="GHEA Grapalat" w:cs="Sylfaen"/>
          <w:sz w:val="20"/>
          <w:szCs w:val="20"/>
          <w:lang w:val="es-ES"/>
        </w:rPr>
      </w:pPr>
      <w:r w:rsidRPr="0023459E">
        <w:rPr>
          <w:rFonts w:ascii="GHEA Grapalat" w:eastAsia="Times New Roman" w:hAnsi="GHEA Grapalat" w:cs="Times New Roman"/>
          <w:b/>
          <w:u w:val="single"/>
          <w:lang w:val="es-ES"/>
        </w:rPr>
        <w:t>Նոյեմբերյան համայնքի &lt;&lt;Նոյեմբերյանի թիվ 2 մանկապարտեզ&gt;</w:t>
      </w:r>
      <w:proofErr w:type="gramStart"/>
      <w:r w:rsidRPr="0023459E">
        <w:rPr>
          <w:rFonts w:ascii="GHEA Grapalat" w:eastAsia="Times New Roman" w:hAnsi="GHEA Grapalat" w:cs="Times New Roman"/>
          <w:b/>
          <w:u w:val="single"/>
          <w:lang w:val="es-ES"/>
        </w:rPr>
        <w:t>&gt;  ՀՈԱԿ</w:t>
      </w:r>
      <w:proofErr w:type="gramEnd"/>
      <w:r w:rsidRPr="0023459E">
        <w:rPr>
          <w:rFonts w:ascii="GHEA Grapalat" w:eastAsia="Times New Roman" w:hAnsi="GHEA Grapalat" w:cs="Times New Roman"/>
          <w:u w:val="single"/>
          <w:lang w:val="es-ES"/>
        </w:rPr>
        <w:t xml:space="preserve">  </w:t>
      </w:r>
      <w:r w:rsidRPr="0023459E">
        <w:rPr>
          <w:rFonts w:ascii="GHEA Grapalat" w:eastAsia="Times New Roman" w:hAnsi="GHEA Grapalat" w:cs="Times New Roman"/>
          <w:lang w:val="es-ES"/>
        </w:rPr>
        <w:t>-</w:t>
      </w:r>
      <w:r w:rsidRPr="0023459E">
        <w:rPr>
          <w:rFonts w:ascii="GHEA Grapalat" w:eastAsia="Times New Roman" w:hAnsi="GHEA Grapalat" w:cs="Sylfaen"/>
          <w:sz w:val="20"/>
          <w:szCs w:val="20"/>
          <w:lang w:val="es-ES"/>
        </w:rPr>
        <w:t>ի կողմից</w:t>
      </w:r>
    </w:p>
    <w:p w:rsidR="0023459E" w:rsidRPr="0023459E" w:rsidRDefault="0023459E" w:rsidP="0023459E">
      <w:pPr>
        <w:spacing w:after="0" w:line="240" w:lineRule="auto"/>
        <w:jc w:val="both"/>
        <w:rPr>
          <w:rFonts w:ascii="GHEA Grapalat" w:eastAsia="Times New Roman" w:hAnsi="GHEA Grapalat" w:cs="Sylfaen"/>
          <w:sz w:val="20"/>
          <w:szCs w:val="20"/>
          <w:lang w:val="es-ES"/>
        </w:rPr>
      </w:pPr>
    </w:p>
    <w:p w:rsidR="0023459E" w:rsidRPr="0023459E" w:rsidRDefault="0023459E" w:rsidP="0023459E">
      <w:pPr>
        <w:spacing w:after="0" w:line="240" w:lineRule="auto"/>
        <w:jc w:val="both"/>
        <w:rPr>
          <w:rFonts w:ascii="GHEA Grapalat" w:eastAsia="Times New Roman" w:hAnsi="GHEA Grapalat" w:cs="Times New Roman"/>
          <w:u w:val="single"/>
          <w:lang w:val="es-ES"/>
        </w:rPr>
      </w:pPr>
      <w:r w:rsidRPr="0023459E">
        <w:rPr>
          <w:rFonts w:ascii="GHEA Grapalat" w:eastAsia="Times New Roman" w:hAnsi="GHEA Grapalat" w:cs="Arial"/>
          <w:b/>
          <w:sz w:val="20"/>
          <w:szCs w:val="20"/>
          <w:lang w:val="es-ES"/>
        </w:rPr>
        <w:t>«ՀՀՏՄՆՀՆԹ2ՄՀՈԱԿԳՀԱՊՁԲ21/</w:t>
      </w:r>
      <w:proofErr w:type="gramStart"/>
      <w:r w:rsidRPr="0023459E">
        <w:rPr>
          <w:rFonts w:ascii="GHEA Grapalat" w:eastAsia="Times New Roman" w:hAnsi="GHEA Grapalat" w:cs="Arial"/>
          <w:b/>
          <w:sz w:val="20"/>
          <w:szCs w:val="20"/>
          <w:lang w:val="es-ES"/>
        </w:rPr>
        <w:t>0</w:t>
      </w:r>
      <w:r w:rsidR="00EE0E19">
        <w:rPr>
          <w:rFonts w:ascii="GHEA Grapalat" w:eastAsia="Times New Roman" w:hAnsi="GHEA Grapalat" w:cs="Arial"/>
          <w:b/>
          <w:sz w:val="20"/>
          <w:szCs w:val="20"/>
          <w:lang w:val="es-ES"/>
        </w:rPr>
        <w:t>2</w:t>
      </w:r>
      <w:r w:rsidRPr="0023459E">
        <w:rPr>
          <w:rFonts w:ascii="GHEA Grapalat" w:eastAsia="Times New Roman" w:hAnsi="GHEA Grapalat" w:cs="Arial"/>
          <w:b/>
          <w:sz w:val="20"/>
          <w:szCs w:val="20"/>
          <w:lang w:val="es-ES"/>
        </w:rPr>
        <w:t>»*</w:t>
      </w:r>
      <w:proofErr w:type="gramEnd"/>
      <w:r w:rsidRPr="0023459E">
        <w:rPr>
          <w:rFonts w:ascii="GHEA Grapalat" w:eastAsia="Times New Roman" w:hAnsi="GHEA Grapalat" w:cs="Sylfaen"/>
          <w:sz w:val="20"/>
          <w:szCs w:val="20"/>
          <w:lang w:val="es-ES"/>
        </w:rPr>
        <w:t>ծածկագրով հայտարարված</w:t>
      </w:r>
    </w:p>
    <w:p w:rsidR="0023459E" w:rsidRPr="0023459E" w:rsidRDefault="0023459E" w:rsidP="0023459E">
      <w:pPr>
        <w:spacing w:after="0" w:line="240" w:lineRule="auto"/>
        <w:jc w:val="both"/>
        <w:rPr>
          <w:rFonts w:ascii="GHEA Grapalat" w:eastAsia="Times New Roman" w:hAnsi="GHEA Grapalat" w:cs="Sylfaen"/>
          <w:sz w:val="24"/>
          <w:szCs w:val="24"/>
          <w:vertAlign w:val="superscript"/>
          <w:lang w:val="es-ES"/>
        </w:rPr>
      </w:pPr>
      <w:r w:rsidRPr="0023459E">
        <w:rPr>
          <w:rFonts w:ascii="GHEA Grapalat" w:eastAsia="Times New Roman" w:hAnsi="GHEA Grapalat" w:cs="Sylfaen"/>
          <w:sz w:val="24"/>
          <w:szCs w:val="24"/>
          <w:vertAlign w:val="superscript"/>
          <w:lang w:val="es-ES"/>
        </w:rPr>
        <w:t xml:space="preserve">                       </w:t>
      </w:r>
    </w:p>
    <w:p w:rsidR="0023459E" w:rsidRPr="0023459E" w:rsidRDefault="0023459E" w:rsidP="0023459E">
      <w:pPr>
        <w:spacing w:after="0" w:line="240" w:lineRule="auto"/>
        <w:jc w:val="both"/>
        <w:rPr>
          <w:rFonts w:ascii="GHEA Grapalat" w:eastAsia="Times New Roman" w:hAnsi="GHEA Grapalat" w:cs="Sylfaen"/>
          <w:sz w:val="20"/>
          <w:szCs w:val="20"/>
          <w:lang w:val="es-ES"/>
        </w:rPr>
      </w:pPr>
      <w:r w:rsidRPr="0023459E">
        <w:rPr>
          <w:rFonts w:ascii="GHEA Grapalat" w:eastAsia="Times New Roman" w:hAnsi="GHEA Grapalat" w:cs="Sylfaen"/>
          <w:sz w:val="20"/>
          <w:szCs w:val="20"/>
          <w:lang w:val="es-ES"/>
        </w:rPr>
        <w:t xml:space="preserve">գնանշման </w:t>
      </w:r>
      <w:proofErr w:type="gramStart"/>
      <w:r w:rsidRPr="0023459E">
        <w:rPr>
          <w:rFonts w:ascii="GHEA Grapalat" w:eastAsia="Times New Roman" w:hAnsi="GHEA Grapalat" w:cs="Sylfaen"/>
          <w:sz w:val="20"/>
          <w:szCs w:val="20"/>
          <w:lang w:val="es-ES"/>
        </w:rPr>
        <w:t xml:space="preserve">հարցման </w:t>
      </w:r>
      <w:r w:rsidRPr="0023459E">
        <w:rPr>
          <w:rFonts w:ascii="GHEA Grapalat" w:eastAsia="Times New Roman" w:hAnsi="GHEA Grapalat" w:cs="Times New Roman"/>
          <w:sz w:val="24"/>
          <w:szCs w:val="24"/>
          <w:u w:val="single"/>
          <w:lang w:val="es-ES"/>
        </w:rPr>
        <w:t xml:space="preserve"> </w:t>
      </w:r>
      <w:r w:rsidRPr="0023459E">
        <w:rPr>
          <w:rFonts w:ascii="GHEA Grapalat" w:eastAsia="Times New Roman" w:hAnsi="GHEA Grapalat" w:cs="Times New Roman"/>
          <w:sz w:val="24"/>
          <w:szCs w:val="24"/>
          <w:u w:val="single"/>
          <w:lang w:val="es-ES"/>
        </w:rPr>
        <w:tab/>
      </w:r>
      <w:proofErr w:type="gramEnd"/>
      <w:r w:rsidRPr="0023459E">
        <w:rPr>
          <w:rFonts w:ascii="GHEA Grapalat" w:eastAsia="Times New Roman" w:hAnsi="GHEA Grapalat" w:cs="Times New Roman"/>
          <w:sz w:val="24"/>
          <w:szCs w:val="24"/>
          <w:u w:val="single"/>
          <w:lang w:val="es-ES"/>
        </w:rPr>
        <w:tab/>
      </w:r>
      <w:r w:rsidR="00EE0E19">
        <w:rPr>
          <w:rFonts w:ascii="GHEA Grapalat" w:eastAsia="Times New Roman" w:hAnsi="GHEA Grapalat" w:cs="Times New Roman"/>
          <w:b/>
          <w:sz w:val="24"/>
          <w:szCs w:val="24"/>
          <w:u w:val="single"/>
          <w:lang w:val="es-ES"/>
        </w:rPr>
        <w:t>1</w:t>
      </w:r>
      <w:r w:rsidRPr="0023459E">
        <w:rPr>
          <w:rFonts w:ascii="GHEA Grapalat" w:eastAsia="Times New Roman" w:hAnsi="GHEA Grapalat" w:cs="Times New Roman"/>
          <w:sz w:val="24"/>
          <w:szCs w:val="24"/>
          <w:u w:val="single"/>
          <w:lang w:val="es-ES"/>
        </w:rPr>
        <w:tab/>
      </w:r>
      <w:r w:rsidRPr="0023459E">
        <w:rPr>
          <w:rFonts w:ascii="GHEA Grapalat" w:eastAsia="Times New Roman" w:hAnsi="GHEA Grapalat" w:cs="Times New Roman"/>
          <w:sz w:val="24"/>
          <w:szCs w:val="24"/>
          <w:u w:val="single"/>
          <w:lang w:val="es-ES"/>
        </w:rPr>
        <w:tab/>
        <w:t xml:space="preserve">     </w:t>
      </w:r>
      <w:r w:rsidRPr="0023459E">
        <w:rPr>
          <w:rFonts w:ascii="GHEA Grapalat" w:eastAsia="Times New Roman" w:hAnsi="GHEA Grapalat" w:cs="Sylfaen"/>
          <w:sz w:val="20"/>
          <w:szCs w:val="20"/>
          <w:lang w:val="es-ES"/>
        </w:rPr>
        <w:t xml:space="preserve"> չափաբաժնին</w:t>
      </w:r>
      <w:r w:rsidRPr="0023459E">
        <w:rPr>
          <w:rFonts w:ascii="GHEA Grapalat" w:eastAsia="Times New Roman" w:hAnsi="GHEA Grapalat" w:cs="Arial"/>
          <w:sz w:val="20"/>
          <w:szCs w:val="20"/>
          <w:lang w:val="es-ES"/>
        </w:rPr>
        <w:t xml:space="preserve">  (</w:t>
      </w:r>
      <w:r w:rsidRPr="0023459E">
        <w:rPr>
          <w:rFonts w:ascii="GHEA Grapalat" w:eastAsia="Times New Roman" w:hAnsi="GHEA Grapalat" w:cs="Sylfaen"/>
          <w:sz w:val="20"/>
          <w:szCs w:val="20"/>
          <w:lang w:val="es-ES"/>
        </w:rPr>
        <w:t>չափաբաժիններին</w:t>
      </w:r>
      <w:r w:rsidRPr="0023459E">
        <w:rPr>
          <w:rFonts w:ascii="GHEA Grapalat" w:eastAsia="Times New Roman" w:hAnsi="GHEA Grapalat" w:cs="Arial"/>
          <w:sz w:val="20"/>
          <w:szCs w:val="20"/>
          <w:lang w:val="es-ES"/>
        </w:rPr>
        <w:t xml:space="preserve">) </w:t>
      </w:r>
      <w:r w:rsidRPr="0023459E">
        <w:rPr>
          <w:rFonts w:ascii="GHEA Grapalat" w:eastAsia="Times New Roman" w:hAnsi="GHEA Grapalat" w:cs="Sylfaen"/>
          <w:sz w:val="20"/>
          <w:szCs w:val="20"/>
          <w:lang w:val="es-ES"/>
        </w:rPr>
        <w:t>և</w:t>
      </w:r>
      <w:r w:rsidRPr="0023459E">
        <w:rPr>
          <w:rFonts w:ascii="GHEA Grapalat" w:eastAsia="Times New Roman" w:hAnsi="GHEA Grapalat" w:cs="Arial"/>
          <w:sz w:val="20"/>
          <w:szCs w:val="20"/>
          <w:lang w:val="es-ES"/>
        </w:rPr>
        <w:t xml:space="preserve"> </w:t>
      </w:r>
      <w:r w:rsidRPr="0023459E">
        <w:rPr>
          <w:rFonts w:ascii="GHEA Grapalat" w:eastAsia="Times New Roman" w:hAnsi="GHEA Grapalat" w:cs="Sylfaen"/>
          <w:sz w:val="20"/>
          <w:szCs w:val="20"/>
          <w:lang w:val="es-ES"/>
        </w:rPr>
        <w:t xml:space="preserve">հրավերի </w:t>
      </w:r>
    </w:p>
    <w:p w:rsidR="0023459E" w:rsidRPr="0023459E" w:rsidRDefault="0023459E" w:rsidP="0023459E">
      <w:pPr>
        <w:spacing w:after="0" w:line="240" w:lineRule="auto"/>
        <w:jc w:val="both"/>
        <w:rPr>
          <w:rFonts w:ascii="GHEA Grapalat" w:eastAsia="Times New Roman" w:hAnsi="GHEA Grapalat" w:cs="Times New Roman"/>
          <w:sz w:val="24"/>
          <w:szCs w:val="24"/>
          <w:vertAlign w:val="superscript"/>
          <w:lang w:val="es-ES"/>
        </w:rPr>
      </w:pPr>
      <w:r w:rsidRPr="0023459E">
        <w:rPr>
          <w:rFonts w:ascii="GHEA Grapalat" w:eastAsia="Times New Roman" w:hAnsi="GHEA Grapalat" w:cs="Sylfaen"/>
          <w:sz w:val="24"/>
          <w:szCs w:val="24"/>
          <w:vertAlign w:val="superscript"/>
          <w:lang w:val="es-ES"/>
        </w:rPr>
        <w:t xml:space="preserve">                                                       </w:t>
      </w:r>
      <w:proofErr w:type="gramStart"/>
      <w:r w:rsidRPr="0023459E">
        <w:rPr>
          <w:rFonts w:ascii="GHEA Grapalat" w:eastAsia="Times New Roman" w:hAnsi="GHEA Grapalat" w:cs="Sylfaen"/>
          <w:sz w:val="24"/>
          <w:szCs w:val="24"/>
          <w:vertAlign w:val="superscript"/>
          <w:lang w:val="es-ES"/>
        </w:rPr>
        <w:t>չափաբաժնի</w:t>
      </w:r>
      <w:r w:rsidRPr="0023459E">
        <w:rPr>
          <w:rFonts w:ascii="GHEA Grapalat" w:eastAsia="Times New Roman" w:hAnsi="GHEA Grapalat" w:cs="Arial"/>
          <w:sz w:val="24"/>
          <w:szCs w:val="24"/>
          <w:vertAlign w:val="superscript"/>
          <w:lang w:val="es-ES"/>
        </w:rPr>
        <w:t xml:space="preserve">  (</w:t>
      </w:r>
      <w:proofErr w:type="gramEnd"/>
      <w:r w:rsidRPr="0023459E">
        <w:rPr>
          <w:rFonts w:ascii="GHEA Grapalat" w:eastAsia="Times New Roman" w:hAnsi="GHEA Grapalat" w:cs="Sylfaen"/>
          <w:sz w:val="24"/>
          <w:szCs w:val="24"/>
          <w:vertAlign w:val="superscript"/>
          <w:lang w:val="es-ES"/>
        </w:rPr>
        <w:t>չափաբաժինների</w:t>
      </w:r>
      <w:r w:rsidRPr="0023459E">
        <w:rPr>
          <w:rFonts w:ascii="GHEA Grapalat" w:eastAsia="Times New Roman" w:hAnsi="GHEA Grapalat" w:cs="Arial"/>
          <w:sz w:val="24"/>
          <w:szCs w:val="24"/>
          <w:vertAlign w:val="superscript"/>
          <w:lang w:val="es-ES"/>
        </w:rPr>
        <w:t xml:space="preserve">) </w:t>
      </w:r>
      <w:r w:rsidRPr="0023459E">
        <w:rPr>
          <w:rFonts w:ascii="GHEA Grapalat" w:eastAsia="Times New Roman" w:hAnsi="GHEA Grapalat" w:cs="Sylfaen"/>
          <w:sz w:val="24"/>
          <w:szCs w:val="24"/>
          <w:vertAlign w:val="superscript"/>
          <w:lang w:val="es-ES"/>
        </w:rPr>
        <w:t>համարը</w:t>
      </w:r>
    </w:p>
    <w:p w:rsidR="0023459E" w:rsidRPr="0023459E" w:rsidRDefault="0023459E" w:rsidP="0023459E">
      <w:pPr>
        <w:spacing w:after="0" w:line="240" w:lineRule="auto"/>
        <w:jc w:val="both"/>
        <w:rPr>
          <w:rFonts w:ascii="GHEA Grapalat" w:eastAsia="Times New Roman" w:hAnsi="GHEA Grapalat" w:cs="Times New Roman"/>
          <w:sz w:val="20"/>
          <w:szCs w:val="20"/>
          <w:lang w:val="es-ES"/>
        </w:rPr>
      </w:pPr>
      <w:r w:rsidRPr="0023459E">
        <w:rPr>
          <w:rFonts w:ascii="GHEA Grapalat" w:eastAsia="Times New Roman" w:hAnsi="GHEA Grapalat" w:cs="Times New Roman"/>
          <w:sz w:val="24"/>
          <w:szCs w:val="24"/>
          <w:vertAlign w:val="superscript"/>
          <w:lang w:val="es-ES"/>
        </w:rPr>
        <w:t xml:space="preserve"> </w:t>
      </w:r>
      <w:r w:rsidRPr="0023459E">
        <w:rPr>
          <w:rFonts w:ascii="GHEA Grapalat" w:eastAsia="Times New Roman" w:hAnsi="GHEA Grapalat" w:cs="Sylfaen"/>
          <w:sz w:val="20"/>
          <w:szCs w:val="20"/>
          <w:lang w:val="es-ES"/>
        </w:rPr>
        <w:t xml:space="preserve">պահանջներին </w:t>
      </w:r>
      <w:proofErr w:type="gramStart"/>
      <w:r w:rsidRPr="0023459E">
        <w:rPr>
          <w:rFonts w:ascii="GHEA Grapalat" w:eastAsia="Times New Roman" w:hAnsi="GHEA Grapalat" w:cs="Sylfaen"/>
          <w:sz w:val="20"/>
          <w:szCs w:val="20"/>
          <w:lang w:val="es-ES"/>
        </w:rPr>
        <w:t>համապատասխան</w:t>
      </w:r>
      <w:r w:rsidRPr="0023459E">
        <w:rPr>
          <w:rFonts w:ascii="GHEA Grapalat" w:eastAsia="Times New Roman" w:hAnsi="GHEA Grapalat" w:cs="Arial"/>
          <w:sz w:val="20"/>
          <w:szCs w:val="20"/>
          <w:lang w:val="es-ES"/>
        </w:rPr>
        <w:t xml:space="preserve">  </w:t>
      </w:r>
      <w:r w:rsidRPr="0023459E">
        <w:rPr>
          <w:rFonts w:ascii="GHEA Grapalat" w:eastAsia="Times New Roman" w:hAnsi="GHEA Grapalat" w:cs="Sylfaen"/>
          <w:sz w:val="20"/>
          <w:szCs w:val="20"/>
          <w:lang w:val="es-ES"/>
        </w:rPr>
        <w:t>ներկայացնում</w:t>
      </w:r>
      <w:proofErr w:type="gramEnd"/>
      <w:r w:rsidRPr="0023459E">
        <w:rPr>
          <w:rFonts w:ascii="GHEA Grapalat" w:eastAsia="Times New Roman" w:hAnsi="GHEA Grapalat" w:cs="Arial"/>
          <w:sz w:val="20"/>
          <w:szCs w:val="20"/>
          <w:lang w:val="es-ES"/>
        </w:rPr>
        <w:t xml:space="preserve">  </w:t>
      </w:r>
      <w:r w:rsidRPr="0023459E">
        <w:rPr>
          <w:rFonts w:ascii="GHEA Grapalat" w:eastAsia="Times New Roman" w:hAnsi="GHEA Grapalat" w:cs="Sylfaen"/>
          <w:sz w:val="20"/>
          <w:szCs w:val="20"/>
          <w:lang w:val="es-ES"/>
        </w:rPr>
        <w:t>է</w:t>
      </w:r>
      <w:r w:rsidRPr="0023459E">
        <w:rPr>
          <w:rFonts w:ascii="GHEA Grapalat" w:eastAsia="Times New Roman" w:hAnsi="GHEA Grapalat" w:cs="Arial"/>
          <w:sz w:val="20"/>
          <w:szCs w:val="20"/>
          <w:lang w:val="es-ES"/>
        </w:rPr>
        <w:t xml:space="preserve"> </w:t>
      </w:r>
      <w:r w:rsidRPr="0023459E">
        <w:rPr>
          <w:rFonts w:ascii="GHEA Grapalat" w:eastAsia="Times New Roman" w:hAnsi="GHEA Grapalat" w:cs="Sylfaen"/>
          <w:sz w:val="20"/>
          <w:szCs w:val="20"/>
          <w:lang w:val="es-ES"/>
        </w:rPr>
        <w:t>հայտ:</w:t>
      </w:r>
    </w:p>
    <w:p w:rsidR="0023459E" w:rsidRPr="0023459E" w:rsidRDefault="0023459E" w:rsidP="0023459E">
      <w:pPr>
        <w:spacing w:after="0" w:line="240" w:lineRule="auto"/>
        <w:jc w:val="both"/>
        <w:rPr>
          <w:rFonts w:ascii="GHEA Grapalat" w:eastAsia="Times New Roman" w:hAnsi="GHEA Grapalat" w:cs="Times New Roman"/>
          <w:sz w:val="12"/>
          <w:szCs w:val="12"/>
          <w:u w:val="single"/>
          <w:lang w:val="es-ES"/>
        </w:rPr>
      </w:pPr>
    </w:p>
    <w:p w:rsidR="0023459E" w:rsidRPr="0023459E" w:rsidRDefault="0023459E" w:rsidP="0023459E">
      <w:pPr>
        <w:spacing w:after="0" w:line="240" w:lineRule="auto"/>
        <w:jc w:val="both"/>
        <w:rPr>
          <w:rFonts w:ascii="GHEA Grapalat" w:eastAsia="Times New Roman" w:hAnsi="GHEA Grapalat" w:cs="Sylfaen"/>
          <w:sz w:val="20"/>
          <w:szCs w:val="20"/>
          <w:lang w:val="es-ES"/>
        </w:rPr>
      </w:pPr>
      <w:r w:rsidRPr="0023459E">
        <w:rPr>
          <w:rFonts w:ascii="GHEA Grapalat" w:eastAsia="Times New Roman" w:hAnsi="GHEA Grapalat" w:cs="Times New Roman"/>
          <w:u w:val="single"/>
          <w:lang w:val="es-ES"/>
        </w:rPr>
        <w:t xml:space="preserve">                                                      </w:t>
      </w:r>
      <w:r w:rsidRPr="0023459E">
        <w:rPr>
          <w:rFonts w:ascii="GHEA Grapalat" w:eastAsia="Times New Roman" w:hAnsi="GHEA Grapalat" w:cs="Times New Roman"/>
          <w:u w:val="single"/>
          <w:lang w:val="es-ES"/>
        </w:rPr>
        <w:tab/>
      </w:r>
      <w:r w:rsidRPr="0023459E">
        <w:rPr>
          <w:rFonts w:ascii="GHEA Grapalat" w:eastAsia="Times New Roman" w:hAnsi="GHEA Grapalat" w:cs="Times New Roman"/>
          <w:u w:val="single"/>
          <w:lang w:val="es-ES"/>
        </w:rPr>
        <w:tab/>
        <w:t xml:space="preserve">   </w:t>
      </w:r>
      <w:r w:rsidRPr="0023459E">
        <w:rPr>
          <w:rFonts w:ascii="GHEA Grapalat" w:eastAsia="Times New Roman" w:hAnsi="GHEA Grapalat" w:cs="Times New Roman"/>
          <w:sz w:val="24"/>
          <w:szCs w:val="24"/>
          <w:lang w:val="es-ES"/>
        </w:rPr>
        <w:t>-</w:t>
      </w:r>
      <w:r w:rsidRPr="0023459E">
        <w:rPr>
          <w:rFonts w:ascii="GHEA Grapalat" w:eastAsia="Times New Roman" w:hAnsi="GHEA Grapalat" w:cs="Sylfaen"/>
          <w:sz w:val="20"/>
          <w:szCs w:val="20"/>
          <w:lang w:val="es-ES"/>
        </w:rPr>
        <w:t>ն</w:t>
      </w:r>
      <w:r w:rsidRPr="0023459E">
        <w:rPr>
          <w:rFonts w:ascii="GHEA Grapalat" w:eastAsia="Times New Roman" w:hAnsi="GHEA Grapalat" w:cs="Arial"/>
          <w:sz w:val="20"/>
          <w:szCs w:val="20"/>
          <w:lang w:val="es-ES"/>
        </w:rPr>
        <w:t xml:space="preserve"> </w:t>
      </w:r>
      <w:r w:rsidRPr="0023459E">
        <w:rPr>
          <w:rFonts w:ascii="GHEA Grapalat" w:eastAsia="Times New Roman" w:hAnsi="GHEA Grapalat" w:cs="Sylfaen"/>
          <w:sz w:val="20"/>
          <w:szCs w:val="20"/>
          <w:lang w:val="es-ES"/>
        </w:rPr>
        <w:t>հայտնում</w:t>
      </w:r>
      <w:r w:rsidRPr="0023459E">
        <w:rPr>
          <w:rFonts w:ascii="GHEA Grapalat" w:eastAsia="Times New Roman" w:hAnsi="GHEA Grapalat" w:cs="Arial"/>
          <w:sz w:val="20"/>
          <w:szCs w:val="20"/>
          <w:lang w:val="es-ES"/>
        </w:rPr>
        <w:t xml:space="preserve"> </w:t>
      </w:r>
      <w:r w:rsidRPr="0023459E">
        <w:rPr>
          <w:rFonts w:ascii="GHEA Grapalat" w:eastAsia="Times New Roman" w:hAnsi="GHEA Grapalat" w:cs="Sylfaen"/>
          <w:sz w:val="20"/>
          <w:szCs w:val="20"/>
          <w:lang w:val="es-ES"/>
        </w:rPr>
        <w:t>և</w:t>
      </w:r>
      <w:r w:rsidRPr="0023459E">
        <w:rPr>
          <w:rFonts w:ascii="GHEA Grapalat" w:eastAsia="Times New Roman" w:hAnsi="GHEA Grapalat" w:cs="Arial"/>
          <w:sz w:val="20"/>
          <w:szCs w:val="20"/>
          <w:lang w:val="es-ES"/>
        </w:rPr>
        <w:t xml:space="preserve"> </w:t>
      </w:r>
      <w:r w:rsidRPr="0023459E">
        <w:rPr>
          <w:rFonts w:ascii="GHEA Grapalat" w:eastAsia="Times New Roman" w:hAnsi="GHEA Grapalat" w:cs="Sylfaen"/>
          <w:sz w:val="20"/>
          <w:szCs w:val="20"/>
          <w:lang w:val="es-ES"/>
        </w:rPr>
        <w:t>հավաստում</w:t>
      </w:r>
      <w:r w:rsidRPr="0023459E">
        <w:rPr>
          <w:rFonts w:ascii="GHEA Grapalat" w:eastAsia="Times New Roman" w:hAnsi="GHEA Grapalat" w:cs="Arial"/>
          <w:sz w:val="20"/>
          <w:szCs w:val="20"/>
          <w:lang w:val="es-ES"/>
        </w:rPr>
        <w:t xml:space="preserve"> </w:t>
      </w:r>
      <w:r w:rsidRPr="0023459E">
        <w:rPr>
          <w:rFonts w:ascii="GHEA Grapalat" w:eastAsia="Times New Roman" w:hAnsi="GHEA Grapalat" w:cs="Sylfaen"/>
          <w:sz w:val="20"/>
          <w:szCs w:val="20"/>
          <w:lang w:val="es-ES"/>
        </w:rPr>
        <w:t>է</w:t>
      </w:r>
      <w:r w:rsidRPr="0023459E">
        <w:rPr>
          <w:rFonts w:ascii="GHEA Grapalat" w:eastAsia="Times New Roman" w:hAnsi="GHEA Grapalat" w:cs="Arial"/>
          <w:sz w:val="20"/>
          <w:szCs w:val="20"/>
          <w:lang w:val="es-ES"/>
        </w:rPr>
        <w:t xml:space="preserve">, </w:t>
      </w:r>
      <w:r w:rsidRPr="0023459E">
        <w:rPr>
          <w:rFonts w:ascii="GHEA Grapalat" w:eastAsia="Times New Roman" w:hAnsi="GHEA Grapalat" w:cs="Sylfaen"/>
          <w:sz w:val="20"/>
          <w:szCs w:val="20"/>
          <w:lang w:val="es-ES"/>
        </w:rPr>
        <w:t xml:space="preserve">որ հանդիսանում է </w:t>
      </w:r>
    </w:p>
    <w:p w:rsidR="0023459E" w:rsidRPr="0023459E" w:rsidRDefault="0023459E" w:rsidP="0023459E">
      <w:pPr>
        <w:spacing w:after="0" w:line="240" w:lineRule="auto"/>
        <w:jc w:val="both"/>
        <w:rPr>
          <w:rFonts w:ascii="GHEA Grapalat" w:eastAsia="Times New Roman" w:hAnsi="GHEA Grapalat" w:cs="Sylfaen"/>
          <w:sz w:val="20"/>
          <w:szCs w:val="20"/>
          <w:lang w:val="es-ES"/>
        </w:rPr>
      </w:pPr>
      <w:r w:rsidRPr="0023459E">
        <w:rPr>
          <w:rFonts w:ascii="GHEA Grapalat" w:eastAsia="Times New Roman" w:hAnsi="GHEA Grapalat" w:cs="Sylfaen"/>
          <w:sz w:val="24"/>
          <w:szCs w:val="24"/>
          <w:vertAlign w:val="superscript"/>
          <w:lang w:val="es-ES"/>
        </w:rPr>
        <w:t xml:space="preserve">                                             մասնակցի</w:t>
      </w:r>
      <w:r w:rsidRPr="0023459E">
        <w:rPr>
          <w:rFonts w:ascii="GHEA Grapalat" w:eastAsia="Times New Roman" w:hAnsi="GHEA Grapalat" w:cs="Arial"/>
          <w:sz w:val="24"/>
          <w:szCs w:val="24"/>
          <w:vertAlign w:val="superscript"/>
          <w:lang w:val="es-ES"/>
        </w:rPr>
        <w:t xml:space="preserve"> </w:t>
      </w:r>
      <w:r w:rsidRPr="0023459E">
        <w:rPr>
          <w:rFonts w:ascii="GHEA Grapalat" w:eastAsia="Times New Roman" w:hAnsi="GHEA Grapalat" w:cs="Sylfaen"/>
          <w:sz w:val="24"/>
          <w:szCs w:val="24"/>
          <w:vertAlign w:val="superscript"/>
          <w:lang w:val="es-ES"/>
        </w:rPr>
        <w:t>անվանումը</w:t>
      </w:r>
    </w:p>
    <w:p w:rsidR="0023459E" w:rsidRPr="0023459E" w:rsidRDefault="0023459E" w:rsidP="0023459E">
      <w:pPr>
        <w:spacing w:after="0" w:line="240" w:lineRule="auto"/>
        <w:jc w:val="both"/>
        <w:rPr>
          <w:rFonts w:ascii="GHEA Grapalat" w:eastAsia="Times New Roman" w:hAnsi="GHEA Grapalat" w:cs="Sylfaen"/>
          <w:sz w:val="20"/>
          <w:szCs w:val="20"/>
          <w:lang w:val="es-ES"/>
        </w:rPr>
      </w:pPr>
      <w:r w:rsidRPr="0023459E">
        <w:rPr>
          <w:rFonts w:ascii="GHEA Grapalat" w:eastAsia="Times New Roman" w:hAnsi="GHEA Grapalat" w:cs="Sylfaen"/>
          <w:sz w:val="20"/>
          <w:szCs w:val="20"/>
          <w:u w:val="single"/>
          <w:lang w:val="es-ES"/>
        </w:rPr>
        <w:tab/>
      </w:r>
      <w:r w:rsidRPr="0023459E">
        <w:rPr>
          <w:rFonts w:ascii="GHEA Grapalat" w:eastAsia="Times New Roman" w:hAnsi="GHEA Grapalat" w:cs="Sylfaen"/>
          <w:sz w:val="20"/>
          <w:szCs w:val="20"/>
          <w:u w:val="single"/>
          <w:lang w:val="es-ES"/>
        </w:rPr>
        <w:tab/>
      </w:r>
      <w:r w:rsidRPr="0023459E">
        <w:rPr>
          <w:rFonts w:ascii="GHEA Grapalat" w:eastAsia="Times New Roman" w:hAnsi="GHEA Grapalat" w:cs="Sylfaen"/>
          <w:sz w:val="20"/>
          <w:szCs w:val="20"/>
          <w:u w:val="single"/>
          <w:lang w:val="es-ES"/>
        </w:rPr>
        <w:tab/>
      </w:r>
      <w:r w:rsidRPr="0023459E">
        <w:rPr>
          <w:rFonts w:ascii="GHEA Grapalat" w:eastAsia="Times New Roman" w:hAnsi="GHEA Grapalat" w:cs="Sylfaen"/>
          <w:sz w:val="20"/>
          <w:szCs w:val="20"/>
          <w:u w:val="single"/>
          <w:lang w:val="es-ES"/>
        </w:rPr>
        <w:tab/>
      </w:r>
      <w:r w:rsidRPr="0023459E">
        <w:rPr>
          <w:rFonts w:ascii="GHEA Grapalat" w:eastAsia="Times New Roman" w:hAnsi="GHEA Grapalat" w:cs="Sylfaen"/>
          <w:sz w:val="20"/>
          <w:szCs w:val="20"/>
          <w:u w:val="single"/>
          <w:lang w:val="es-ES"/>
        </w:rPr>
        <w:tab/>
      </w:r>
      <w:r w:rsidRPr="0023459E">
        <w:rPr>
          <w:rFonts w:ascii="GHEA Grapalat" w:eastAsia="Times New Roman" w:hAnsi="GHEA Grapalat" w:cs="Sylfaen"/>
          <w:sz w:val="20"/>
          <w:szCs w:val="20"/>
          <w:u w:val="single"/>
          <w:lang w:val="es-ES"/>
        </w:rPr>
        <w:tab/>
      </w:r>
      <w:r w:rsidRPr="0023459E">
        <w:rPr>
          <w:rFonts w:ascii="GHEA Grapalat" w:eastAsia="Times New Roman" w:hAnsi="GHEA Grapalat" w:cs="Sylfaen"/>
          <w:sz w:val="20"/>
          <w:szCs w:val="20"/>
          <w:u w:val="single"/>
          <w:lang w:val="es-ES"/>
        </w:rPr>
        <w:tab/>
      </w:r>
      <w:r w:rsidRPr="0023459E">
        <w:rPr>
          <w:rFonts w:ascii="GHEA Grapalat" w:eastAsia="Times New Roman" w:hAnsi="GHEA Grapalat" w:cs="Sylfaen"/>
          <w:sz w:val="20"/>
          <w:szCs w:val="20"/>
          <w:lang w:val="es-ES"/>
        </w:rPr>
        <w:t xml:space="preserve">ռեզիդենտ:  </w:t>
      </w:r>
    </w:p>
    <w:p w:rsidR="0023459E" w:rsidRPr="0023459E" w:rsidRDefault="0023459E" w:rsidP="0023459E">
      <w:pPr>
        <w:spacing w:after="0" w:line="240" w:lineRule="auto"/>
        <w:jc w:val="both"/>
        <w:rPr>
          <w:rFonts w:ascii="GHEA Grapalat" w:eastAsia="Times New Roman" w:hAnsi="GHEA Grapalat" w:cs="Arial"/>
          <w:sz w:val="24"/>
          <w:szCs w:val="24"/>
          <w:vertAlign w:val="superscript"/>
          <w:lang w:val="es-ES"/>
        </w:rPr>
      </w:pPr>
      <w:r w:rsidRPr="0023459E">
        <w:rPr>
          <w:rFonts w:ascii="GHEA Grapalat" w:eastAsia="Times New Roman" w:hAnsi="GHEA Grapalat" w:cs="Arial"/>
          <w:sz w:val="24"/>
          <w:szCs w:val="24"/>
          <w:vertAlign w:val="superscript"/>
          <w:lang w:val="es-ES"/>
        </w:rPr>
        <w:t xml:space="preserve">                                               երկրի անվանումը</w:t>
      </w:r>
    </w:p>
    <w:p w:rsidR="0023459E" w:rsidRPr="0023459E" w:rsidDel="00437CDB" w:rsidRDefault="0023459E" w:rsidP="0023459E">
      <w:pPr>
        <w:spacing w:after="0" w:line="240" w:lineRule="auto"/>
        <w:jc w:val="both"/>
        <w:rPr>
          <w:rFonts w:ascii="GHEA Grapalat" w:eastAsia="Times New Roman" w:hAnsi="GHEA Grapalat" w:cs="Sylfaen"/>
          <w:sz w:val="20"/>
          <w:szCs w:val="20"/>
          <w:lang w:val="es-ES"/>
        </w:rPr>
      </w:pPr>
    </w:p>
    <w:p w:rsidR="0023459E" w:rsidRPr="0023459E" w:rsidRDefault="0023459E" w:rsidP="0023459E">
      <w:pPr>
        <w:spacing w:after="0" w:line="240" w:lineRule="auto"/>
        <w:jc w:val="both"/>
        <w:rPr>
          <w:rFonts w:ascii="GHEA Grapalat" w:eastAsia="Times New Roman" w:hAnsi="GHEA Grapalat" w:cs="Sylfaen"/>
          <w:sz w:val="20"/>
          <w:szCs w:val="20"/>
          <w:lang w:val="es-ES"/>
        </w:rPr>
      </w:pPr>
      <w:r w:rsidRPr="0023459E">
        <w:rPr>
          <w:rFonts w:ascii="GHEA Grapalat" w:eastAsia="Times New Roman" w:hAnsi="GHEA Grapalat" w:cs="Sylfaen"/>
          <w:sz w:val="20"/>
          <w:szCs w:val="20"/>
          <w:lang w:val="es-ES"/>
        </w:rPr>
        <w:t xml:space="preserve">                </w:t>
      </w:r>
    </w:p>
    <w:p w:rsidR="0023459E" w:rsidRPr="0023459E" w:rsidRDefault="0023459E" w:rsidP="0023459E">
      <w:pPr>
        <w:spacing w:after="0" w:line="240" w:lineRule="auto"/>
        <w:jc w:val="both"/>
        <w:rPr>
          <w:rFonts w:ascii="GHEA Grapalat" w:eastAsia="Times New Roman" w:hAnsi="GHEA Grapalat" w:cs="Arial"/>
          <w:sz w:val="24"/>
          <w:u w:val="single"/>
          <w:lang w:val="es-ES"/>
        </w:rPr>
      </w:pPr>
      <w:r w:rsidRPr="0023459E">
        <w:rPr>
          <w:rFonts w:ascii="GHEA Grapalat" w:eastAsia="Times New Roman" w:hAnsi="GHEA Grapalat" w:cs="Times New Roman"/>
          <w:sz w:val="20"/>
          <w:szCs w:val="20"/>
          <w:u w:val="single"/>
          <w:lang w:val="es-ES"/>
        </w:rPr>
        <w:t xml:space="preserve">                                         </w:t>
      </w:r>
      <w:r w:rsidRPr="0023459E">
        <w:rPr>
          <w:rFonts w:ascii="GHEA Grapalat" w:eastAsia="Times New Roman" w:hAnsi="GHEA Grapalat" w:cs="Times New Roman"/>
          <w:sz w:val="20"/>
          <w:szCs w:val="20"/>
          <w:lang w:val="es-ES"/>
        </w:rPr>
        <w:t>-</w:t>
      </w:r>
      <w:r w:rsidRPr="0023459E">
        <w:rPr>
          <w:rFonts w:ascii="GHEA Grapalat" w:eastAsia="Times New Roman" w:hAnsi="GHEA Grapalat" w:cs="Sylfaen"/>
          <w:sz w:val="20"/>
          <w:szCs w:val="20"/>
          <w:lang w:val="es-ES"/>
        </w:rPr>
        <w:t>ի</w:t>
      </w:r>
      <w:r w:rsidRPr="0023459E">
        <w:rPr>
          <w:rFonts w:ascii="GHEA Grapalat" w:eastAsia="Times New Roman" w:hAnsi="GHEA Grapalat" w:cs="Arial"/>
          <w:sz w:val="20"/>
          <w:szCs w:val="20"/>
          <w:lang w:val="es-ES"/>
        </w:rPr>
        <w:t xml:space="preserve"> հարկ վճարողի հաշվառման համարն </w:t>
      </w:r>
      <w:r w:rsidRPr="0023459E">
        <w:rPr>
          <w:rFonts w:ascii="GHEA Grapalat" w:eastAsia="Times New Roman" w:hAnsi="GHEA Grapalat" w:cs="Sylfaen"/>
          <w:sz w:val="20"/>
          <w:szCs w:val="20"/>
          <w:lang w:val="es-ES"/>
        </w:rPr>
        <w:t>է</w:t>
      </w:r>
      <w:r w:rsidRPr="0023459E">
        <w:rPr>
          <w:rFonts w:ascii="GHEA Grapalat" w:eastAsia="Times New Roman" w:hAnsi="GHEA Grapalat" w:cs="Arial"/>
          <w:sz w:val="20"/>
          <w:szCs w:val="20"/>
          <w:lang w:val="es-ES"/>
        </w:rPr>
        <w:t>`</w:t>
      </w:r>
      <w:r w:rsidRPr="0023459E">
        <w:rPr>
          <w:rFonts w:ascii="GHEA Grapalat" w:eastAsia="Times New Roman" w:hAnsi="GHEA Grapalat" w:cs="Arial"/>
          <w:sz w:val="24"/>
          <w:lang w:val="es-ES"/>
        </w:rPr>
        <w:t xml:space="preserve"> </w:t>
      </w:r>
      <w:r w:rsidRPr="0023459E">
        <w:rPr>
          <w:rFonts w:ascii="GHEA Grapalat" w:eastAsia="Times New Roman" w:hAnsi="GHEA Grapalat" w:cs="Arial"/>
          <w:sz w:val="24"/>
          <w:u w:val="single"/>
          <w:lang w:val="es-ES"/>
        </w:rPr>
        <w:tab/>
      </w:r>
      <w:r w:rsidRPr="0023459E">
        <w:rPr>
          <w:rFonts w:ascii="GHEA Grapalat" w:eastAsia="Times New Roman" w:hAnsi="GHEA Grapalat" w:cs="Arial"/>
          <w:sz w:val="24"/>
          <w:u w:val="single"/>
          <w:lang w:val="es-ES"/>
        </w:rPr>
        <w:tab/>
      </w:r>
      <w:r w:rsidRPr="0023459E">
        <w:rPr>
          <w:rFonts w:ascii="GHEA Grapalat" w:eastAsia="Times New Roman" w:hAnsi="GHEA Grapalat" w:cs="Arial"/>
          <w:sz w:val="24"/>
          <w:u w:val="single"/>
          <w:lang w:val="es-ES"/>
        </w:rPr>
        <w:tab/>
      </w:r>
      <w:r w:rsidRPr="0023459E">
        <w:rPr>
          <w:rFonts w:ascii="GHEA Grapalat" w:eastAsia="Times New Roman" w:hAnsi="GHEA Grapalat" w:cs="Arial"/>
          <w:sz w:val="24"/>
          <w:u w:val="single"/>
          <w:lang w:val="es-ES"/>
        </w:rPr>
        <w:tab/>
      </w:r>
      <w:r w:rsidRPr="0023459E">
        <w:rPr>
          <w:rFonts w:ascii="GHEA Grapalat" w:eastAsia="Times New Roman" w:hAnsi="GHEA Grapalat" w:cs="Arial"/>
          <w:sz w:val="24"/>
          <w:u w:val="single"/>
          <w:lang w:val="es-ES"/>
        </w:rPr>
        <w:tab/>
        <w:t>:</w:t>
      </w:r>
    </w:p>
    <w:p w:rsidR="0023459E" w:rsidRPr="0023459E" w:rsidRDefault="0023459E" w:rsidP="0023459E">
      <w:pPr>
        <w:spacing w:after="0" w:line="240" w:lineRule="auto"/>
        <w:jc w:val="both"/>
        <w:rPr>
          <w:rFonts w:ascii="GHEA Grapalat" w:eastAsia="Times New Roman" w:hAnsi="GHEA Grapalat" w:cs="Arial"/>
          <w:sz w:val="24"/>
          <w:szCs w:val="24"/>
          <w:vertAlign w:val="superscript"/>
          <w:lang w:val="es-ES"/>
        </w:rPr>
      </w:pPr>
      <w:r w:rsidRPr="0023459E">
        <w:rPr>
          <w:rFonts w:ascii="GHEA Grapalat" w:eastAsia="Times New Roman" w:hAnsi="GHEA Grapalat" w:cs="Sylfaen"/>
          <w:sz w:val="24"/>
          <w:szCs w:val="24"/>
          <w:vertAlign w:val="superscript"/>
          <w:lang w:val="es-ES"/>
        </w:rPr>
        <w:t xml:space="preserve">               մասնակցի</w:t>
      </w:r>
      <w:r w:rsidRPr="0023459E">
        <w:rPr>
          <w:rFonts w:ascii="GHEA Grapalat" w:eastAsia="Times New Roman" w:hAnsi="GHEA Grapalat" w:cs="Arial"/>
          <w:sz w:val="24"/>
          <w:szCs w:val="24"/>
          <w:vertAlign w:val="superscript"/>
          <w:lang w:val="es-ES"/>
        </w:rPr>
        <w:t xml:space="preserve"> </w:t>
      </w:r>
      <w:r w:rsidRPr="0023459E">
        <w:rPr>
          <w:rFonts w:ascii="GHEA Grapalat" w:eastAsia="Times New Roman" w:hAnsi="GHEA Grapalat" w:cs="Sylfaen"/>
          <w:sz w:val="24"/>
          <w:szCs w:val="24"/>
          <w:vertAlign w:val="superscript"/>
          <w:lang w:val="es-ES"/>
        </w:rPr>
        <w:t>անվանումը</w:t>
      </w:r>
      <w:r w:rsidRPr="0023459E">
        <w:rPr>
          <w:rFonts w:ascii="GHEA Grapalat" w:eastAsia="Times New Roman" w:hAnsi="GHEA Grapalat" w:cs="Arial"/>
          <w:sz w:val="24"/>
          <w:szCs w:val="24"/>
          <w:vertAlign w:val="superscript"/>
          <w:lang w:val="es-ES"/>
        </w:rPr>
        <w:t xml:space="preserve">                                                                                                                 հարկի վճարողի հաշվառման համարը</w:t>
      </w:r>
    </w:p>
    <w:p w:rsidR="0023459E" w:rsidRPr="0023459E" w:rsidRDefault="0023459E" w:rsidP="0023459E">
      <w:pPr>
        <w:spacing w:after="0" w:line="240" w:lineRule="auto"/>
        <w:jc w:val="both"/>
        <w:rPr>
          <w:rFonts w:ascii="GHEA Grapalat" w:eastAsia="Times New Roman" w:hAnsi="GHEA Grapalat" w:cs="Arial"/>
          <w:sz w:val="24"/>
          <w:szCs w:val="24"/>
          <w:vertAlign w:val="superscript"/>
          <w:lang w:val="es-ES"/>
        </w:rPr>
      </w:pPr>
    </w:p>
    <w:p w:rsidR="0023459E" w:rsidRPr="0023459E" w:rsidRDefault="0023459E" w:rsidP="0023459E">
      <w:pPr>
        <w:spacing w:after="0" w:line="240" w:lineRule="auto"/>
        <w:jc w:val="both"/>
        <w:rPr>
          <w:rFonts w:ascii="GHEA Grapalat" w:eastAsia="Times New Roman" w:hAnsi="GHEA Grapalat" w:cs="Times New Roman"/>
          <w:lang w:val="es-ES"/>
        </w:rPr>
      </w:pPr>
    </w:p>
    <w:p w:rsidR="0023459E" w:rsidRPr="0023459E" w:rsidRDefault="0023459E" w:rsidP="0023459E">
      <w:pPr>
        <w:spacing w:after="0" w:line="240" w:lineRule="auto"/>
        <w:jc w:val="both"/>
        <w:rPr>
          <w:rFonts w:ascii="GHEA Grapalat" w:eastAsia="Times New Roman" w:hAnsi="GHEA Grapalat" w:cs="Times New Roman"/>
          <w:u w:val="single"/>
          <w:lang w:val="es-ES"/>
        </w:rPr>
      </w:pPr>
      <w:r w:rsidRPr="0023459E">
        <w:rPr>
          <w:rFonts w:ascii="GHEA Grapalat" w:eastAsia="Times New Roman" w:hAnsi="GHEA Grapalat" w:cs="Times New Roman"/>
          <w:u w:val="single"/>
          <w:lang w:val="es-ES"/>
        </w:rPr>
        <w:t xml:space="preserve">                                                </w:t>
      </w:r>
      <w:r w:rsidRPr="0023459E">
        <w:rPr>
          <w:rFonts w:ascii="GHEA Grapalat" w:eastAsia="Times New Roman" w:hAnsi="GHEA Grapalat" w:cs="Times New Roman"/>
          <w:lang w:val="es-ES"/>
        </w:rPr>
        <w:t xml:space="preserve"> </w:t>
      </w:r>
      <w:r w:rsidRPr="0023459E">
        <w:rPr>
          <w:rFonts w:ascii="GHEA Grapalat" w:eastAsia="Times New Roman" w:hAnsi="GHEA Grapalat" w:cs="Times New Roman"/>
          <w:sz w:val="20"/>
          <w:szCs w:val="20"/>
          <w:lang w:val="es-ES"/>
        </w:rPr>
        <w:t>-</w:t>
      </w:r>
      <w:r w:rsidRPr="0023459E">
        <w:rPr>
          <w:rFonts w:ascii="GHEA Grapalat" w:eastAsia="Times New Roman" w:hAnsi="GHEA Grapalat" w:cs="Sylfaen"/>
          <w:sz w:val="20"/>
          <w:szCs w:val="20"/>
          <w:lang w:val="es-ES"/>
        </w:rPr>
        <w:t>ի</w:t>
      </w:r>
      <w:r w:rsidRPr="0023459E">
        <w:rPr>
          <w:rFonts w:ascii="GHEA Grapalat" w:eastAsia="Times New Roman" w:hAnsi="GHEA Grapalat" w:cs="Arial"/>
          <w:sz w:val="20"/>
          <w:szCs w:val="20"/>
          <w:lang w:val="es-ES"/>
        </w:rPr>
        <w:t xml:space="preserve"> </w:t>
      </w:r>
      <w:r w:rsidRPr="0023459E">
        <w:rPr>
          <w:rFonts w:ascii="GHEA Grapalat" w:eastAsia="Times New Roman" w:hAnsi="GHEA Grapalat" w:cs="Sylfaen"/>
          <w:sz w:val="20"/>
          <w:szCs w:val="20"/>
          <w:lang w:val="es-ES"/>
        </w:rPr>
        <w:t>էլեկտրոնային</w:t>
      </w:r>
      <w:r w:rsidRPr="0023459E">
        <w:rPr>
          <w:rFonts w:ascii="GHEA Grapalat" w:eastAsia="Times New Roman" w:hAnsi="GHEA Grapalat" w:cs="Arial"/>
          <w:sz w:val="20"/>
          <w:szCs w:val="20"/>
          <w:lang w:val="es-ES"/>
        </w:rPr>
        <w:t xml:space="preserve"> </w:t>
      </w:r>
      <w:r w:rsidRPr="0023459E">
        <w:rPr>
          <w:rFonts w:ascii="GHEA Grapalat" w:eastAsia="Times New Roman" w:hAnsi="GHEA Grapalat" w:cs="Sylfaen"/>
          <w:sz w:val="20"/>
          <w:szCs w:val="20"/>
          <w:lang w:val="es-ES"/>
        </w:rPr>
        <w:t>փոստի</w:t>
      </w:r>
      <w:r w:rsidRPr="0023459E">
        <w:rPr>
          <w:rFonts w:ascii="GHEA Grapalat" w:eastAsia="Times New Roman" w:hAnsi="GHEA Grapalat" w:cs="Arial"/>
          <w:sz w:val="20"/>
          <w:szCs w:val="20"/>
          <w:lang w:val="es-ES"/>
        </w:rPr>
        <w:t xml:space="preserve"> </w:t>
      </w:r>
      <w:r w:rsidRPr="0023459E">
        <w:rPr>
          <w:rFonts w:ascii="GHEA Grapalat" w:eastAsia="Times New Roman" w:hAnsi="GHEA Grapalat" w:cs="Sylfaen"/>
          <w:sz w:val="20"/>
          <w:szCs w:val="20"/>
          <w:lang w:val="es-ES"/>
        </w:rPr>
        <w:t>հասցեն</w:t>
      </w:r>
      <w:r w:rsidRPr="0023459E">
        <w:rPr>
          <w:rFonts w:ascii="GHEA Grapalat" w:eastAsia="Times New Roman" w:hAnsi="GHEA Grapalat" w:cs="Arial"/>
          <w:sz w:val="20"/>
          <w:szCs w:val="20"/>
          <w:lang w:val="es-ES"/>
        </w:rPr>
        <w:t xml:space="preserve"> </w:t>
      </w:r>
      <w:r w:rsidRPr="0023459E">
        <w:rPr>
          <w:rFonts w:ascii="GHEA Grapalat" w:eastAsia="Times New Roman" w:hAnsi="GHEA Grapalat" w:cs="Sylfaen"/>
          <w:sz w:val="20"/>
          <w:szCs w:val="20"/>
          <w:lang w:val="es-ES"/>
        </w:rPr>
        <w:t>է</w:t>
      </w:r>
      <w:r w:rsidRPr="0023459E">
        <w:rPr>
          <w:rFonts w:ascii="GHEA Grapalat" w:eastAsia="Times New Roman" w:hAnsi="GHEA Grapalat" w:cs="Arial"/>
          <w:sz w:val="20"/>
          <w:szCs w:val="20"/>
          <w:lang w:val="es-ES"/>
        </w:rPr>
        <w:t>`</w:t>
      </w:r>
      <w:r w:rsidRPr="0023459E">
        <w:rPr>
          <w:rFonts w:ascii="GHEA Grapalat" w:eastAsia="Times New Roman" w:hAnsi="GHEA Grapalat" w:cs="Arial"/>
          <w:sz w:val="24"/>
          <w:lang w:val="es-ES"/>
        </w:rPr>
        <w:t xml:space="preserve"> </w:t>
      </w:r>
      <w:r w:rsidRPr="0023459E">
        <w:rPr>
          <w:rFonts w:ascii="GHEA Grapalat" w:eastAsia="Times New Roman" w:hAnsi="GHEA Grapalat" w:cs="Times New Roman"/>
          <w:sz w:val="24"/>
          <w:szCs w:val="24"/>
          <w:u w:val="single"/>
          <w:lang w:val="es-ES"/>
        </w:rPr>
        <w:tab/>
      </w:r>
      <w:r w:rsidRPr="0023459E">
        <w:rPr>
          <w:rFonts w:ascii="GHEA Grapalat" w:eastAsia="Times New Roman" w:hAnsi="GHEA Grapalat" w:cs="Times New Roman"/>
          <w:sz w:val="24"/>
          <w:szCs w:val="24"/>
          <w:u w:val="single"/>
          <w:lang w:val="es-ES"/>
        </w:rPr>
        <w:tab/>
      </w:r>
      <w:r w:rsidRPr="0023459E">
        <w:rPr>
          <w:rFonts w:ascii="GHEA Grapalat" w:eastAsia="Times New Roman" w:hAnsi="GHEA Grapalat" w:cs="Times New Roman"/>
          <w:sz w:val="24"/>
          <w:szCs w:val="24"/>
          <w:u w:val="single"/>
          <w:lang w:val="es-ES"/>
        </w:rPr>
        <w:tab/>
      </w:r>
      <w:r w:rsidRPr="0023459E">
        <w:rPr>
          <w:rFonts w:ascii="GHEA Grapalat" w:eastAsia="Times New Roman" w:hAnsi="GHEA Grapalat" w:cs="Times New Roman"/>
          <w:sz w:val="24"/>
          <w:szCs w:val="24"/>
          <w:u w:val="single"/>
          <w:lang w:val="es-ES"/>
        </w:rPr>
        <w:tab/>
      </w:r>
      <w:r w:rsidRPr="0023459E">
        <w:rPr>
          <w:rFonts w:ascii="GHEA Grapalat" w:eastAsia="Times New Roman" w:hAnsi="GHEA Grapalat" w:cs="Times New Roman"/>
          <w:sz w:val="24"/>
          <w:szCs w:val="24"/>
          <w:u w:val="single"/>
          <w:lang w:val="es-ES"/>
        </w:rPr>
        <w:tab/>
        <w:t>:</w:t>
      </w:r>
    </w:p>
    <w:p w:rsidR="0023459E" w:rsidRPr="0023459E" w:rsidRDefault="0023459E" w:rsidP="0023459E">
      <w:pPr>
        <w:spacing w:after="0" w:line="240" w:lineRule="auto"/>
        <w:jc w:val="both"/>
        <w:rPr>
          <w:rFonts w:ascii="GHEA Grapalat" w:eastAsia="Times New Roman" w:hAnsi="GHEA Grapalat" w:cs="Times New Roman"/>
          <w:sz w:val="10"/>
          <w:szCs w:val="10"/>
          <w:lang w:val="es-ES"/>
        </w:rPr>
      </w:pPr>
      <w:r w:rsidRPr="0023459E">
        <w:rPr>
          <w:rFonts w:ascii="GHEA Grapalat" w:eastAsia="Times New Roman" w:hAnsi="GHEA Grapalat" w:cs="Sylfaen"/>
          <w:sz w:val="24"/>
          <w:szCs w:val="24"/>
          <w:vertAlign w:val="superscript"/>
          <w:lang w:val="es-ES"/>
        </w:rPr>
        <w:t xml:space="preserve">              մասնակցի</w:t>
      </w:r>
      <w:r w:rsidRPr="0023459E">
        <w:rPr>
          <w:rFonts w:ascii="GHEA Grapalat" w:eastAsia="Times New Roman" w:hAnsi="GHEA Grapalat" w:cs="Arial"/>
          <w:sz w:val="24"/>
          <w:szCs w:val="24"/>
          <w:vertAlign w:val="superscript"/>
          <w:lang w:val="es-ES"/>
        </w:rPr>
        <w:t xml:space="preserve"> </w:t>
      </w:r>
      <w:r w:rsidRPr="0023459E">
        <w:rPr>
          <w:rFonts w:ascii="GHEA Grapalat" w:eastAsia="Times New Roman" w:hAnsi="GHEA Grapalat" w:cs="Sylfaen"/>
          <w:sz w:val="24"/>
          <w:szCs w:val="24"/>
          <w:vertAlign w:val="superscript"/>
          <w:lang w:val="es-ES"/>
        </w:rPr>
        <w:t>անվանումը</w:t>
      </w:r>
      <w:r w:rsidRPr="0023459E">
        <w:rPr>
          <w:rFonts w:ascii="GHEA Grapalat" w:eastAsia="Times New Roman" w:hAnsi="GHEA Grapalat" w:cs="Arial"/>
          <w:sz w:val="24"/>
          <w:szCs w:val="24"/>
          <w:vertAlign w:val="superscript"/>
          <w:lang w:val="es-ES"/>
        </w:rPr>
        <w:t xml:space="preserve">                                                                                                                           էլեկտրոնային փոստի հասցեն</w:t>
      </w:r>
    </w:p>
    <w:p w:rsidR="0023459E" w:rsidRPr="0023459E" w:rsidRDefault="0023459E" w:rsidP="0023459E">
      <w:pPr>
        <w:spacing w:after="0" w:line="240" w:lineRule="auto"/>
        <w:jc w:val="right"/>
        <w:rPr>
          <w:rFonts w:ascii="GHEA Grapalat" w:eastAsia="Times New Roman" w:hAnsi="GHEA Grapalat" w:cs="Times New Roman"/>
          <w:sz w:val="10"/>
          <w:szCs w:val="10"/>
          <w:lang w:val="es-ES"/>
        </w:rPr>
      </w:pPr>
    </w:p>
    <w:p w:rsidR="0023459E" w:rsidRPr="0023459E" w:rsidRDefault="0023459E" w:rsidP="0023459E">
      <w:pPr>
        <w:spacing w:after="0" w:line="240" w:lineRule="auto"/>
        <w:jc w:val="right"/>
        <w:rPr>
          <w:rFonts w:ascii="GHEA Grapalat" w:eastAsia="Times New Roman" w:hAnsi="GHEA Grapalat" w:cs="Times New Roman"/>
          <w:sz w:val="10"/>
          <w:szCs w:val="10"/>
          <w:lang w:val="es-ES"/>
        </w:rPr>
      </w:pP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es-ES"/>
        </w:rPr>
      </w:pPr>
      <w:r w:rsidRPr="0023459E">
        <w:rPr>
          <w:rFonts w:ascii="GHEA Grapalat" w:eastAsia="Times New Roman" w:hAnsi="GHEA Grapalat" w:cs="Arial"/>
          <w:sz w:val="20"/>
          <w:szCs w:val="20"/>
          <w:lang w:val="es-ES"/>
        </w:rPr>
        <w:t>Սույնով</w:t>
      </w:r>
      <w:r w:rsidRPr="0023459E">
        <w:rPr>
          <w:rFonts w:ascii="GHEA Grapalat" w:eastAsia="Times New Roman" w:hAnsi="GHEA Grapalat" w:cs="Times New Roman"/>
          <w:sz w:val="20"/>
          <w:szCs w:val="24"/>
          <w:lang w:val="hy-AM"/>
        </w:rPr>
        <w:t xml:space="preserve">  </w:t>
      </w:r>
      <w:r w:rsidRPr="0023459E">
        <w:rPr>
          <w:rFonts w:ascii="GHEA Grapalat" w:eastAsia="Times New Roman" w:hAnsi="GHEA Grapalat" w:cs="Times New Roman"/>
          <w:sz w:val="20"/>
          <w:szCs w:val="24"/>
          <w:u w:val="single"/>
          <w:lang w:val="hy-AM"/>
        </w:rPr>
        <w:t xml:space="preserve">                                                </w:t>
      </w:r>
      <w:r w:rsidRPr="0023459E">
        <w:rPr>
          <w:rFonts w:ascii="GHEA Grapalat" w:eastAsia="Times New Roman" w:hAnsi="GHEA Grapalat" w:cs="Times New Roman"/>
          <w:sz w:val="20"/>
          <w:szCs w:val="24"/>
          <w:u w:val="single"/>
          <w:lang w:val="es-ES"/>
        </w:rPr>
        <w:t xml:space="preserve">                         </w:t>
      </w:r>
      <w:r w:rsidRPr="0023459E">
        <w:rPr>
          <w:rFonts w:ascii="GHEA Grapalat" w:eastAsia="Times New Roman" w:hAnsi="GHEA Grapalat" w:cs="Times New Roman"/>
          <w:sz w:val="20"/>
          <w:szCs w:val="24"/>
          <w:u w:val="single"/>
          <w:lang w:val="hy-AM"/>
        </w:rPr>
        <w:t xml:space="preserve">          </w:t>
      </w:r>
      <w:r w:rsidRPr="0023459E">
        <w:rPr>
          <w:rFonts w:ascii="GHEA Grapalat" w:eastAsia="Times New Roman" w:hAnsi="GHEA Grapalat" w:cs="Times New Roman"/>
          <w:sz w:val="24"/>
          <w:szCs w:val="24"/>
          <w:lang w:val="hy-AM"/>
        </w:rPr>
        <w:t>-</w:t>
      </w:r>
      <w:r w:rsidRPr="0023459E">
        <w:rPr>
          <w:rFonts w:ascii="GHEA Grapalat" w:eastAsia="Times New Roman" w:hAnsi="GHEA Grapalat" w:cs="Arial"/>
          <w:sz w:val="20"/>
          <w:szCs w:val="20"/>
          <w:lang w:val="es-ES"/>
        </w:rPr>
        <w:t>ն հայտարարում և հավաստում է, որ՝</w:t>
      </w:r>
      <w:r w:rsidRPr="0023459E">
        <w:rPr>
          <w:rFonts w:ascii="GHEA Grapalat" w:eastAsia="Times New Roman" w:hAnsi="GHEA Grapalat" w:cs="Arial"/>
          <w:sz w:val="24"/>
          <w:szCs w:val="24"/>
          <w:lang w:val="hy-AM"/>
        </w:rPr>
        <w:t xml:space="preserve"> </w:t>
      </w:r>
    </w:p>
    <w:p w:rsidR="0023459E" w:rsidRPr="0023459E" w:rsidRDefault="0023459E" w:rsidP="0023459E">
      <w:pPr>
        <w:spacing w:after="0" w:line="240" w:lineRule="auto"/>
        <w:jc w:val="both"/>
        <w:rPr>
          <w:rFonts w:ascii="GHEA Grapalat" w:eastAsia="Times New Roman" w:hAnsi="GHEA Grapalat" w:cs="Times New Roman"/>
          <w:i/>
          <w:sz w:val="16"/>
          <w:szCs w:val="24"/>
          <w:vertAlign w:val="superscript"/>
          <w:lang w:val="es-ES"/>
        </w:rPr>
      </w:pPr>
      <w:r w:rsidRPr="0023459E">
        <w:rPr>
          <w:rFonts w:ascii="GHEA Grapalat" w:eastAsia="Times New Roman" w:hAnsi="GHEA Grapalat" w:cs="Times New Roman"/>
          <w:sz w:val="20"/>
          <w:szCs w:val="24"/>
          <w:lang w:val="hy-AM"/>
        </w:rPr>
        <w:tab/>
      </w:r>
      <w:r w:rsidRPr="0023459E">
        <w:rPr>
          <w:rFonts w:ascii="GHEA Grapalat" w:eastAsia="Times New Roman" w:hAnsi="GHEA Grapalat" w:cs="Times New Roman"/>
          <w:sz w:val="20"/>
          <w:szCs w:val="24"/>
          <w:lang w:val="hy-AM"/>
        </w:rPr>
        <w:tab/>
      </w:r>
      <w:r w:rsidRPr="0023459E">
        <w:rPr>
          <w:rFonts w:ascii="GHEA Grapalat" w:eastAsia="Times New Roman" w:hAnsi="GHEA Grapalat" w:cs="Times New Roman"/>
          <w:sz w:val="20"/>
          <w:szCs w:val="24"/>
          <w:lang w:val="es-ES"/>
        </w:rPr>
        <w:t xml:space="preserve">                                    </w:t>
      </w:r>
      <w:r w:rsidRPr="0023459E">
        <w:rPr>
          <w:rFonts w:ascii="GHEA Grapalat" w:eastAsia="Times New Roman" w:hAnsi="GHEA Grapalat" w:cs="Sylfaen"/>
          <w:sz w:val="24"/>
          <w:szCs w:val="24"/>
          <w:vertAlign w:val="superscript"/>
          <w:lang w:val="hy-AM"/>
        </w:rPr>
        <w:t>մասնակցի անվանում</w:t>
      </w:r>
    </w:p>
    <w:p w:rsidR="0023459E" w:rsidRPr="0023459E" w:rsidRDefault="0023459E" w:rsidP="0023459E">
      <w:pPr>
        <w:spacing w:after="0" w:line="240" w:lineRule="auto"/>
        <w:ind w:firstLine="708"/>
        <w:jc w:val="both"/>
        <w:rPr>
          <w:rFonts w:ascii="GHEA Grapalat" w:eastAsia="Times New Roman" w:hAnsi="GHEA Grapalat" w:cs="Arial"/>
          <w:sz w:val="20"/>
          <w:szCs w:val="20"/>
          <w:lang w:val="es-ES"/>
        </w:rPr>
      </w:pPr>
      <w:r w:rsidRPr="0023459E">
        <w:rPr>
          <w:rFonts w:ascii="GHEA Grapalat" w:eastAsia="Times New Roman" w:hAnsi="GHEA Grapalat" w:cs="Arial"/>
          <w:sz w:val="20"/>
          <w:szCs w:val="20"/>
          <w:lang w:val="es-ES"/>
        </w:rPr>
        <w:t xml:space="preserve">1) բավարարում է </w:t>
      </w:r>
      <w:r w:rsidRPr="0023459E">
        <w:rPr>
          <w:rFonts w:ascii="GHEA Grapalat" w:eastAsia="Times New Roman" w:hAnsi="GHEA Grapalat" w:cs="Arial"/>
          <w:b/>
          <w:sz w:val="20"/>
          <w:szCs w:val="20"/>
          <w:lang w:val="es-ES"/>
        </w:rPr>
        <w:t>«ՀՀՏՄՆՀՆԹ2ՄՀՈԱԿԳՀԱՊՁԲ21/</w:t>
      </w:r>
      <w:proofErr w:type="gramStart"/>
      <w:r w:rsidRPr="0023459E">
        <w:rPr>
          <w:rFonts w:ascii="GHEA Grapalat" w:eastAsia="Times New Roman" w:hAnsi="GHEA Grapalat" w:cs="Arial"/>
          <w:b/>
          <w:sz w:val="20"/>
          <w:szCs w:val="20"/>
          <w:lang w:val="es-ES"/>
        </w:rPr>
        <w:t>0</w:t>
      </w:r>
      <w:r w:rsidR="00EE0E19">
        <w:rPr>
          <w:rFonts w:ascii="GHEA Grapalat" w:eastAsia="Times New Roman" w:hAnsi="GHEA Grapalat" w:cs="Arial"/>
          <w:b/>
          <w:sz w:val="20"/>
          <w:szCs w:val="20"/>
          <w:lang w:val="es-ES"/>
        </w:rPr>
        <w:t>2</w:t>
      </w:r>
      <w:r w:rsidRPr="0023459E">
        <w:rPr>
          <w:rFonts w:ascii="GHEA Grapalat" w:eastAsia="Times New Roman" w:hAnsi="GHEA Grapalat" w:cs="Arial"/>
          <w:b/>
          <w:sz w:val="20"/>
          <w:szCs w:val="20"/>
          <w:lang w:val="es-ES"/>
        </w:rPr>
        <w:t xml:space="preserve"> »</w:t>
      </w:r>
      <w:proofErr w:type="gramEnd"/>
      <w:r w:rsidRPr="0023459E">
        <w:rPr>
          <w:rFonts w:ascii="GHEA Grapalat" w:eastAsia="Times New Roman" w:hAnsi="GHEA Grapalat" w:cs="Arial"/>
          <w:b/>
          <w:sz w:val="20"/>
          <w:szCs w:val="20"/>
          <w:lang w:val="es-ES"/>
        </w:rPr>
        <w:t>*</w:t>
      </w:r>
      <w:r w:rsidRPr="0023459E">
        <w:rPr>
          <w:rFonts w:ascii="GHEA Grapalat" w:eastAsia="Times New Roman" w:hAnsi="GHEA Grapalat" w:cs="Arial"/>
          <w:sz w:val="20"/>
          <w:szCs w:val="20"/>
          <w:lang w:val="es-ES"/>
        </w:rPr>
        <w:t>ծածկագրով գնանշման հարցման հրավերով սահմանված մասնակցության իրավունքի և որակավորման չափանիշների պահանջներին.</w:t>
      </w:r>
    </w:p>
    <w:p w:rsidR="0023459E" w:rsidRPr="0023459E" w:rsidRDefault="0023459E" w:rsidP="0023459E">
      <w:pPr>
        <w:spacing w:after="0" w:line="240" w:lineRule="auto"/>
        <w:ind w:firstLine="708"/>
        <w:jc w:val="both"/>
        <w:rPr>
          <w:rFonts w:ascii="GHEA Grapalat" w:eastAsia="Times New Roman" w:hAnsi="GHEA Grapalat" w:cs="Times New Roman"/>
          <w:sz w:val="24"/>
          <w:szCs w:val="24"/>
          <w:lang w:val="es-ES"/>
        </w:rPr>
      </w:pPr>
      <w:r w:rsidRPr="0023459E">
        <w:rPr>
          <w:rFonts w:ascii="GHEA Grapalat" w:eastAsia="Times New Roman" w:hAnsi="GHEA Grapalat" w:cs="Arial"/>
          <w:sz w:val="20"/>
          <w:szCs w:val="20"/>
          <w:lang w:val="es-ES"/>
        </w:rPr>
        <w:t xml:space="preserve">2) </w:t>
      </w:r>
      <w:r w:rsidRPr="0023459E">
        <w:rPr>
          <w:rFonts w:ascii="GHEA Grapalat" w:eastAsia="Times New Roman" w:hAnsi="GHEA Grapalat" w:cs="Arial"/>
          <w:b/>
          <w:sz w:val="20"/>
          <w:szCs w:val="20"/>
          <w:lang w:val="es-ES"/>
        </w:rPr>
        <w:t>«ՀՀՏՄՆՀՆԹ2ՄՀՈԱԿԳՀԱՊՁԲ21/0</w:t>
      </w:r>
      <w:r w:rsidR="00EE0E19">
        <w:rPr>
          <w:rFonts w:ascii="GHEA Grapalat" w:eastAsia="Times New Roman" w:hAnsi="GHEA Grapalat" w:cs="Arial"/>
          <w:b/>
          <w:sz w:val="20"/>
          <w:szCs w:val="20"/>
          <w:lang w:val="es-ES"/>
        </w:rPr>
        <w:t>2</w:t>
      </w:r>
      <w:r w:rsidRPr="0023459E">
        <w:rPr>
          <w:rFonts w:ascii="GHEA Grapalat" w:eastAsia="Times New Roman" w:hAnsi="GHEA Grapalat" w:cs="Arial"/>
          <w:b/>
          <w:sz w:val="20"/>
          <w:szCs w:val="20"/>
          <w:lang w:val="es-ES"/>
        </w:rPr>
        <w:t xml:space="preserve"> »*</w:t>
      </w:r>
      <w:r w:rsidRPr="0023459E">
        <w:rPr>
          <w:rFonts w:ascii="GHEA Grapalat" w:eastAsia="Times New Roman" w:hAnsi="GHEA Grapalat" w:cs="Arial"/>
          <w:sz w:val="20"/>
          <w:szCs w:val="20"/>
          <w:lang w:val="es-ES"/>
        </w:rPr>
        <w:t>ծածկագրով գնանշման հարցմանը մասնակցելու նպատակով սույն դիմում- հայտարարությունում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 և պարտավորվում է առաջին տեղ զբաղեցրած մասնակից ճանաչվելու դեպքում հրավերով սահմանված կարգով և ժամկետներում ներկայացնել իր կողմից առաջարկվող ապրանքի ամբողջական նկարագիրը.</w:t>
      </w:r>
    </w:p>
    <w:p w:rsidR="0023459E" w:rsidRPr="0023459E" w:rsidRDefault="0023459E" w:rsidP="0023459E">
      <w:pPr>
        <w:spacing w:after="0" w:line="240" w:lineRule="auto"/>
        <w:ind w:firstLine="708"/>
        <w:jc w:val="both"/>
        <w:rPr>
          <w:rFonts w:ascii="GHEA Grapalat" w:eastAsia="Times New Roman" w:hAnsi="GHEA Grapalat" w:cs="Arial"/>
          <w:lang w:val="es-ES"/>
        </w:rPr>
      </w:pPr>
      <w:r w:rsidRPr="0023459E">
        <w:rPr>
          <w:rFonts w:ascii="GHEA Grapalat" w:eastAsia="Times New Roman" w:hAnsi="GHEA Grapalat" w:cs="Arial"/>
          <w:sz w:val="20"/>
          <w:szCs w:val="20"/>
          <w:lang w:val="es-ES"/>
        </w:rPr>
        <w:t xml:space="preserve">3) </w:t>
      </w:r>
      <w:r w:rsidRPr="0023459E">
        <w:rPr>
          <w:rFonts w:ascii="GHEA Grapalat" w:eastAsia="Times New Roman" w:hAnsi="GHEA Grapalat" w:cs="Arial"/>
          <w:b/>
          <w:sz w:val="20"/>
          <w:szCs w:val="20"/>
          <w:lang w:val="es-ES"/>
        </w:rPr>
        <w:t>«ՀՀՏՄՆՀՆԹ2ՄՀՈԱԿԳՀԱՊՁԲ21/</w:t>
      </w:r>
      <w:proofErr w:type="gramStart"/>
      <w:r w:rsidRPr="0023459E">
        <w:rPr>
          <w:rFonts w:ascii="GHEA Grapalat" w:eastAsia="Times New Roman" w:hAnsi="GHEA Grapalat" w:cs="Arial"/>
          <w:b/>
          <w:sz w:val="20"/>
          <w:szCs w:val="20"/>
          <w:lang w:val="es-ES"/>
        </w:rPr>
        <w:t>0</w:t>
      </w:r>
      <w:r w:rsidR="00EE0E19">
        <w:rPr>
          <w:rFonts w:ascii="GHEA Grapalat" w:eastAsia="Times New Roman" w:hAnsi="GHEA Grapalat" w:cs="Arial"/>
          <w:b/>
          <w:sz w:val="20"/>
          <w:szCs w:val="20"/>
          <w:lang w:val="es-ES"/>
        </w:rPr>
        <w:t>2</w:t>
      </w:r>
      <w:r w:rsidRPr="0023459E">
        <w:rPr>
          <w:rFonts w:ascii="GHEA Grapalat" w:eastAsia="Times New Roman" w:hAnsi="GHEA Grapalat" w:cs="Arial"/>
          <w:b/>
          <w:sz w:val="20"/>
          <w:szCs w:val="20"/>
          <w:lang w:val="es-ES"/>
        </w:rPr>
        <w:t xml:space="preserve"> »</w:t>
      </w:r>
      <w:proofErr w:type="gramEnd"/>
      <w:r w:rsidRPr="0023459E">
        <w:rPr>
          <w:rFonts w:ascii="GHEA Grapalat" w:eastAsia="Times New Roman" w:hAnsi="GHEA Grapalat" w:cs="Arial"/>
          <w:b/>
          <w:sz w:val="20"/>
          <w:szCs w:val="20"/>
          <w:lang w:val="es-ES"/>
        </w:rPr>
        <w:t>*</w:t>
      </w:r>
      <w:r w:rsidRPr="0023459E">
        <w:rPr>
          <w:rFonts w:ascii="GHEA Grapalat" w:eastAsia="Times New Roman" w:hAnsi="GHEA Grapalat" w:cs="Arial"/>
          <w:sz w:val="20"/>
          <w:szCs w:val="20"/>
          <w:lang w:val="es-ES"/>
        </w:rPr>
        <w:t>ծածկագրով գնանշման հարցմանը մասնակցելու շրջանակում`</w:t>
      </w:r>
      <w:r w:rsidRPr="0023459E">
        <w:rPr>
          <w:rFonts w:ascii="GHEA Grapalat" w:eastAsia="Times New Roman" w:hAnsi="GHEA Grapalat" w:cs="Sylfaen"/>
          <w:lang w:val="es-ES"/>
        </w:rPr>
        <w:t xml:space="preserve">  </w:t>
      </w:r>
    </w:p>
    <w:p w:rsidR="0023459E" w:rsidRPr="0023459E" w:rsidRDefault="0023459E" w:rsidP="0023459E">
      <w:pPr>
        <w:numPr>
          <w:ilvl w:val="0"/>
          <w:numId w:val="18"/>
        </w:numPr>
        <w:spacing w:after="0" w:line="240" w:lineRule="auto"/>
        <w:ind w:firstLine="720"/>
        <w:jc w:val="both"/>
        <w:rPr>
          <w:rFonts w:ascii="GHEA Grapalat" w:eastAsia="Times New Roman" w:hAnsi="GHEA Grapalat" w:cs="Arial"/>
          <w:sz w:val="20"/>
          <w:szCs w:val="20"/>
          <w:lang w:val="es-ES"/>
        </w:rPr>
      </w:pPr>
      <w:r w:rsidRPr="0023459E">
        <w:rPr>
          <w:rFonts w:ascii="GHEA Grapalat" w:eastAsia="Times New Roman" w:hAnsi="GHEA Grapalat" w:cs="Arial"/>
          <w:sz w:val="20"/>
          <w:szCs w:val="20"/>
          <w:lang w:val="es-ES"/>
        </w:rPr>
        <w:t>թույլ չի տվել և (կամ) թույլ չի տալու գերիշխող դիրքի չարաշահում և հակամրցակցային համաձայնություն,</w:t>
      </w:r>
    </w:p>
    <w:p w:rsidR="0023459E" w:rsidRPr="0023459E" w:rsidRDefault="0023459E" w:rsidP="0023459E">
      <w:pPr>
        <w:numPr>
          <w:ilvl w:val="0"/>
          <w:numId w:val="18"/>
        </w:numPr>
        <w:spacing w:after="0" w:line="240" w:lineRule="auto"/>
        <w:ind w:firstLine="720"/>
        <w:jc w:val="both"/>
        <w:rPr>
          <w:rFonts w:ascii="GHEA Grapalat" w:eastAsia="Times New Roman" w:hAnsi="GHEA Grapalat" w:cs="Times New Roman"/>
          <w:lang w:val="es-ES"/>
        </w:rPr>
      </w:pPr>
      <w:r w:rsidRPr="0023459E">
        <w:rPr>
          <w:rFonts w:ascii="GHEA Grapalat" w:eastAsia="Times New Roman" w:hAnsi="GHEA Grapalat" w:cs="Arial"/>
          <w:sz w:val="20"/>
          <w:szCs w:val="20"/>
          <w:lang w:val="es-ES"/>
        </w:rPr>
        <w:t>բացակայում է գնանշման հարցման հրավերով սահմանված`</w:t>
      </w:r>
      <w:r w:rsidRPr="0023459E">
        <w:rPr>
          <w:rFonts w:ascii="GHEA Grapalat" w:eastAsia="Times New Roman" w:hAnsi="GHEA Grapalat" w:cs="Times New Roman"/>
          <w:lang w:val="es-ES"/>
        </w:rPr>
        <w:t xml:space="preserve"> </w:t>
      </w:r>
      <w:r w:rsidRPr="0023459E">
        <w:rPr>
          <w:rFonts w:ascii="GHEA Grapalat" w:eastAsia="Times New Roman" w:hAnsi="GHEA Grapalat" w:cs="Times New Roman"/>
          <w:u w:val="single"/>
          <w:lang w:val="es-ES"/>
        </w:rPr>
        <w:tab/>
      </w:r>
      <w:r w:rsidRPr="0023459E">
        <w:rPr>
          <w:rFonts w:ascii="GHEA Grapalat" w:eastAsia="Times New Roman" w:hAnsi="GHEA Grapalat" w:cs="Times New Roman"/>
          <w:u w:val="single"/>
          <w:lang w:val="es-ES"/>
        </w:rPr>
        <w:tab/>
      </w:r>
      <w:r w:rsidRPr="0023459E">
        <w:rPr>
          <w:rFonts w:ascii="GHEA Grapalat" w:eastAsia="Times New Roman" w:hAnsi="GHEA Grapalat" w:cs="Times New Roman"/>
          <w:u w:val="single"/>
          <w:lang w:val="es-ES"/>
        </w:rPr>
        <w:tab/>
        <w:t xml:space="preserve">                   </w:t>
      </w:r>
      <w:r w:rsidRPr="0023459E">
        <w:rPr>
          <w:rFonts w:ascii="GHEA Grapalat" w:eastAsia="Times New Roman" w:hAnsi="GHEA Grapalat" w:cs="Arial"/>
          <w:sz w:val="20"/>
          <w:szCs w:val="20"/>
          <w:lang w:val="es-ES"/>
        </w:rPr>
        <w:t>-ին</w:t>
      </w:r>
      <w:r w:rsidRPr="0023459E">
        <w:rPr>
          <w:rFonts w:ascii="GHEA Grapalat" w:eastAsia="Times New Roman" w:hAnsi="GHEA Grapalat" w:cs="Times New Roman"/>
          <w:lang w:val="es-ES"/>
        </w:rPr>
        <w:t xml:space="preserve"> </w:t>
      </w:r>
    </w:p>
    <w:p w:rsidR="0023459E" w:rsidRPr="0023459E" w:rsidRDefault="0023459E" w:rsidP="0023459E">
      <w:pPr>
        <w:spacing w:after="0" w:line="240" w:lineRule="auto"/>
        <w:jc w:val="both"/>
        <w:rPr>
          <w:rFonts w:ascii="GHEA Grapalat" w:eastAsia="Times New Roman" w:hAnsi="GHEA Grapalat" w:cs="Arial"/>
          <w:sz w:val="24"/>
          <w:szCs w:val="24"/>
          <w:vertAlign w:val="superscript"/>
          <w:lang w:val="hy-AM"/>
        </w:rPr>
      </w:pPr>
      <w:r w:rsidRPr="0023459E">
        <w:rPr>
          <w:rFonts w:ascii="GHEA Grapalat" w:eastAsia="Times New Roman" w:hAnsi="GHEA Grapalat" w:cs="Times New Roman"/>
          <w:sz w:val="24"/>
          <w:szCs w:val="24"/>
          <w:vertAlign w:val="superscript"/>
          <w:lang w:val="es-ES"/>
        </w:rPr>
        <w:lastRenderedPageBreak/>
        <w:t xml:space="preserve"> </w:t>
      </w:r>
      <w:r w:rsidRPr="0023459E">
        <w:rPr>
          <w:rFonts w:ascii="GHEA Grapalat" w:eastAsia="Times New Roman" w:hAnsi="GHEA Grapalat" w:cs="Times New Roman"/>
          <w:sz w:val="24"/>
          <w:szCs w:val="24"/>
          <w:vertAlign w:val="superscript"/>
          <w:lang w:val="es-ES"/>
        </w:rPr>
        <w:tab/>
      </w:r>
      <w:r w:rsidRPr="0023459E">
        <w:rPr>
          <w:rFonts w:ascii="GHEA Grapalat" w:eastAsia="Times New Roman" w:hAnsi="GHEA Grapalat" w:cs="Times New Roman"/>
          <w:sz w:val="24"/>
          <w:szCs w:val="24"/>
          <w:vertAlign w:val="superscript"/>
          <w:lang w:val="es-ES"/>
        </w:rPr>
        <w:tab/>
      </w:r>
      <w:r w:rsidRPr="0023459E">
        <w:rPr>
          <w:rFonts w:ascii="GHEA Grapalat" w:eastAsia="Times New Roman" w:hAnsi="GHEA Grapalat" w:cs="Times New Roman"/>
          <w:sz w:val="24"/>
          <w:szCs w:val="24"/>
          <w:vertAlign w:val="superscript"/>
          <w:lang w:val="es-ES"/>
        </w:rPr>
        <w:tab/>
      </w:r>
      <w:r w:rsidRPr="0023459E">
        <w:rPr>
          <w:rFonts w:ascii="GHEA Grapalat" w:eastAsia="Times New Roman" w:hAnsi="GHEA Grapalat" w:cs="Times New Roman"/>
          <w:sz w:val="24"/>
          <w:szCs w:val="24"/>
          <w:vertAlign w:val="superscript"/>
          <w:lang w:val="es-ES"/>
        </w:rPr>
        <w:tab/>
      </w:r>
      <w:r w:rsidRPr="0023459E">
        <w:rPr>
          <w:rFonts w:ascii="GHEA Grapalat" w:eastAsia="Times New Roman" w:hAnsi="GHEA Grapalat" w:cs="Times New Roman"/>
          <w:sz w:val="24"/>
          <w:szCs w:val="24"/>
          <w:vertAlign w:val="superscript"/>
          <w:lang w:val="es-ES"/>
        </w:rPr>
        <w:tab/>
      </w:r>
      <w:r w:rsidRPr="0023459E">
        <w:rPr>
          <w:rFonts w:ascii="GHEA Grapalat" w:eastAsia="Times New Roman" w:hAnsi="GHEA Grapalat" w:cs="Times New Roman"/>
          <w:sz w:val="24"/>
          <w:szCs w:val="24"/>
          <w:vertAlign w:val="superscript"/>
          <w:lang w:val="es-ES"/>
        </w:rPr>
        <w:tab/>
      </w:r>
      <w:r w:rsidRPr="0023459E">
        <w:rPr>
          <w:rFonts w:ascii="GHEA Grapalat" w:eastAsia="Times New Roman" w:hAnsi="GHEA Grapalat" w:cs="Times New Roman"/>
          <w:sz w:val="24"/>
          <w:szCs w:val="24"/>
          <w:vertAlign w:val="superscript"/>
          <w:lang w:val="es-ES"/>
        </w:rPr>
        <w:tab/>
      </w:r>
      <w:r w:rsidRPr="0023459E">
        <w:rPr>
          <w:rFonts w:ascii="GHEA Grapalat" w:eastAsia="Times New Roman" w:hAnsi="GHEA Grapalat" w:cs="Times New Roman"/>
          <w:sz w:val="24"/>
          <w:szCs w:val="24"/>
          <w:vertAlign w:val="superscript"/>
          <w:lang w:val="es-ES"/>
        </w:rPr>
        <w:tab/>
      </w:r>
      <w:r w:rsidRPr="0023459E">
        <w:rPr>
          <w:rFonts w:ascii="GHEA Grapalat" w:eastAsia="Times New Roman" w:hAnsi="GHEA Grapalat" w:cs="Times New Roman"/>
          <w:sz w:val="24"/>
          <w:szCs w:val="24"/>
          <w:vertAlign w:val="superscript"/>
          <w:lang w:val="es-ES"/>
        </w:rPr>
        <w:tab/>
      </w:r>
      <w:r w:rsidRPr="0023459E">
        <w:rPr>
          <w:rFonts w:ascii="GHEA Grapalat" w:eastAsia="Times New Roman" w:hAnsi="GHEA Grapalat" w:cs="Times New Roman"/>
          <w:sz w:val="24"/>
          <w:szCs w:val="24"/>
          <w:vertAlign w:val="superscript"/>
          <w:lang w:val="es-ES"/>
        </w:rPr>
        <w:tab/>
        <w:t xml:space="preserve">      </w:t>
      </w:r>
      <w:r w:rsidRPr="0023459E">
        <w:rPr>
          <w:rFonts w:ascii="GHEA Grapalat" w:eastAsia="Times New Roman" w:hAnsi="GHEA Grapalat" w:cs="Sylfaen"/>
          <w:sz w:val="24"/>
          <w:szCs w:val="24"/>
          <w:vertAlign w:val="superscript"/>
          <w:lang w:val="hy-AM"/>
        </w:rPr>
        <w:t>մասնակցի</w:t>
      </w:r>
      <w:r w:rsidRPr="0023459E">
        <w:rPr>
          <w:rFonts w:ascii="GHEA Grapalat" w:eastAsia="Times New Roman" w:hAnsi="GHEA Grapalat" w:cs="Arial"/>
          <w:sz w:val="24"/>
          <w:szCs w:val="24"/>
          <w:vertAlign w:val="superscript"/>
          <w:lang w:val="hy-AM"/>
        </w:rPr>
        <w:t xml:space="preserve"> </w:t>
      </w:r>
      <w:r w:rsidRPr="0023459E">
        <w:rPr>
          <w:rFonts w:ascii="GHEA Grapalat" w:eastAsia="Times New Roman" w:hAnsi="GHEA Grapalat" w:cs="Sylfaen"/>
          <w:sz w:val="24"/>
          <w:szCs w:val="24"/>
          <w:vertAlign w:val="superscript"/>
          <w:lang w:val="hy-AM"/>
        </w:rPr>
        <w:t>անվանումը</w:t>
      </w:r>
      <w:r w:rsidRPr="0023459E">
        <w:rPr>
          <w:rFonts w:ascii="GHEA Grapalat" w:eastAsia="Times New Roman" w:hAnsi="GHEA Grapalat" w:cs="Arial"/>
          <w:sz w:val="24"/>
          <w:szCs w:val="24"/>
          <w:vertAlign w:val="superscript"/>
          <w:lang w:val="hy-AM"/>
        </w:rPr>
        <w:t xml:space="preserve"> </w:t>
      </w:r>
    </w:p>
    <w:p w:rsidR="0023459E" w:rsidRPr="0023459E" w:rsidRDefault="0023459E" w:rsidP="0023459E">
      <w:pPr>
        <w:spacing w:after="0" w:line="240" w:lineRule="auto"/>
        <w:jc w:val="both"/>
        <w:rPr>
          <w:rFonts w:ascii="GHEA Grapalat" w:eastAsia="Times New Roman" w:hAnsi="GHEA Grapalat" w:cs="Times New Roman"/>
          <w:u w:val="single"/>
          <w:lang w:val="es-ES"/>
        </w:rPr>
      </w:pPr>
      <w:r w:rsidRPr="0023459E">
        <w:rPr>
          <w:rFonts w:ascii="GHEA Grapalat" w:eastAsia="Times New Roman" w:hAnsi="GHEA Grapalat" w:cs="Arial"/>
          <w:sz w:val="20"/>
          <w:szCs w:val="20"/>
          <w:lang w:val="es-ES"/>
        </w:rPr>
        <w:t>փոխկապակցված անձանց և (կամ)</w:t>
      </w:r>
      <w:r w:rsidRPr="0023459E">
        <w:rPr>
          <w:rFonts w:ascii="GHEA Grapalat" w:eastAsia="Times New Roman" w:hAnsi="GHEA Grapalat" w:cs="Times New Roman"/>
          <w:lang w:val="es-ES"/>
        </w:rPr>
        <w:t xml:space="preserve"> </w:t>
      </w:r>
      <w:r w:rsidRPr="0023459E">
        <w:rPr>
          <w:rFonts w:ascii="GHEA Grapalat" w:eastAsia="Times New Roman" w:hAnsi="GHEA Grapalat" w:cs="Times New Roman"/>
          <w:u w:val="single"/>
          <w:lang w:val="es-ES"/>
        </w:rPr>
        <w:tab/>
      </w:r>
      <w:r w:rsidRPr="0023459E">
        <w:rPr>
          <w:rFonts w:ascii="GHEA Grapalat" w:eastAsia="Times New Roman" w:hAnsi="GHEA Grapalat" w:cs="Times New Roman"/>
          <w:u w:val="single"/>
          <w:lang w:val="es-ES"/>
        </w:rPr>
        <w:tab/>
      </w:r>
      <w:r w:rsidRPr="0023459E">
        <w:rPr>
          <w:rFonts w:ascii="GHEA Grapalat" w:eastAsia="Times New Roman" w:hAnsi="GHEA Grapalat" w:cs="Times New Roman"/>
          <w:u w:val="single"/>
          <w:lang w:val="es-ES"/>
        </w:rPr>
        <w:tab/>
      </w:r>
      <w:r w:rsidRPr="0023459E">
        <w:rPr>
          <w:rFonts w:ascii="GHEA Grapalat" w:eastAsia="Times New Roman" w:hAnsi="GHEA Grapalat" w:cs="Times New Roman"/>
          <w:u w:val="single"/>
          <w:lang w:val="es-ES"/>
        </w:rPr>
        <w:tab/>
        <w:t xml:space="preserve">    </w:t>
      </w:r>
      <w:r w:rsidRPr="0023459E">
        <w:rPr>
          <w:rFonts w:ascii="GHEA Grapalat" w:eastAsia="Times New Roman" w:hAnsi="GHEA Grapalat" w:cs="Times New Roman"/>
          <w:u w:val="single"/>
          <w:lang w:val="es-ES"/>
        </w:rPr>
        <w:tab/>
      </w:r>
      <w:r w:rsidRPr="0023459E">
        <w:rPr>
          <w:rFonts w:ascii="GHEA Grapalat" w:eastAsia="Times New Roman" w:hAnsi="GHEA Grapalat" w:cs="Times New Roman"/>
          <w:u w:val="single"/>
          <w:lang w:val="es-ES"/>
        </w:rPr>
        <w:tab/>
      </w:r>
      <w:r w:rsidRPr="0023459E">
        <w:rPr>
          <w:rFonts w:ascii="GHEA Grapalat" w:eastAsia="Times New Roman" w:hAnsi="GHEA Grapalat" w:cs="Times New Roman"/>
          <w:u w:val="single"/>
          <w:lang w:val="es-ES"/>
        </w:rPr>
        <w:tab/>
      </w:r>
      <w:r w:rsidRPr="0023459E">
        <w:rPr>
          <w:rFonts w:ascii="GHEA Grapalat" w:eastAsia="Times New Roman" w:hAnsi="GHEA Grapalat" w:cs="Times New Roman"/>
          <w:u w:val="single"/>
          <w:lang w:val="es-ES"/>
        </w:rPr>
        <w:tab/>
        <w:t xml:space="preserve">                    </w:t>
      </w:r>
      <w:r w:rsidRPr="0023459E">
        <w:rPr>
          <w:rFonts w:ascii="GHEA Grapalat" w:eastAsia="Times New Roman" w:hAnsi="GHEA Grapalat" w:cs="Arial"/>
          <w:sz w:val="20"/>
          <w:szCs w:val="20"/>
          <w:lang w:val="es-ES"/>
        </w:rPr>
        <w:t>-ի</w:t>
      </w:r>
      <w:r w:rsidRPr="0023459E">
        <w:rPr>
          <w:rFonts w:ascii="GHEA Grapalat" w:eastAsia="Times New Roman" w:hAnsi="GHEA Grapalat" w:cs="Times New Roman"/>
          <w:u w:val="single"/>
          <w:lang w:val="es-ES"/>
        </w:rPr>
        <w:t xml:space="preserve">  </w:t>
      </w:r>
    </w:p>
    <w:p w:rsidR="0023459E" w:rsidRPr="0023459E" w:rsidRDefault="0023459E" w:rsidP="0023459E">
      <w:pPr>
        <w:spacing w:after="0" w:line="240" w:lineRule="auto"/>
        <w:jc w:val="both"/>
        <w:rPr>
          <w:rFonts w:ascii="GHEA Grapalat" w:eastAsia="Times New Roman" w:hAnsi="GHEA Grapalat" w:cs="Times New Roman"/>
          <w:u w:val="single"/>
          <w:lang w:val="es-ES"/>
        </w:rPr>
      </w:pPr>
      <w:r w:rsidRPr="0023459E">
        <w:rPr>
          <w:rFonts w:ascii="GHEA Grapalat" w:eastAsia="Times New Roman" w:hAnsi="GHEA Grapalat" w:cs="Sylfaen"/>
          <w:sz w:val="24"/>
          <w:szCs w:val="24"/>
          <w:vertAlign w:val="superscript"/>
          <w:lang w:val="es-ES"/>
        </w:rPr>
        <w:tab/>
      </w:r>
      <w:r w:rsidRPr="0023459E">
        <w:rPr>
          <w:rFonts w:ascii="GHEA Grapalat" w:eastAsia="Times New Roman" w:hAnsi="GHEA Grapalat" w:cs="Sylfaen"/>
          <w:sz w:val="24"/>
          <w:szCs w:val="24"/>
          <w:vertAlign w:val="superscript"/>
          <w:lang w:val="es-ES"/>
        </w:rPr>
        <w:tab/>
      </w:r>
      <w:r w:rsidRPr="0023459E">
        <w:rPr>
          <w:rFonts w:ascii="GHEA Grapalat" w:eastAsia="Times New Roman" w:hAnsi="GHEA Grapalat" w:cs="Sylfaen"/>
          <w:sz w:val="24"/>
          <w:szCs w:val="24"/>
          <w:vertAlign w:val="superscript"/>
          <w:lang w:val="es-ES"/>
        </w:rPr>
        <w:tab/>
      </w:r>
      <w:r w:rsidRPr="0023459E">
        <w:rPr>
          <w:rFonts w:ascii="GHEA Grapalat" w:eastAsia="Times New Roman" w:hAnsi="GHEA Grapalat" w:cs="Sylfaen"/>
          <w:sz w:val="24"/>
          <w:szCs w:val="24"/>
          <w:vertAlign w:val="superscript"/>
          <w:lang w:val="es-ES"/>
        </w:rPr>
        <w:tab/>
      </w:r>
      <w:r w:rsidRPr="0023459E">
        <w:rPr>
          <w:rFonts w:ascii="GHEA Grapalat" w:eastAsia="Times New Roman" w:hAnsi="GHEA Grapalat" w:cs="Sylfaen"/>
          <w:sz w:val="24"/>
          <w:szCs w:val="24"/>
          <w:vertAlign w:val="superscript"/>
          <w:lang w:val="es-ES"/>
        </w:rPr>
        <w:tab/>
      </w:r>
      <w:r w:rsidRPr="0023459E">
        <w:rPr>
          <w:rFonts w:ascii="GHEA Grapalat" w:eastAsia="Times New Roman" w:hAnsi="GHEA Grapalat" w:cs="Sylfaen"/>
          <w:sz w:val="24"/>
          <w:szCs w:val="24"/>
          <w:vertAlign w:val="superscript"/>
          <w:lang w:val="es-ES"/>
        </w:rPr>
        <w:tab/>
      </w:r>
      <w:r w:rsidRPr="0023459E">
        <w:rPr>
          <w:rFonts w:ascii="GHEA Grapalat" w:eastAsia="Times New Roman" w:hAnsi="GHEA Grapalat" w:cs="Sylfaen"/>
          <w:sz w:val="24"/>
          <w:szCs w:val="24"/>
          <w:vertAlign w:val="superscript"/>
          <w:lang w:val="es-ES"/>
        </w:rPr>
        <w:tab/>
      </w:r>
      <w:r w:rsidRPr="0023459E">
        <w:rPr>
          <w:rFonts w:ascii="GHEA Grapalat" w:eastAsia="Times New Roman" w:hAnsi="GHEA Grapalat" w:cs="Sylfaen"/>
          <w:sz w:val="24"/>
          <w:szCs w:val="24"/>
          <w:vertAlign w:val="superscript"/>
          <w:lang w:val="es-ES"/>
        </w:rPr>
        <w:tab/>
      </w:r>
      <w:r w:rsidRPr="0023459E">
        <w:rPr>
          <w:rFonts w:ascii="GHEA Grapalat" w:eastAsia="Times New Roman" w:hAnsi="GHEA Grapalat" w:cs="Sylfaen"/>
          <w:sz w:val="24"/>
          <w:szCs w:val="24"/>
          <w:vertAlign w:val="superscript"/>
          <w:lang w:val="es-ES"/>
        </w:rPr>
        <w:tab/>
      </w:r>
      <w:r w:rsidRPr="0023459E">
        <w:rPr>
          <w:rFonts w:ascii="GHEA Grapalat" w:eastAsia="Times New Roman" w:hAnsi="GHEA Grapalat" w:cs="Sylfaen"/>
          <w:sz w:val="24"/>
          <w:szCs w:val="24"/>
          <w:vertAlign w:val="superscript"/>
          <w:lang w:val="hy-AM"/>
        </w:rPr>
        <w:t>մասնակցի</w:t>
      </w:r>
      <w:r w:rsidRPr="0023459E">
        <w:rPr>
          <w:rFonts w:ascii="GHEA Grapalat" w:eastAsia="Times New Roman" w:hAnsi="GHEA Grapalat" w:cs="Arial"/>
          <w:sz w:val="24"/>
          <w:szCs w:val="24"/>
          <w:vertAlign w:val="superscript"/>
          <w:lang w:val="hy-AM"/>
        </w:rPr>
        <w:t xml:space="preserve"> </w:t>
      </w:r>
      <w:r w:rsidRPr="0023459E">
        <w:rPr>
          <w:rFonts w:ascii="GHEA Grapalat" w:eastAsia="Times New Roman" w:hAnsi="GHEA Grapalat" w:cs="Sylfaen"/>
          <w:sz w:val="24"/>
          <w:szCs w:val="24"/>
          <w:vertAlign w:val="superscript"/>
          <w:lang w:val="hy-AM"/>
        </w:rPr>
        <w:t>անվանումը</w:t>
      </w:r>
    </w:p>
    <w:p w:rsidR="0023459E" w:rsidRPr="0023459E" w:rsidRDefault="0023459E" w:rsidP="0023459E">
      <w:pPr>
        <w:spacing w:after="0" w:line="240" w:lineRule="auto"/>
        <w:jc w:val="both"/>
        <w:rPr>
          <w:rFonts w:ascii="GHEA Grapalat" w:eastAsia="Times New Roman" w:hAnsi="GHEA Grapalat" w:cs="Times New Roman"/>
          <w:u w:val="single"/>
          <w:lang w:val="es-ES"/>
        </w:rPr>
      </w:pPr>
      <w:r w:rsidRPr="0023459E">
        <w:rPr>
          <w:rFonts w:ascii="GHEA Grapalat" w:eastAsia="Times New Roman" w:hAnsi="GHEA Grapalat" w:cs="Arial"/>
          <w:sz w:val="20"/>
          <w:szCs w:val="20"/>
          <w:lang w:val="es-ES"/>
        </w:rPr>
        <w:t>կողմից հիմնադրված կամ ավելի քան հիսուն տոկոս</w:t>
      </w:r>
      <w:r w:rsidRPr="0023459E">
        <w:rPr>
          <w:rFonts w:ascii="GHEA Grapalat" w:eastAsia="Times New Roman" w:hAnsi="GHEA Grapalat" w:cs="Times New Roman"/>
          <w:lang w:val="es-ES"/>
        </w:rPr>
        <w:t xml:space="preserve"> </w:t>
      </w:r>
      <w:r w:rsidRPr="0023459E">
        <w:rPr>
          <w:rFonts w:ascii="GHEA Grapalat" w:eastAsia="Times New Roman" w:hAnsi="GHEA Grapalat" w:cs="Times New Roman"/>
          <w:u w:val="single"/>
          <w:lang w:val="es-ES"/>
        </w:rPr>
        <w:tab/>
      </w:r>
      <w:r w:rsidRPr="0023459E">
        <w:rPr>
          <w:rFonts w:ascii="GHEA Grapalat" w:eastAsia="Times New Roman" w:hAnsi="GHEA Grapalat" w:cs="Times New Roman"/>
          <w:u w:val="single"/>
          <w:lang w:val="es-ES"/>
        </w:rPr>
        <w:tab/>
      </w:r>
      <w:r w:rsidRPr="0023459E">
        <w:rPr>
          <w:rFonts w:ascii="GHEA Grapalat" w:eastAsia="Times New Roman" w:hAnsi="GHEA Grapalat" w:cs="Times New Roman"/>
          <w:u w:val="single"/>
          <w:lang w:val="es-ES"/>
        </w:rPr>
        <w:tab/>
        <w:t xml:space="preserve">   </w:t>
      </w:r>
      <w:r w:rsidRPr="0023459E">
        <w:rPr>
          <w:rFonts w:ascii="GHEA Grapalat" w:eastAsia="Times New Roman" w:hAnsi="GHEA Grapalat" w:cs="Times New Roman"/>
          <w:u w:val="single"/>
          <w:lang w:val="es-ES"/>
        </w:rPr>
        <w:tab/>
      </w:r>
      <w:r w:rsidRPr="0023459E">
        <w:rPr>
          <w:rFonts w:ascii="GHEA Grapalat" w:eastAsia="Times New Roman" w:hAnsi="GHEA Grapalat" w:cs="Times New Roman"/>
          <w:u w:val="single"/>
          <w:lang w:val="es-ES"/>
        </w:rPr>
        <w:tab/>
      </w:r>
      <w:r w:rsidRPr="0023459E">
        <w:rPr>
          <w:rFonts w:ascii="GHEA Grapalat" w:eastAsia="Times New Roman" w:hAnsi="GHEA Grapalat" w:cs="Times New Roman"/>
          <w:u w:val="single"/>
          <w:lang w:val="es-ES"/>
        </w:rPr>
        <w:tab/>
        <w:t xml:space="preserve">                   </w:t>
      </w:r>
      <w:r w:rsidRPr="0023459E">
        <w:rPr>
          <w:rFonts w:ascii="GHEA Grapalat" w:eastAsia="Times New Roman" w:hAnsi="GHEA Grapalat" w:cs="Arial"/>
          <w:sz w:val="20"/>
          <w:szCs w:val="20"/>
          <w:lang w:val="es-ES"/>
        </w:rPr>
        <w:t>-ին</w:t>
      </w:r>
    </w:p>
    <w:p w:rsidR="0023459E" w:rsidRPr="0023459E" w:rsidRDefault="0023459E" w:rsidP="0023459E">
      <w:pPr>
        <w:spacing w:after="0" w:line="240" w:lineRule="auto"/>
        <w:jc w:val="both"/>
        <w:rPr>
          <w:rFonts w:ascii="GHEA Grapalat" w:eastAsia="Times New Roman" w:hAnsi="GHEA Grapalat" w:cs="Times New Roman"/>
          <w:lang w:val="es-ES"/>
        </w:rPr>
      </w:pPr>
      <w:r w:rsidRPr="0023459E">
        <w:rPr>
          <w:rFonts w:ascii="GHEA Grapalat" w:eastAsia="Times New Roman" w:hAnsi="GHEA Grapalat" w:cs="Sylfaen"/>
          <w:sz w:val="24"/>
          <w:szCs w:val="24"/>
          <w:vertAlign w:val="superscript"/>
          <w:lang w:val="es-ES"/>
        </w:rPr>
        <w:t xml:space="preserve">                                                                     </w:t>
      </w:r>
      <w:r w:rsidRPr="0023459E">
        <w:rPr>
          <w:rFonts w:ascii="GHEA Grapalat" w:eastAsia="Times New Roman" w:hAnsi="GHEA Grapalat" w:cs="Sylfaen"/>
          <w:sz w:val="24"/>
          <w:szCs w:val="24"/>
          <w:vertAlign w:val="superscript"/>
          <w:lang w:val="es-ES"/>
        </w:rPr>
        <w:tab/>
      </w:r>
      <w:r w:rsidRPr="0023459E">
        <w:rPr>
          <w:rFonts w:ascii="GHEA Grapalat" w:eastAsia="Times New Roman" w:hAnsi="GHEA Grapalat" w:cs="Sylfaen"/>
          <w:sz w:val="24"/>
          <w:szCs w:val="24"/>
          <w:vertAlign w:val="superscript"/>
          <w:lang w:val="es-ES"/>
        </w:rPr>
        <w:tab/>
      </w:r>
      <w:r w:rsidRPr="0023459E">
        <w:rPr>
          <w:rFonts w:ascii="GHEA Grapalat" w:eastAsia="Times New Roman" w:hAnsi="GHEA Grapalat" w:cs="Sylfaen"/>
          <w:sz w:val="24"/>
          <w:szCs w:val="24"/>
          <w:vertAlign w:val="superscript"/>
          <w:lang w:val="es-ES"/>
        </w:rPr>
        <w:tab/>
      </w:r>
      <w:r w:rsidRPr="0023459E">
        <w:rPr>
          <w:rFonts w:ascii="GHEA Grapalat" w:eastAsia="Times New Roman" w:hAnsi="GHEA Grapalat" w:cs="Sylfaen"/>
          <w:sz w:val="24"/>
          <w:szCs w:val="24"/>
          <w:vertAlign w:val="superscript"/>
          <w:lang w:val="es-ES"/>
        </w:rPr>
        <w:tab/>
      </w:r>
      <w:r w:rsidRPr="0023459E">
        <w:rPr>
          <w:rFonts w:ascii="GHEA Grapalat" w:eastAsia="Times New Roman" w:hAnsi="GHEA Grapalat" w:cs="Sylfaen"/>
          <w:sz w:val="24"/>
          <w:szCs w:val="24"/>
          <w:vertAlign w:val="superscript"/>
          <w:lang w:val="es-ES"/>
        </w:rPr>
        <w:tab/>
      </w:r>
      <w:r w:rsidRPr="0023459E">
        <w:rPr>
          <w:rFonts w:ascii="GHEA Grapalat" w:eastAsia="Times New Roman" w:hAnsi="GHEA Grapalat" w:cs="Sylfaen"/>
          <w:sz w:val="24"/>
          <w:szCs w:val="24"/>
          <w:vertAlign w:val="superscript"/>
          <w:lang w:val="es-ES"/>
        </w:rPr>
        <w:tab/>
      </w:r>
      <w:r w:rsidRPr="0023459E">
        <w:rPr>
          <w:rFonts w:ascii="GHEA Grapalat" w:eastAsia="Times New Roman" w:hAnsi="GHEA Grapalat" w:cs="Sylfaen"/>
          <w:sz w:val="24"/>
          <w:szCs w:val="24"/>
          <w:vertAlign w:val="superscript"/>
          <w:lang w:val="hy-AM"/>
        </w:rPr>
        <w:t>մասնակցի</w:t>
      </w:r>
      <w:r w:rsidRPr="0023459E">
        <w:rPr>
          <w:rFonts w:ascii="GHEA Grapalat" w:eastAsia="Times New Roman" w:hAnsi="GHEA Grapalat" w:cs="Arial"/>
          <w:sz w:val="24"/>
          <w:szCs w:val="24"/>
          <w:vertAlign w:val="superscript"/>
          <w:lang w:val="hy-AM"/>
        </w:rPr>
        <w:t xml:space="preserve"> </w:t>
      </w:r>
      <w:r w:rsidRPr="0023459E">
        <w:rPr>
          <w:rFonts w:ascii="GHEA Grapalat" w:eastAsia="Times New Roman" w:hAnsi="GHEA Grapalat" w:cs="Sylfaen"/>
          <w:sz w:val="24"/>
          <w:szCs w:val="24"/>
          <w:vertAlign w:val="superscript"/>
          <w:lang w:val="hy-AM"/>
        </w:rPr>
        <w:t>անվանումը</w:t>
      </w:r>
    </w:p>
    <w:p w:rsidR="0023459E" w:rsidRPr="0023459E" w:rsidRDefault="0023459E" w:rsidP="0023459E">
      <w:pPr>
        <w:spacing w:after="0" w:line="240" w:lineRule="auto"/>
        <w:jc w:val="both"/>
        <w:rPr>
          <w:rFonts w:ascii="GHEA Grapalat" w:eastAsia="Times New Roman" w:hAnsi="GHEA Grapalat" w:cs="Arial"/>
          <w:sz w:val="20"/>
          <w:szCs w:val="20"/>
          <w:lang w:val="es-ES"/>
        </w:rPr>
      </w:pPr>
      <w:r w:rsidRPr="0023459E">
        <w:rPr>
          <w:rFonts w:ascii="GHEA Grapalat" w:eastAsia="Times New Roman" w:hAnsi="GHEA Grapalat" w:cs="Arial"/>
          <w:sz w:val="20"/>
          <w:szCs w:val="20"/>
          <w:lang w:val="es-ES"/>
        </w:rPr>
        <w:t>պատկանող բաժնեմաս (փայաբաժին) ունեցող կազմակերպությունների միաժամանակյա մասնակցության դեպք.</w:t>
      </w:r>
    </w:p>
    <w:p w:rsidR="0023459E" w:rsidRPr="0023459E" w:rsidRDefault="0023459E" w:rsidP="0023459E">
      <w:pPr>
        <w:numPr>
          <w:ilvl w:val="0"/>
          <w:numId w:val="18"/>
        </w:numPr>
        <w:spacing w:after="0" w:line="240" w:lineRule="auto"/>
        <w:ind w:firstLine="720"/>
        <w:jc w:val="both"/>
        <w:rPr>
          <w:rFonts w:ascii="GHEA Grapalat" w:eastAsia="Times New Roman" w:hAnsi="GHEA Grapalat" w:cs="Sylfaen"/>
          <w:sz w:val="20"/>
          <w:szCs w:val="24"/>
          <w:lang w:val="es-ES"/>
        </w:rPr>
      </w:pPr>
      <w:r w:rsidRPr="0023459E">
        <w:rPr>
          <w:rFonts w:ascii="GHEA Grapalat" w:eastAsia="Times New Roman" w:hAnsi="GHEA Grapalat" w:cs="Arial"/>
          <w:sz w:val="20"/>
          <w:szCs w:val="20"/>
          <w:lang w:val="es-ES"/>
        </w:rPr>
        <w:t>ստորև ներկայացնում է հայտը ներկայացնելու օրվա դրությամբ ա</w:t>
      </w:r>
      <w:r w:rsidRPr="0023459E">
        <w:rPr>
          <w:rFonts w:ascii="GHEA Grapalat" w:eastAsia="Times New Roman" w:hAnsi="GHEA Grapalat" w:cs="Sylfaen"/>
          <w:sz w:val="20"/>
          <w:szCs w:val="24"/>
          <w:lang w:val="en-US"/>
        </w:rPr>
        <w:t>յն</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ֆիզիկական</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անձի</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անձանց</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տվյալները</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ով</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ուղղակի</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կամ</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անուղղակի</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ունի</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մասնակցի</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կանոնադրական</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կապիտալում</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քվեարկող</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բաժնետոմսերի</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բաժնեմասերի</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փայերի</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ավել</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քան</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տաս</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տոկոսը</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ներառյալ</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ըստ</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ներկայացնողի</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բաժնետոմսերը</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կամ</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այն</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անձի</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անձանց</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տվյալները</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ով</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իրավունք</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ունի</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նշանակելու</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կամ</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ազատելու</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մասնակցի</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գործադիր</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մարմնի</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անդամներին</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կամ</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ստանում</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է</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մասնակցի</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կողմից</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իրականացվող</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ձեռնարկատիրական</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կամ</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այլ</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գործունեության</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արդյունքում</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ստացված</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շահույթի</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տասնհինգ</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տոկոսից</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ավելին</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իրական</w:t>
      </w:r>
      <w:r w:rsidRPr="0023459E">
        <w:rPr>
          <w:rFonts w:ascii="GHEA Grapalat" w:eastAsia="Times New Roman" w:hAnsi="GHEA Grapalat" w:cs="Sylfaen"/>
          <w:sz w:val="20"/>
          <w:szCs w:val="24"/>
          <w:lang w:val="es-ES"/>
        </w:rPr>
        <w:t xml:space="preserve"> </w:t>
      </w:r>
      <w:r w:rsidRPr="0023459E">
        <w:rPr>
          <w:rFonts w:ascii="GHEA Grapalat" w:eastAsia="Times New Roman" w:hAnsi="GHEA Grapalat" w:cs="Sylfaen"/>
          <w:sz w:val="20"/>
          <w:szCs w:val="24"/>
          <w:lang w:val="en-US"/>
        </w:rPr>
        <w:t>շահառուներ</w:t>
      </w:r>
      <w:r w:rsidRPr="0023459E">
        <w:rPr>
          <w:rFonts w:ascii="GHEA Grapalat" w:eastAsia="Times New Roman" w:hAnsi="GHEA Grapalat" w:cs="Sylfaen"/>
          <w:sz w:val="20"/>
          <w:szCs w:val="24"/>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3576"/>
        <w:gridCol w:w="3098"/>
      </w:tblGrid>
      <w:tr w:rsidR="0023459E" w:rsidRPr="00C84912" w:rsidTr="006C17FD">
        <w:tc>
          <w:tcPr>
            <w:tcW w:w="2570" w:type="dxa"/>
            <w:vAlign w:val="center"/>
          </w:tcPr>
          <w:p w:rsidR="0023459E" w:rsidRPr="0023459E" w:rsidRDefault="0023459E" w:rsidP="0023459E">
            <w:pPr>
              <w:spacing w:after="0" w:line="240" w:lineRule="auto"/>
              <w:ind w:firstLine="342"/>
              <w:jc w:val="center"/>
              <w:rPr>
                <w:rFonts w:ascii="GHEA Grapalat" w:eastAsia="Times New Roman" w:hAnsi="GHEA Grapalat" w:cs="Times New Roman"/>
                <w:sz w:val="28"/>
                <w:szCs w:val="20"/>
                <w:vertAlign w:val="superscript"/>
                <w:lang w:val="es-ES" w:eastAsia="x-none"/>
              </w:rPr>
            </w:pPr>
            <w:r w:rsidRPr="0023459E">
              <w:rPr>
                <w:rFonts w:ascii="GHEA Grapalat" w:eastAsia="Times New Roman" w:hAnsi="GHEA Grapalat" w:cs="Times New Roman"/>
                <w:sz w:val="28"/>
                <w:szCs w:val="20"/>
                <w:vertAlign w:val="superscript"/>
                <w:lang w:val="x-none" w:eastAsia="x-none"/>
              </w:rPr>
              <w:t>Անունը</w:t>
            </w:r>
            <w:r w:rsidRPr="0023459E">
              <w:rPr>
                <w:rFonts w:ascii="GHEA Grapalat" w:eastAsia="Times New Roman" w:hAnsi="GHEA Grapalat" w:cs="Times New Roman"/>
                <w:sz w:val="28"/>
                <w:szCs w:val="20"/>
                <w:vertAlign w:val="superscript"/>
                <w:lang w:val="es-ES" w:eastAsia="x-none"/>
              </w:rPr>
              <w:t xml:space="preserve"> </w:t>
            </w:r>
            <w:r w:rsidRPr="0023459E">
              <w:rPr>
                <w:rFonts w:ascii="GHEA Grapalat" w:eastAsia="Times New Roman" w:hAnsi="GHEA Grapalat" w:cs="Times New Roman"/>
                <w:sz w:val="28"/>
                <w:szCs w:val="20"/>
                <w:vertAlign w:val="superscript"/>
                <w:lang w:val="x-none" w:eastAsia="x-none"/>
              </w:rPr>
              <w:t>Ազգանունը</w:t>
            </w:r>
            <w:r w:rsidRPr="0023459E">
              <w:rPr>
                <w:rFonts w:ascii="GHEA Grapalat" w:eastAsia="Times New Roman" w:hAnsi="GHEA Grapalat" w:cs="Times New Roman"/>
                <w:sz w:val="28"/>
                <w:szCs w:val="20"/>
                <w:vertAlign w:val="superscript"/>
                <w:lang w:val="es-ES" w:eastAsia="x-none"/>
              </w:rPr>
              <w:t xml:space="preserve"> </w:t>
            </w:r>
            <w:r w:rsidRPr="0023459E">
              <w:rPr>
                <w:rFonts w:ascii="GHEA Grapalat" w:eastAsia="Times New Roman" w:hAnsi="GHEA Grapalat" w:cs="Times New Roman"/>
                <w:sz w:val="28"/>
                <w:szCs w:val="20"/>
                <w:vertAlign w:val="superscript"/>
                <w:lang w:val="x-none" w:eastAsia="x-none"/>
              </w:rPr>
              <w:t>Հայրանունը</w:t>
            </w:r>
          </w:p>
        </w:tc>
        <w:tc>
          <w:tcPr>
            <w:tcW w:w="3960" w:type="dxa"/>
            <w:vAlign w:val="center"/>
          </w:tcPr>
          <w:p w:rsidR="0023459E" w:rsidRPr="0023459E" w:rsidRDefault="0023459E" w:rsidP="0023459E">
            <w:pPr>
              <w:spacing w:after="0" w:line="240" w:lineRule="auto"/>
              <w:jc w:val="center"/>
              <w:rPr>
                <w:rFonts w:ascii="GHEA Grapalat" w:eastAsia="Times New Roman" w:hAnsi="GHEA Grapalat" w:cs="Times New Roman"/>
                <w:sz w:val="28"/>
                <w:szCs w:val="20"/>
                <w:vertAlign w:val="superscript"/>
                <w:lang w:val="es-ES" w:eastAsia="x-none"/>
              </w:rPr>
            </w:pPr>
            <w:r w:rsidRPr="0023459E">
              <w:rPr>
                <w:rFonts w:ascii="GHEA Grapalat" w:eastAsia="Times New Roman" w:hAnsi="GHEA Grapalat" w:cs="Times New Roman"/>
                <w:sz w:val="28"/>
                <w:szCs w:val="20"/>
                <w:vertAlign w:val="superscript"/>
                <w:lang w:val="x-none" w:eastAsia="x-none"/>
              </w:rPr>
              <w:t>ՀՀ</w:t>
            </w:r>
            <w:r w:rsidRPr="0023459E">
              <w:rPr>
                <w:rFonts w:ascii="GHEA Grapalat" w:eastAsia="Times New Roman" w:hAnsi="GHEA Grapalat" w:cs="Times New Roman"/>
                <w:sz w:val="28"/>
                <w:szCs w:val="20"/>
                <w:vertAlign w:val="superscript"/>
                <w:lang w:val="es-ES" w:eastAsia="x-none"/>
              </w:rPr>
              <w:t xml:space="preserve"> </w:t>
            </w:r>
            <w:r w:rsidRPr="0023459E">
              <w:rPr>
                <w:rFonts w:ascii="GHEA Grapalat" w:eastAsia="Times New Roman" w:hAnsi="GHEA Grapalat" w:cs="Times New Roman"/>
                <w:sz w:val="28"/>
                <w:szCs w:val="20"/>
                <w:vertAlign w:val="superscript"/>
                <w:lang w:val="x-none" w:eastAsia="x-none"/>
              </w:rPr>
              <w:t>քաղաքացիների</w:t>
            </w:r>
            <w:r w:rsidRPr="0023459E">
              <w:rPr>
                <w:rFonts w:ascii="GHEA Grapalat" w:eastAsia="Times New Roman" w:hAnsi="GHEA Grapalat" w:cs="Times New Roman"/>
                <w:sz w:val="28"/>
                <w:szCs w:val="20"/>
                <w:vertAlign w:val="superscript"/>
                <w:lang w:val="es-ES" w:eastAsia="x-none"/>
              </w:rPr>
              <w:t xml:space="preserve"> </w:t>
            </w:r>
            <w:r w:rsidRPr="0023459E">
              <w:rPr>
                <w:rFonts w:ascii="GHEA Grapalat" w:eastAsia="Times New Roman" w:hAnsi="GHEA Grapalat" w:cs="Times New Roman"/>
                <w:sz w:val="28"/>
                <w:szCs w:val="20"/>
                <w:vertAlign w:val="superscript"/>
                <w:lang w:val="x-none" w:eastAsia="x-none"/>
              </w:rPr>
              <w:t>համար</w:t>
            </w:r>
            <w:r w:rsidRPr="0023459E">
              <w:rPr>
                <w:rFonts w:ascii="GHEA Grapalat" w:eastAsia="Times New Roman" w:hAnsi="GHEA Grapalat" w:cs="Times New Roman"/>
                <w:sz w:val="28"/>
                <w:szCs w:val="20"/>
                <w:vertAlign w:val="superscript"/>
                <w:lang w:val="es-ES" w:eastAsia="x-none"/>
              </w:rPr>
              <w:t xml:space="preserve">` </w:t>
            </w:r>
            <w:r w:rsidRPr="0023459E">
              <w:rPr>
                <w:rFonts w:ascii="GHEA Grapalat" w:eastAsia="Times New Roman" w:hAnsi="GHEA Grapalat" w:cs="Times New Roman"/>
                <w:sz w:val="28"/>
                <w:szCs w:val="20"/>
                <w:vertAlign w:val="superscript"/>
                <w:lang w:val="x-none" w:eastAsia="x-none"/>
              </w:rPr>
              <w:t>նույնականացման</w:t>
            </w:r>
            <w:r w:rsidRPr="0023459E">
              <w:rPr>
                <w:rFonts w:ascii="GHEA Grapalat" w:eastAsia="Times New Roman" w:hAnsi="GHEA Grapalat" w:cs="Times New Roman"/>
                <w:sz w:val="28"/>
                <w:szCs w:val="20"/>
                <w:vertAlign w:val="superscript"/>
                <w:lang w:val="es-ES" w:eastAsia="x-none"/>
              </w:rPr>
              <w:t xml:space="preserve"> </w:t>
            </w:r>
            <w:r w:rsidRPr="0023459E">
              <w:rPr>
                <w:rFonts w:ascii="GHEA Grapalat" w:eastAsia="Times New Roman" w:hAnsi="GHEA Grapalat" w:cs="Times New Roman"/>
                <w:sz w:val="28"/>
                <w:szCs w:val="20"/>
                <w:vertAlign w:val="superscript"/>
                <w:lang w:val="x-none" w:eastAsia="x-none"/>
              </w:rPr>
              <w:t>քարտի</w:t>
            </w:r>
            <w:r w:rsidRPr="0023459E">
              <w:rPr>
                <w:rFonts w:ascii="GHEA Grapalat" w:eastAsia="Times New Roman" w:hAnsi="GHEA Grapalat" w:cs="Times New Roman"/>
                <w:sz w:val="28"/>
                <w:szCs w:val="20"/>
                <w:vertAlign w:val="superscript"/>
                <w:lang w:val="es-ES" w:eastAsia="x-none"/>
              </w:rPr>
              <w:t xml:space="preserve"> </w:t>
            </w:r>
            <w:r w:rsidRPr="0023459E">
              <w:rPr>
                <w:rFonts w:ascii="GHEA Grapalat" w:eastAsia="Times New Roman" w:hAnsi="GHEA Grapalat" w:cs="Times New Roman"/>
                <w:sz w:val="28"/>
                <w:szCs w:val="20"/>
                <w:vertAlign w:val="superscript"/>
                <w:lang w:val="x-none" w:eastAsia="x-none"/>
              </w:rPr>
              <w:t>կամ</w:t>
            </w:r>
            <w:r w:rsidRPr="0023459E">
              <w:rPr>
                <w:rFonts w:ascii="GHEA Grapalat" w:eastAsia="Times New Roman" w:hAnsi="GHEA Grapalat" w:cs="Times New Roman"/>
                <w:sz w:val="28"/>
                <w:szCs w:val="20"/>
                <w:vertAlign w:val="superscript"/>
                <w:lang w:val="es-ES" w:eastAsia="x-none"/>
              </w:rPr>
              <w:t xml:space="preserve"> </w:t>
            </w:r>
            <w:r w:rsidRPr="0023459E">
              <w:rPr>
                <w:rFonts w:ascii="GHEA Grapalat" w:eastAsia="Times New Roman" w:hAnsi="GHEA Grapalat" w:cs="Times New Roman"/>
                <w:sz w:val="28"/>
                <w:szCs w:val="20"/>
                <w:vertAlign w:val="superscript"/>
                <w:lang w:val="x-none" w:eastAsia="x-none"/>
              </w:rPr>
              <w:t>անձնագրի</w:t>
            </w:r>
            <w:r w:rsidRPr="0023459E">
              <w:rPr>
                <w:rFonts w:ascii="GHEA Grapalat" w:eastAsia="Times New Roman" w:hAnsi="GHEA Grapalat" w:cs="Times New Roman"/>
                <w:sz w:val="28"/>
                <w:szCs w:val="20"/>
                <w:vertAlign w:val="superscript"/>
                <w:lang w:val="es-ES" w:eastAsia="x-none"/>
              </w:rPr>
              <w:t xml:space="preserve"> </w:t>
            </w:r>
            <w:r w:rsidRPr="0023459E">
              <w:rPr>
                <w:rFonts w:ascii="GHEA Grapalat" w:eastAsia="Times New Roman" w:hAnsi="GHEA Grapalat" w:cs="Times New Roman"/>
                <w:sz w:val="28"/>
                <w:szCs w:val="20"/>
                <w:vertAlign w:val="superscript"/>
                <w:lang w:val="x-none" w:eastAsia="x-none"/>
              </w:rPr>
              <w:t>կամ</w:t>
            </w:r>
            <w:r w:rsidRPr="0023459E">
              <w:rPr>
                <w:rFonts w:ascii="GHEA Grapalat" w:eastAsia="Times New Roman" w:hAnsi="GHEA Grapalat" w:cs="Times New Roman"/>
                <w:sz w:val="28"/>
                <w:szCs w:val="20"/>
                <w:vertAlign w:val="superscript"/>
                <w:lang w:val="es-ES" w:eastAsia="x-none"/>
              </w:rPr>
              <w:t xml:space="preserve"> </w:t>
            </w:r>
            <w:r w:rsidRPr="0023459E">
              <w:rPr>
                <w:rFonts w:ascii="GHEA Grapalat" w:eastAsia="Times New Roman" w:hAnsi="GHEA Grapalat" w:cs="Times New Roman"/>
                <w:sz w:val="28"/>
                <w:szCs w:val="20"/>
                <w:vertAlign w:val="superscript"/>
                <w:lang w:val="x-none" w:eastAsia="x-none"/>
              </w:rPr>
              <w:t>ՀՀ</w:t>
            </w:r>
            <w:r w:rsidRPr="0023459E">
              <w:rPr>
                <w:rFonts w:ascii="GHEA Grapalat" w:eastAsia="Times New Roman" w:hAnsi="GHEA Grapalat" w:cs="Times New Roman"/>
                <w:sz w:val="28"/>
                <w:szCs w:val="20"/>
                <w:vertAlign w:val="superscript"/>
                <w:lang w:val="es-ES" w:eastAsia="x-none"/>
              </w:rPr>
              <w:t xml:space="preserve"> </w:t>
            </w:r>
            <w:r w:rsidRPr="0023459E">
              <w:rPr>
                <w:rFonts w:ascii="GHEA Grapalat" w:eastAsia="Times New Roman" w:hAnsi="GHEA Grapalat" w:cs="Times New Roman"/>
                <w:sz w:val="28"/>
                <w:szCs w:val="20"/>
                <w:vertAlign w:val="superscript"/>
                <w:lang w:val="x-none" w:eastAsia="x-none"/>
              </w:rPr>
              <w:t>օրենսդրությամբ</w:t>
            </w:r>
            <w:r w:rsidRPr="0023459E">
              <w:rPr>
                <w:rFonts w:ascii="GHEA Grapalat" w:eastAsia="Times New Roman" w:hAnsi="GHEA Grapalat" w:cs="Times New Roman"/>
                <w:sz w:val="28"/>
                <w:szCs w:val="20"/>
                <w:vertAlign w:val="superscript"/>
                <w:lang w:val="es-ES" w:eastAsia="x-none"/>
              </w:rPr>
              <w:t xml:space="preserve"> </w:t>
            </w:r>
            <w:r w:rsidRPr="0023459E">
              <w:rPr>
                <w:rFonts w:ascii="GHEA Grapalat" w:eastAsia="Times New Roman" w:hAnsi="GHEA Grapalat" w:cs="Times New Roman"/>
                <w:sz w:val="28"/>
                <w:szCs w:val="20"/>
                <w:vertAlign w:val="superscript"/>
                <w:lang w:val="x-none" w:eastAsia="x-none"/>
              </w:rPr>
              <w:t>նախատեսված</w:t>
            </w:r>
            <w:r w:rsidRPr="0023459E">
              <w:rPr>
                <w:rFonts w:ascii="GHEA Grapalat" w:eastAsia="Times New Roman" w:hAnsi="GHEA Grapalat" w:cs="Times New Roman"/>
                <w:sz w:val="28"/>
                <w:szCs w:val="20"/>
                <w:vertAlign w:val="superscript"/>
                <w:lang w:val="es-ES" w:eastAsia="x-none"/>
              </w:rPr>
              <w:t xml:space="preserve"> </w:t>
            </w:r>
            <w:r w:rsidRPr="0023459E">
              <w:rPr>
                <w:rFonts w:ascii="GHEA Grapalat" w:eastAsia="Times New Roman" w:hAnsi="GHEA Grapalat" w:cs="Times New Roman"/>
                <w:sz w:val="28"/>
                <w:szCs w:val="20"/>
                <w:vertAlign w:val="superscript"/>
                <w:lang w:val="x-none" w:eastAsia="x-none"/>
              </w:rPr>
              <w:t>անձը</w:t>
            </w:r>
            <w:r w:rsidRPr="0023459E">
              <w:rPr>
                <w:rFonts w:ascii="GHEA Grapalat" w:eastAsia="Times New Roman" w:hAnsi="GHEA Grapalat" w:cs="Times New Roman"/>
                <w:sz w:val="28"/>
                <w:szCs w:val="20"/>
                <w:vertAlign w:val="superscript"/>
                <w:lang w:val="es-ES" w:eastAsia="x-none"/>
              </w:rPr>
              <w:t xml:space="preserve"> </w:t>
            </w:r>
            <w:r w:rsidRPr="0023459E">
              <w:rPr>
                <w:rFonts w:ascii="GHEA Grapalat" w:eastAsia="Times New Roman" w:hAnsi="GHEA Grapalat" w:cs="Times New Roman"/>
                <w:sz w:val="28"/>
                <w:szCs w:val="20"/>
                <w:vertAlign w:val="superscript"/>
                <w:lang w:val="x-none" w:eastAsia="x-none"/>
              </w:rPr>
              <w:t>հաստատող</w:t>
            </w:r>
            <w:r w:rsidRPr="0023459E">
              <w:rPr>
                <w:rFonts w:ascii="GHEA Grapalat" w:eastAsia="Times New Roman" w:hAnsi="GHEA Grapalat" w:cs="Times New Roman"/>
                <w:sz w:val="28"/>
                <w:szCs w:val="20"/>
                <w:vertAlign w:val="superscript"/>
                <w:lang w:val="es-ES" w:eastAsia="x-none"/>
              </w:rPr>
              <w:t xml:space="preserve"> </w:t>
            </w:r>
            <w:r w:rsidRPr="0023459E">
              <w:rPr>
                <w:rFonts w:ascii="GHEA Grapalat" w:eastAsia="Times New Roman" w:hAnsi="GHEA Grapalat" w:cs="Times New Roman"/>
                <w:sz w:val="28"/>
                <w:szCs w:val="20"/>
                <w:vertAlign w:val="superscript"/>
                <w:lang w:val="x-none" w:eastAsia="x-none"/>
              </w:rPr>
              <w:t>փաստաթղթի</w:t>
            </w:r>
            <w:r w:rsidRPr="0023459E">
              <w:rPr>
                <w:rFonts w:ascii="GHEA Grapalat" w:eastAsia="Times New Roman" w:hAnsi="GHEA Grapalat" w:cs="Times New Roman"/>
                <w:sz w:val="28"/>
                <w:szCs w:val="20"/>
                <w:vertAlign w:val="superscript"/>
                <w:lang w:val="es-ES" w:eastAsia="x-none"/>
              </w:rPr>
              <w:t xml:space="preserve"> </w:t>
            </w:r>
            <w:r w:rsidRPr="0023459E">
              <w:rPr>
                <w:rFonts w:ascii="GHEA Grapalat" w:eastAsia="Times New Roman" w:hAnsi="GHEA Grapalat" w:cs="Times New Roman"/>
                <w:sz w:val="28"/>
                <w:szCs w:val="20"/>
                <w:vertAlign w:val="superscript"/>
                <w:lang w:val="x-none" w:eastAsia="x-none"/>
              </w:rPr>
              <w:t>տեսակը</w:t>
            </w:r>
            <w:r w:rsidRPr="0023459E">
              <w:rPr>
                <w:rFonts w:ascii="GHEA Grapalat" w:eastAsia="Times New Roman" w:hAnsi="GHEA Grapalat" w:cs="Times New Roman"/>
                <w:sz w:val="28"/>
                <w:szCs w:val="20"/>
                <w:vertAlign w:val="superscript"/>
                <w:lang w:val="es-ES" w:eastAsia="x-none"/>
              </w:rPr>
              <w:t xml:space="preserve"> </w:t>
            </w:r>
            <w:r w:rsidRPr="0023459E">
              <w:rPr>
                <w:rFonts w:ascii="GHEA Grapalat" w:eastAsia="Times New Roman" w:hAnsi="GHEA Grapalat" w:cs="Times New Roman"/>
                <w:sz w:val="28"/>
                <w:szCs w:val="20"/>
                <w:vertAlign w:val="superscript"/>
                <w:lang w:val="x-none" w:eastAsia="x-none"/>
              </w:rPr>
              <w:t>և</w:t>
            </w:r>
            <w:r w:rsidRPr="0023459E">
              <w:rPr>
                <w:rFonts w:ascii="GHEA Grapalat" w:eastAsia="Times New Roman" w:hAnsi="GHEA Grapalat" w:cs="Times New Roman"/>
                <w:sz w:val="28"/>
                <w:szCs w:val="20"/>
                <w:vertAlign w:val="superscript"/>
                <w:lang w:val="es-ES" w:eastAsia="x-none"/>
              </w:rPr>
              <w:t xml:space="preserve"> </w:t>
            </w:r>
            <w:r w:rsidRPr="0023459E">
              <w:rPr>
                <w:rFonts w:ascii="GHEA Grapalat" w:eastAsia="Times New Roman" w:hAnsi="GHEA Grapalat" w:cs="Times New Roman"/>
                <w:sz w:val="28"/>
                <w:szCs w:val="20"/>
                <w:vertAlign w:val="superscript"/>
                <w:lang w:val="x-none" w:eastAsia="x-none"/>
              </w:rPr>
              <w:t>համարը</w:t>
            </w:r>
            <w:r w:rsidRPr="0023459E">
              <w:rPr>
                <w:rFonts w:ascii="GHEA Grapalat" w:eastAsia="Times New Roman" w:hAnsi="GHEA Grapalat" w:cs="Times New Roman"/>
                <w:sz w:val="28"/>
                <w:szCs w:val="20"/>
                <w:vertAlign w:val="superscript"/>
                <w:lang w:val="es-ES" w:eastAsia="x-none"/>
              </w:rPr>
              <w:t xml:space="preserve"> </w:t>
            </w:r>
          </w:p>
        </w:tc>
        <w:tc>
          <w:tcPr>
            <w:tcW w:w="3370" w:type="dxa"/>
          </w:tcPr>
          <w:p w:rsidR="0023459E" w:rsidRPr="0023459E" w:rsidRDefault="0023459E" w:rsidP="0023459E">
            <w:pPr>
              <w:spacing w:after="0" w:line="240" w:lineRule="auto"/>
              <w:jc w:val="center"/>
              <w:rPr>
                <w:rFonts w:ascii="GHEA Grapalat" w:eastAsia="Times New Roman" w:hAnsi="GHEA Grapalat" w:cs="Times New Roman"/>
                <w:sz w:val="28"/>
                <w:szCs w:val="20"/>
                <w:vertAlign w:val="superscript"/>
                <w:lang w:val="es-ES" w:eastAsia="x-none"/>
              </w:rPr>
            </w:pPr>
            <w:r w:rsidRPr="0023459E">
              <w:rPr>
                <w:rFonts w:ascii="GHEA Grapalat" w:eastAsia="Times New Roman" w:hAnsi="GHEA Grapalat" w:cs="Times New Roman"/>
                <w:sz w:val="28"/>
                <w:szCs w:val="20"/>
                <w:vertAlign w:val="superscript"/>
                <w:lang w:val="x-none" w:eastAsia="x-none"/>
              </w:rPr>
              <w:t>Օտարերկրյա</w:t>
            </w:r>
            <w:r w:rsidRPr="0023459E">
              <w:rPr>
                <w:rFonts w:ascii="GHEA Grapalat" w:eastAsia="Times New Roman" w:hAnsi="GHEA Grapalat" w:cs="Times New Roman"/>
                <w:sz w:val="28"/>
                <w:szCs w:val="20"/>
                <w:vertAlign w:val="superscript"/>
                <w:lang w:val="es-ES" w:eastAsia="x-none"/>
              </w:rPr>
              <w:t xml:space="preserve"> </w:t>
            </w:r>
            <w:r w:rsidRPr="0023459E">
              <w:rPr>
                <w:rFonts w:ascii="GHEA Grapalat" w:eastAsia="Times New Roman" w:hAnsi="GHEA Grapalat" w:cs="Times New Roman"/>
                <w:sz w:val="28"/>
                <w:szCs w:val="20"/>
                <w:vertAlign w:val="superscript"/>
                <w:lang w:val="x-none" w:eastAsia="x-none"/>
              </w:rPr>
              <w:t>քաղաքացիների</w:t>
            </w:r>
            <w:r w:rsidRPr="0023459E">
              <w:rPr>
                <w:rFonts w:ascii="GHEA Grapalat" w:eastAsia="Times New Roman" w:hAnsi="GHEA Grapalat" w:cs="Times New Roman"/>
                <w:sz w:val="28"/>
                <w:szCs w:val="20"/>
                <w:vertAlign w:val="superscript"/>
                <w:lang w:val="es-ES" w:eastAsia="x-none"/>
              </w:rPr>
              <w:t xml:space="preserve"> </w:t>
            </w:r>
            <w:r w:rsidRPr="0023459E">
              <w:rPr>
                <w:rFonts w:ascii="GHEA Grapalat" w:eastAsia="Times New Roman" w:hAnsi="GHEA Grapalat" w:cs="Times New Roman"/>
                <w:sz w:val="28"/>
                <w:szCs w:val="20"/>
                <w:vertAlign w:val="superscript"/>
                <w:lang w:val="x-none" w:eastAsia="x-none"/>
              </w:rPr>
              <w:t>համար</w:t>
            </w:r>
            <w:r w:rsidRPr="0023459E">
              <w:rPr>
                <w:rFonts w:ascii="GHEA Grapalat" w:eastAsia="Times New Roman" w:hAnsi="GHEA Grapalat" w:cs="Times New Roman"/>
                <w:sz w:val="28"/>
                <w:szCs w:val="20"/>
                <w:vertAlign w:val="superscript"/>
                <w:lang w:val="es-ES" w:eastAsia="x-none"/>
              </w:rPr>
              <w:t xml:space="preserve"> </w:t>
            </w:r>
            <w:r w:rsidRPr="0023459E">
              <w:rPr>
                <w:rFonts w:ascii="GHEA Grapalat" w:eastAsia="Times New Roman" w:hAnsi="GHEA Grapalat" w:cs="Times New Roman"/>
                <w:sz w:val="28"/>
                <w:szCs w:val="20"/>
                <w:vertAlign w:val="superscript"/>
                <w:lang w:val="x-none" w:eastAsia="x-none"/>
              </w:rPr>
              <w:t>համապատասխան</w:t>
            </w:r>
            <w:r w:rsidRPr="0023459E">
              <w:rPr>
                <w:rFonts w:ascii="GHEA Grapalat" w:eastAsia="Times New Roman" w:hAnsi="GHEA Grapalat" w:cs="Times New Roman"/>
                <w:sz w:val="28"/>
                <w:szCs w:val="20"/>
                <w:vertAlign w:val="superscript"/>
                <w:lang w:val="es-ES" w:eastAsia="x-none"/>
              </w:rPr>
              <w:t xml:space="preserve"> </w:t>
            </w:r>
            <w:r w:rsidRPr="0023459E">
              <w:rPr>
                <w:rFonts w:ascii="GHEA Grapalat" w:eastAsia="Times New Roman" w:hAnsi="GHEA Grapalat" w:cs="Times New Roman"/>
                <w:sz w:val="28"/>
                <w:szCs w:val="20"/>
                <w:vertAlign w:val="superscript"/>
                <w:lang w:val="x-none" w:eastAsia="x-none"/>
              </w:rPr>
              <w:t>երկրի</w:t>
            </w:r>
            <w:r w:rsidRPr="0023459E">
              <w:rPr>
                <w:rFonts w:ascii="GHEA Grapalat" w:eastAsia="Times New Roman" w:hAnsi="GHEA Grapalat" w:cs="Times New Roman"/>
                <w:sz w:val="28"/>
                <w:szCs w:val="20"/>
                <w:vertAlign w:val="superscript"/>
                <w:lang w:val="es-ES" w:eastAsia="x-none"/>
              </w:rPr>
              <w:t xml:space="preserve"> </w:t>
            </w:r>
            <w:r w:rsidRPr="0023459E">
              <w:rPr>
                <w:rFonts w:ascii="GHEA Grapalat" w:eastAsia="Times New Roman" w:hAnsi="GHEA Grapalat" w:cs="Times New Roman"/>
                <w:sz w:val="28"/>
                <w:szCs w:val="20"/>
                <w:vertAlign w:val="superscript"/>
                <w:lang w:val="x-none" w:eastAsia="x-none"/>
              </w:rPr>
              <w:t>օրենսդրությամբ</w:t>
            </w:r>
            <w:r w:rsidRPr="0023459E">
              <w:rPr>
                <w:rFonts w:ascii="GHEA Grapalat" w:eastAsia="Times New Roman" w:hAnsi="GHEA Grapalat" w:cs="Times New Roman"/>
                <w:sz w:val="28"/>
                <w:szCs w:val="20"/>
                <w:vertAlign w:val="superscript"/>
                <w:lang w:val="es-ES" w:eastAsia="x-none"/>
              </w:rPr>
              <w:t xml:space="preserve"> </w:t>
            </w:r>
            <w:r w:rsidRPr="0023459E">
              <w:rPr>
                <w:rFonts w:ascii="GHEA Grapalat" w:eastAsia="Times New Roman" w:hAnsi="GHEA Grapalat" w:cs="Times New Roman"/>
                <w:sz w:val="28"/>
                <w:szCs w:val="20"/>
                <w:vertAlign w:val="superscript"/>
                <w:lang w:val="x-none" w:eastAsia="x-none"/>
              </w:rPr>
              <w:t>նախատեսված</w:t>
            </w:r>
            <w:r w:rsidRPr="0023459E">
              <w:rPr>
                <w:rFonts w:ascii="GHEA Grapalat" w:eastAsia="Times New Roman" w:hAnsi="GHEA Grapalat" w:cs="Times New Roman"/>
                <w:sz w:val="28"/>
                <w:szCs w:val="20"/>
                <w:vertAlign w:val="superscript"/>
                <w:lang w:val="es-ES" w:eastAsia="x-none"/>
              </w:rPr>
              <w:t xml:space="preserve"> </w:t>
            </w:r>
            <w:r w:rsidRPr="0023459E">
              <w:rPr>
                <w:rFonts w:ascii="GHEA Grapalat" w:eastAsia="Times New Roman" w:hAnsi="GHEA Grapalat" w:cs="Times New Roman"/>
                <w:sz w:val="28"/>
                <w:szCs w:val="20"/>
                <w:vertAlign w:val="superscript"/>
                <w:lang w:val="x-none" w:eastAsia="x-none"/>
              </w:rPr>
              <w:t>անձը</w:t>
            </w:r>
            <w:r w:rsidRPr="0023459E">
              <w:rPr>
                <w:rFonts w:ascii="GHEA Grapalat" w:eastAsia="Times New Roman" w:hAnsi="GHEA Grapalat" w:cs="Times New Roman"/>
                <w:sz w:val="28"/>
                <w:szCs w:val="20"/>
                <w:vertAlign w:val="superscript"/>
                <w:lang w:val="es-ES" w:eastAsia="x-none"/>
              </w:rPr>
              <w:t xml:space="preserve"> </w:t>
            </w:r>
            <w:r w:rsidRPr="0023459E">
              <w:rPr>
                <w:rFonts w:ascii="GHEA Grapalat" w:eastAsia="Times New Roman" w:hAnsi="GHEA Grapalat" w:cs="Times New Roman"/>
                <w:sz w:val="28"/>
                <w:szCs w:val="20"/>
                <w:vertAlign w:val="superscript"/>
                <w:lang w:val="x-none" w:eastAsia="x-none"/>
              </w:rPr>
              <w:t>հաստատող</w:t>
            </w:r>
            <w:r w:rsidRPr="0023459E">
              <w:rPr>
                <w:rFonts w:ascii="GHEA Grapalat" w:eastAsia="Times New Roman" w:hAnsi="GHEA Grapalat" w:cs="Times New Roman"/>
                <w:sz w:val="28"/>
                <w:szCs w:val="20"/>
                <w:vertAlign w:val="superscript"/>
                <w:lang w:val="es-ES" w:eastAsia="x-none"/>
              </w:rPr>
              <w:t xml:space="preserve"> </w:t>
            </w:r>
            <w:r w:rsidRPr="0023459E">
              <w:rPr>
                <w:rFonts w:ascii="GHEA Grapalat" w:eastAsia="Times New Roman" w:hAnsi="GHEA Grapalat" w:cs="Times New Roman"/>
                <w:sz w:val="28"/>
                <w:szCs w:val="20"/>
                <w:vertAlign w:val="superscript"/>
                <w:lang w:val="x-none" w:eastAsia="x-none"/>
              </w:rPr>
              <w:t>փաստաթղթի</w:t>
            </w:r>
            <w:r w:rsidRPr="0023459E">
              <w:rPr>
                <w:rFonts w:ascii="GHEA Grapalat" w:eastAsia="Times New Roman" w:hAnsi="GHEA Grapalat" w:cs="Times New Roman"/>
                <w:sz w:val="28"/>
                <w:szCs w:val="20"/>
                <w:vertAlign w:val="superscript"/>
                <w:lang w:val="es-ES" w:eastAsia="x-none"/>
              </w:rPr>
              <w:t xml:space="preserve"> </w:t>
            </w:r>
            <w:r w:rsidRPr="0023459E">
              <w:rPr>
                <w:rFonts w:ascii="GHEA Grapalat" w:eastAsia="Times New Roman" w:hAnsi="GHEA Grapalat" w:cs="Times New Roman"/>
                <w:sz w:val="28"/>
                <w:szCs w:val="20"/>
                <w:vertAlign w:val="superscript"/>
                <w:lang w:val="x-none" w:eastAsia="x-none"/>
              </w:rPr>
              <w:t>տեսակը</w:t>
            </w:r>
            <w:r w:rsidRPr="0023459E">
              <w:rPr>
                <w:rFonts w:ascii="GHEA Grapalat" w:eastAsia="Times New Roman" w:hAnsi="GHEA Grapalat" w:cs="Times New Roman"/>
                <w:sz w:val="28"/>
                <w:szCs w:val="20"/>
                <w:vertAlign w:val="superscript"/>
                <w:lang w:val="es-ES" w:eastAsia="x-none"/>
              </w:rPr>
              <w:t xml:space="preserve"> </w:t>
            </w:r>
            <w:r w:rsidRPr="0023459E">
              <w:rPr>
                <w:rFonts w:ascii="GHEA Grapalat" w:eastAsia="Times New Roman" w:hAnsi="GHEA Grapalat" w:cs="Times New Roman"/>
                <w:sz w:val="28"/>
                <w:szCs w:val="20"/>
                <w:vertAlign w:val="superscript"/>
                <w:lang w:val="x-none" w:eastAsia="x-none"/>
              </w:rPr>
              <w:t>և</w:t>
            </w:r>
            <w:r w:rsidRPr="0023459E">
              <w:rPr>
                <w:rFonts w:ascii="GHEA Grapalat" w:eastAsia="Times New Roman" w:hAnsi="GHEA Grapalat" w:cs="Times New Roman"/>
                <w:sz w:val="28"/>
                <w:szCs w:val="20"/>
                <w:vertAlign w:val="superscript"/>
                <w:lang w:val="es-ES" w:eastAsia="x-none"/>
              </w:rPr>
              <w:t xml:space="preserve"> </w:t>
            </w:r>
            <w:r w:rsidRPr="0023459E">
              <w:rPr>
                <w:rFonts w:ascii="GHEA Grapalat" w:eastAsia="Times New Roman" w:hAnsi="GHEA Grapalat" w:cs="Times New Roman"/>
                <w:sz w:val="28"/>
                <w:szCs w:val="20"/>
                <w:vertAlign w:val="superscript"/>
                <w:lang w:val="x-none" w:eastAsia="x-none"/>
              </w:rPr>
              <w:t>համարը</w:t>
            </w:r>
            <w:r w:rsidRPr="0023459E">
              <w:rPr>
                <w:rFonts w:ascii="GHEA Grapalat" w:eastAsia="Times New Roman" w:hAnsi="GHEA Grapalat" w:cs="Times New Roman"/>
                <w:sz w:val="28"/>
                <w:szCs w:val="20"/>
                <w:vertAlign w:val="superscript"/>
                <w:lang w:val="es-ES" w:eastAsia="x-none"/>
              </w:rPr>
              <w:t xml:space="preserve"> </w:t>
            </w:r>
          </w:p>
        </w:tc>
      </w:tr>
      <w:tr w:rsidR="0023459E" w:rsidRPr="00C84912" w:rsidTr="006C17FD">
        <w:tc>
          <w:tcPr>
            <w:tcW w:w="2570" w:type="dxa"/>
            <w:vAlign w:val="center"/>
          </w:tcPr>
          <w:p w:rsidR="0023459E" w:rsidRPr="0023459E" w:rsidRDefault="0023459E" w:rsidP="0023459E">
            <w:pPr>
              <w:spacing w:after="0" w:line="240" w:lineRule="auto"/>
              <w:jc w:val="center"/>
              <w:rPr>
                <w:rFonts w:ascii="Sylfaen" w:eastAsia="Times New Roman" w:hAnsi="Sylfaen" w:cs="Times New Roman"/>
                <w:sz w:val="26"/>
                <w:szCs w:val="20"/>
                <w:vertAlign w:val="superscript"/>
                <w:lang w:val="hy-AM" w:eastAsia="x-none"/>
              </w:rPr>
            </w:pPr>
          </w:p>
        </w:tc>
        <w:tc>
          <w:tcPr>
            <w:tcW w:w="3960" w:type="dxa"/>
            <w:vAlign w:val="center"/>
          </w:tcPr>
          <w:p w:rsidR="0023459E" w:rsidRPr="0023459E" w:rsidRDefault="0023459E" w:rsidP="0023459E">
            <w:pPr>
              <w:spacing w:after="0" w:line="240" w:lineRule="auto"/>
              <w:jc w:val="center"/>
              <w:rPr>
                <w:rFonts w:ascii="GHEA Grapalat" w:eastAsia="Times New Roman" w:hAnsi="GHEA Grapalat" w:cs="Times New Roman"/>
                <w:sz w:val="26"/>
                <w:szCs w:val="20"/>
                <w:vertAlign w:val="superscript"/>
                <w:lang w:val="es-ES" w:eastAsia="x-none"/>
              </w:rPr>
            </w:pPr>
          </w:p>
        </w:tc>
        <w:tc>
          <w:tcPr>
            <w:tcW w:w="3370" w:type="dxa"/>
          </w:tcPr>
          <w:p w:rsidR="0023459E" w:rsidRPr="0023459E" w:rsidRDefault="0023459E" w:rsidP="0023459E">
            <w:pPr>
              <w:spacing w:after="0" w:line="240" w:lineRule="auto"/>
              <w:jc w:val="center"/>
              <w:rPr>
                <w:rFonts w:ascii="GHEA Grapalat" w:eastAsia="Times New Roman" w:hAnsi="GHEA Grapalat" w:cs="Times New Roman"/>
                <w:sz w:val="26"/>
                <w:szCs w:val="20"/>
                <w:vertAlign w:val="superscript"/>
                <w:lang w:val="es-ES" w:eastAsia="x-none"/>
              </w:rPr>
            </w:pPr>
          </w:p>
        </w:tc>
      </w:tr>
      <w:tr w:rsidR="0023459E" w:rsidRPr="00C84912" w:rsidTr="006C17FD">
        <w:tc>
          <w:tcPr>
            <w:tcW w:w="2570" w:type="dxa"/>
            <w:vAlign w:val="center"/>
          </w:tcPr>
          <w:p w:rsidR="0023459E" w:rsidRPr="0023459E" w:rsidRDefault="0023459E" w:rsidP="0023459E">
            <w:pPr>
              <w:spacing w:after="0" w:line="240" w:lineRule="auto"/>
              <w:jc w:val="center"/>
              <w:rPr>
                <w:rFonts w:ascii="GHEA Grapalat" w:eastAsia="Times New Roman" w:hAnsi="GHEA Grapalat" w:cs="Times New Roman"/>
                <w:sz w:val="26"/>
                <w:szCs w:val="20"/>
                <w:vertAlign w:val="superscript"/>
                <w:lang w:val="es-ES" w:eastAsia="x-none"/>
              </w:rPr>
            </w:pPr>
          </w:p>
        </w:tc>
        <w:tc>
          <w:tcPr>
            <w:tcW w:w="3960" w:type="dxa"/>
            <w:vAlign w:val="center"/>
          </w:tcPr>
          <w:p w:rsidR="0023459E" w:rsidRPr="0023459E" w:rsidRDefault="0023459E" w:rsidP="0023459E">
            <w:pPr>
              <w:spacing w:after="0" w:line="240" w:lineRule="auto"/>
              <w:jc w:val="center"/>
              <w:rPr>
                <w:rFonts w:ascii="GHEA Grapalat" w:eastAsia="Times New Roman" w:hAnsi="GHEA Grapalat" w:cs="Times New Roman"/>
                <w:sz w:val="26"/>
                <w:szCs w:val="20"/>
                <w:vertAlign w:val="superscript"/>
                <w:lang w:val="es-ES" w:eastAsia="x-none"/>
              </w:rPr>
            </w:pPr>
          </w:p>
        </w:tc>
        <w:tc>
          <w:tcPr>
            <w:tcW w:w="3370" w:type="dxa"/>
          </w:tcPr>
          <w:p w:rsidR="0023459E" w:rsidRPr="0023459E" w:rsidRDefault="0023459E" w:rsidP="0023459E">
            <w:pPr>
              <w:spacing w:after="0" w:line="240" w:lineRule="auto"/>
              <w:jc w:val="center"/>
              <w:rPr>
                <w:rFonts w:ascii="GHEA Grapalat" w:eastAsia="Times New Roman" w:hAnsi="GHEA Grapalat" w:cs="Times New Roman"/>
                <w:sz w:val="26"/>
                <w:szCs w:val="20"/>
                <w:vertAlign w:val="superscript"/>
                <w:lang w:val="es-ES" w:eastAsia="x-none"/>
              </w:rPr>
            </w:pPr>
          </w:p>
        </w:tc>
      </w:tr>
      <w:tr w:rsidR="0023459E" w:rsidRPr="00C84912" w:rsidTr="006C17FD">
        <w:tc>
          <w:tcPr>
            <w:tcW w:w="2570" w:type="dxa"/>
            <w:vAlign w:val="center"/>
          </w:tcPr>
          <w:p w:rsidR="0023459E" w:rsidRPr="0023459E" w:rsidRDefault="0023459E" w:rsidP="0023459E">
            <w:pPr>
              <w:spacing w:after="0" w:line="240" w:lineRule="auto"/>
              <w:jc w:val="center"/>
              <w:rPr>
                <w:rFonts w:ascii="GHEA Grapalat" w:eastAsia="Times New Roman" w:hAnsi="GHEA Grapalat" w:cs="Times New Roman"/>
                <w:sz w:val="26"/>
                <w:szCs w:val="20"/>
                <w:vertAlign w:val="superscript"/>
                <w:lang w:val="es-ES" w:eastAsia="x-none"/>
              </w:rPr>
            </w:pPr>
          </w:p>
        </w:tc>
        <w:tc>
          <w:tcPr>
            <w:tcW w:w="3960" w:type="dxa"/>
            <w:vAlign w:val="center"/>
          </w:tcPr>
          <w:p w:rsidR="0023459E" w:rsidRPr="0023459E" w:rsidRDefault="0023459E" w:rsidP="0023459E">
            <w:pPr>
              <w:spacing w:after="0" w:line="240" w:lineRule="auto"/>
              <w:jc w:val="center"/>
              <w:rPr>
                <w:rFonts w:ascii="GHEA Grapalat" w:eastAsia="Times New Roman" w:hAnsi="GHEA Grapalat" w:cs="Times New Roman"/>
                <w:sz w:val="26"/>
                <w:szCs w:val="20"/>
                <w:vertAlign w:val="superscript"/>
                <w:lang w:val="es-ES" w:eastAsia="x-none"/>
              </w:rPr>
            </w:pPr>
          </w:p>
        </w:tc>
        <w:tc>
          <w:tcPr>
            <w:tcW w:w="3370" w:type="dxa"/>
          </w:tcPr>
          <w:p w:rsidR="0023459E" w:rsidRPr="0023459E" w:rsidRDefault="0023459E" w:rsidP="0023459E">
            <w:pPr>
              <w:spacing w:after="0" w:line="240" w:lineRule="auto"/>
              <w:jc w:val="center"/>
              <w:rPr>
                <w:rFonts w:ascii="GHEA Grapalat" w:eastAsia="Times New Roman" w:hAnsi="GHEA Grapalat" w:cs="Times New Roman"/>
                <w:sz w:val="26"/>
                <w:szCs w:val="20"/>
                <w:vertAlign w:val="superscript"/>
                <w:lang w:val="es-ES" w:eastAsia="x-none"/>
              </w:rPr>
            </w:pPr>
          </w:p>
        </w:tc>
      </w:tr>
    </w:tbl>
    <w:p w:rsidR="0023459E" w:rsidRPr="0023459E" w:rsidRDefault="0023459E" w:rsidP="0023459E">
      <w:pPr>
        <w:spacing w:after="0" w:line="240" w:lineRule="auto"/>
        <w:jc w:val="right"/>
        <w:rPr>
          <w:rFonts w:ascii="GHEA Grapalat" w:eastAsia="Times New Roman" w:hAnsi="GHEA Grapalat" w:cs="Times New Roman"/>
          <w:sz w:val="10"/>
          <w:szCs w:val="10"/>
          <w:lang w:val="es-ES"/>
        </w:rPr>
      </w:pPr>
    </w:p>
    <w:p w:rsidR="0023459E" w:rsidRPr="0023459E" w:rsidRDefault="0023459E" w:rsidP="0023459E">
      <w:pPr>
        <w:spacing w:after="0" w:line="240" w:lineRule="auto"/>
        <w:jc w:val="right"/>
        <w:rPr>
          <w:rFonts w:ascii="GHEA Grapalat" w:eastAsia="Times New Roman" w:hAnsi="GHEA Grapalat" w:cs="Times New Roman"/>
          <w:sz w:val="10"/>
          <w:szCs w:val="10"/>
          <w:lang w:val="es-ES"/>
        </w:rPr>
      </w:pPr>
    </w:p>
    <w:p w:rsidR="0023459E" w:rsidRPr="0023459E" w:rsidRDefault="0023459E" w:rsidP="0023459E">
      <w:pPr>
        <w:spacing w:after="0" w:line="240" w:lineRule="auto"/>
        <w:ind w:firstLine="708"/>
        <w:jc w:val="both"/>
        <w:rPr>
          <w:rFonts w:ascii="GHEA Grapalat" w:eastAsia="Times New Roman" w:hAnsi="GHEA Grapalat" w:cs="Arial"/>
          <w:sz w:val="20"/>
          <w:szCs w:val="20"/>
          <w:lang w:val="es-ES"/>
        </w:rPr>
      </w:pPr>
      <w:r w:rsidRPr="0023459E">
        <w:rPr>
          <w:rFonts w:ascii="GHEA Grapalat" w:eastAsia="Times New Roman" w:hAnsi="GHEA Grapalat" w:cs="Times New Roman"/>
          <w:sz w:val="20"/>
          <w:szCs w:val="24"/>
          <w:lang w:val="es-ES"/>
        </w:rPr>
        <w:t xml:space="preserve"> 4</w:t>
      </w:r>
      <w:r w:rsidRPr="0023459E">
        <w:rPr>
          <w:rFonts w:ascii="GHEA Grapalat" w:eastAsia="Times New Roman" w:hAnsi="GHEA Grapalat" w:cs="Arial"/>
          <w:sz w:val="20"/>
          <w:szCs w:val="20"/>
          <w:lang w:val="es-ES"/>
        </w:rPr>
        <w:t xml:space="preserve">) </w:t>
      </w:r>
      <w:r w:rsidRPr="0023459E">
        <w:rPr>
          <w:rFonts w:ascii="GHEA Grapalat" w:eastAsia="Times New Roman" w:hAnsi="GHEA Grapalat" w:cs="Arial"/>
          <w:b/>
          <w:sz w:val="20"/>
          <w:szCs w:val="20"/>
          <w:lang w:val="es-ES"/>
        </w:rPr>
        <w:t>«ՀՀՏՄՆՀՆԹ2ՄՀՈԱԿԳՀԱՊՁԲ21/</w:t>
      </w:r>
      <w:proofErr w:type="gramStart"/>
      <w:r w:rsidRPr="0023459E">
        <w:rPr>
          <w:rFonts w:ascii="GHEA Grapalat" w:eastAsia="Times New Roman" w:hAnsi="GHEA Grapalat" w:cs="Arial"/>
          <w:b/>
          <w:sz w:val="20"/>
          <w:szCs w:val="20"/>
          <w:lang w:val="es-ES"/>
        </w:rPr>
        <w:t>0</w:t>
      </w:r>
      <w:r w:rsidR="00EE0E19">
        <w:rPr>
          <w:rFonts w:ascii="GHEA Grapalat" w:eastAsia="Times New Roman" w:hAnsi="GHEA Grapalat" w:cs="Arial"/>
          <w:b/>
          <w:sz w:val="20"/>
          <w:szCs w:val="20"/>
          <w:lang w:val="es-ES"/>
        </w:rPr>
        <w:t>2</w:t>
      </w:r>
      <w:r w:rsidRPr="0023459E">
        <w:rPr>
          <w:rFonts w:ascii="GHEA Grapalat" w:eastAsia="Times New Roman" w:hAnsi="GHEA Grapalat" w:cs="Arial"/>
          <w:b/>
          <w:sz w:val="20"/>
          <w:szCs w:val="20"/>
          <w:lang w:val="es-ES"/>
        </w:rPr>
        <w:t xml:space="preserve"> »</w:t>
      </w:r>
      <w:proofErr w:type="gramEnd"/>
      <w:r w:rsidRPr="0023459E">
        <w:rPr>
          <w:rFonts w:ascii="GHEA Grapalat" w:eastAsia="Times New Roman" w:hAnsi="GHEA Grapalat" w:cs="Arial"/>
          <w:b/>
          <w:sz w:val="20"/>
          <w:szCs w:val="20"/>
          <w:lang w:val="es-ES"/>
        </w:rPr>
        <w:t>*</w:t>
      </w:r>
      <w:r w:rsidRPr="0023459E">
        <w:rPr>
          <w:rFonts w:ascii="GHEA Grapalat" w:eastAsia="Times New Roman" w:hAnsi="GHEA Grapalat" w:cs="Arial"/>
          <w:sz w:val="20"/>
          <w:szCs w:val="20"/>
          <w:lang w:val="es-ES"/>
        </w:rPr>
        <w:t xml:space="preserve">ծածկագրով գնանշման հարցման շրջանակում ընտրված մասնակից ճանաչվելու և պայմանագիր կնքելու դեպքում պայմանագրի կատարումն իրականացնելու է թվով </w:t>
      </w:r>
    </w:p>
    <w:p w:rsidR="0023459E" w:rsidRPr="0023459E" w:rsidRDefault="0023459E" w:rsidP="0023459E">
      <w:pPr>
        <w:spacing w:after="0" w:line="240" w:lineRule="auto"/>
        <w:jc w:val="both"/>
        <w:rPr>
          <w:rFonts w:ascii="GHEA Grapalat" w:eastAsia="Times New Roman" w:hAnsi="GHEA Grapalat" w:cs="Arial"/>
          <w:sz w:val="20"/>
          <w:szCs w:val="20"/>
          <w:lang w:val="es-ES"/>
        </w:rPr>
      </w:pPr>
      <w:r w:rsidRPr="0023459E">
        <w:rPr>
          <w:rFonts w:ascii="GHEA Grapalat" w:eastAsia="Times New Roman" w:hAnsi="GHEA Grapalat" w:cs="Arial"/>
          <w:sz w:val="20"/>
          <w:szCs w:val="20"/>
          <w:u w:val="single"/>
          <w:lang w:val="es-ES"/>
        </w:rPr>
        <w:tab/>
      </w:r>
      <w:r w:rsidRPr="0023459E">
        <w:rPr>
          <w:rFonts w:ascii="GHEA Grapalat" w:eastAsia="Times New Roman" w:hAnsi="GHEA Grapalat" w:cs="Arial"/>
          <w:sz w:val="20"/>
          <w:szCs w:val="20"/>
          <w:u w:val="single"/>
          <w:lang w:val="es-ES"/>
        </w:rPr>
        <w:tab/>
      </w:r>
      <w:r w:rsidRPr="0023459E">
        <w:rPr>
          <w:rFonts w:ascii="GHEA Grapalat" w:eastAsia="Times New Roman" w:hAnsi="GHEA Grapalat" w:cs="Arial"/>
          <w:sz w:val="20"/>
          <w:szCs w:val="20"/>
          <w:u w:val="single"/>
          <w:lang w:val="es-ES"/>
        </w:rPr>
        <w:tab/>
      </w:r>
      <w:r w:rsidRPr="0023459E">
        <w:rPr>
          <w:rFonts w:ascii="GHEA Grapalat" w:eastAsia="Times New Roman" w:hAnsi="GHEA Grapalat" w:cs="Arial"/>
          <w:sz w:val="20"/>
          <w:szCs w:val="20"/>
          <w:u w:val="single"/>
          <w:lang w:val="es-ES"/>
        </w:rPr>
        <w:tab/>
      </w:r>
      <w:r w:rsidRPr="0023459E">
        <w:rPr>
          <w:rFonts w:ascii="GHEA Grapalat" w:eastAsia="Times New Roman" w:hAnsi="GHEA Grapalat" w:cs="Arial"/>
          <w:sz w:val="20"/>
          <w:szCs w:val="20"/>
          <w:lang w:val="es-ES"/>
        </w:rPr>
        <w:t xml:space="preserve"> աշխատակիցների միջոցով:</w:t>
      </w:r>
    </w:p>
    <w:p w:rsidR="0023459E" w:rsidRPr="0023459E" w:rsidRDefault="0023459E" w:rsidP="0023459E">
      <w:pPr>
        <w:spacing w:after="0" w:line="240" w:lineRule="auto"/>
        <w:rPr>
          <w:rFonts w:ascii="GHEA Grapalat" w:eastAsia="Times New Roman" w:hAnsi="GHEA Grapalat" w:cs="Arial"/>
          <w:sz w:val="24"/>
          <w:szCs w:val="24"/>
          <w:vertAlign w:val="superscript"/>
          <w:lang w:val="es-ES"/>
        </w:rPr>
      </w:pPr>
      <w:r w:rsidRPr="0023459E">
        <w:rPr>
          <w:rFonts w:ascii="GHEA Grapalat" w:eastAsia="Times New Roman" w:hAnsi="GHEA Grapalat" w:cs="Arial"/>
          <w:sz w:val="24"/>
          <w:szCs w:val="24"/>
          <w:vertAlign w:val="superscript"/>
          <w:lang w:val="es-ES"/>
        </w:rPr>
        <w:t xml:space="preserve">                       քանակը</w:t>
      </w:r>
    </w:p>
    <w:p w:rsidR="0023459E" w:rsidRPr="0023459E" w:rsidRDefault="0023459E" w:rsidP="0023459E">
      <w:pPr>
        <w:spacing w:after="0" w:line="240" w:lineRule="auto"/>
        <w:ind w:left="8496" w:firstLine="708"/>
        <w:jc w:val="both"/>
        <w:rPr>
          <w:rFonts w:ascii="GHEA Grapalat" w:eastAsia="Times New Roman" w:hAnsi="GHEA Grapalat" w:cs="Arial"/>
          <w:sz w:val="24"/>
          <w:szCs w:val="24"/>
          <w:vertAlign w:val="superscript"/>
          <w:lang w:val="es-ES"/>
        </w:rPr>
      </w:pPr>
    </w:p>
    <w:p w:rsidR="0023459E" w:rsidRPr="0023459E" w:rsidRDefault="0023459E" w:rsidP="0023459E">
      <w:pPr>
        <w:spacing w:after="0" w:line="240" w:lineRule="auto"/>
        <w:jc w:val="both"/>
        <w:rPr>
          <w:rFonts w:ascii="GHEA Grapalat" w:eastAsia="Times New Roman" w:hAnsi="GHEA Grapalat" w:cs="Arial"/>
          <w:sz w:val="20"/>
          <w:szCs w:val="24"/>
          <w:vertAlign w:val="superscript"/>
          <w:lang w:val="es-ES"/>
        </w:rPr>
      </w:pPr>
      <w:r w:rsidRPr="0023459E">
        <w:rPr>
          <w:rFonts w:ascii="GHEA Grapalat" w:eastAsia="Times New Roman" w:hAnsi="GHEA Grapalat" w:cs="Times New Roman"/>
          <w:sz w:val="20"/>
          <w:szCs w:val="24"/>
          <w:lang w:val="es-ES"/>
        </w:rPr>
        <w:t xml:space="preserve">    </w:t>
      </w:r>
      <w:r w:rsidRPr="0023459E">
        <w:rPr>
          <w:rFonts w:ascii="GHEA Grapalat" w:eastAsia="Times New Roman" w:hAnsi="GHEA Grapalat" w:cs="Times New Roman"/>
          <w:sz w:val="20"/>
          <w:szCs w:val="24"/>
          <w:lang w:val="hy-AM"/>
        </w:rPr>
        <w:t xml:space="preserve">___________________________________________________ </w:t>
      </w:r>
      <w:r w:rsidRPr="0023459E">
        <w:rPr>
          <w:rFonts w:ascii="GHEA Grapalat" w:eastAsia="Times New Roman" w:hAnsi="GHEA Grapalat" w:cs="Times New Roman"/>
          <w:sz w:val="20"/>
          <w:szCs w:val="24"/>
          <w:lang w:val="hy-AM"/>
        </w:rPr>
        <w:tab/>
        <w:t xml:space="preserve">                _____________</w:t>
      </w:r>
      <w:r w:rsidRPr="0023459E">
        <w:rPr>
          <w:rFonts w:ascii="GHEA Grapalat" w:eastAsia="Times New Roman" w:hAnsi="GHEA Grapalat" w:cs="Times New Roman"/>
          <w:sz w:val="20"/>
          <w:szCs w:val="24"/>
          <w:u w:val="single"/>
          <w:lang w:val="es-ES"/>
        </w:rPr>
        <w:tab/>
      </w:r>
      <w:r w:rsidRPr="0023459E">
        <w:rPr>
          <w:rFonts w:ascii="GHEA Grapalat" w:eastAsia="Times New Roman" w:hAnsi="GHEA Grapalat" w:cs="Times New Roman"/>
          <w:sz w:val="20"/>
          <w:szCs w:val="24"/>
          <w:u w:val="single"/>
          <w:lang w:val="es-ES"/>
        </w:rPr>
        <w:tab/>
      </w:r>
      <w:r w:rsidRPr="0023459E">
        <w:rPr>
          <w:rFonts w:ascii="GHEA Grapalat" w:eastAsia="Times New Roman" w:hAnsi="GHEA Grapalat" w:cs="Times New Roman"/>
          <w:sz w:val="20"/>
          <w:szCs w:val="24"/>
          <w:lang w:val="es-ES"/>
        </w:rPr>
        <w:tab/>
      </w:r>
      <w:r w:rsidRPr="0023459E">
        <w:rPr>
          <w:rFonts w:ascii="GHEA Grapalat" w:eastAsia="Times New Roman" w:hAnsi="GHEA Grapalat" w:cs="Times New Roman"/>
          <w:sz w:val="20"/>
          <w:szCs w:val="24"/>
          <w:lang w:val="es-ES"/>
        </w:rPr>
        <w:tab/>
      </w:r>
      <w:r w:rsidRPr="0023459E">
        <w:rPr>
          <w:rFonts w:ascii="GHEA Grapalat" w:eastAsia="Times New Roman" w:hAnsi="GHEA Grapalat" w:cs="Times New Roman"/>
          <w:sz w:val="20"/>
          <w:szCs w:val="24"/>
          <w:lang w:val="hy-AM"/>
        </w:rPr>
        <w:t xml:space="preserve"> </w:t>
      </w:r>
      <w:r w:rsidRPr="0023459E">
        <w:rPr>
          <w:rFonts w:ascii="GHEA Grapalat" w:eastAsia="Times New Roman" w:hAnsi="GHEA Grapalat" w:cs="Sylfaen"/>
          <w:sz w:val="20"/>
          <w:szCs w:val="24"/>
          <w:vertAlign w:val="superscript"/>
          <w:lang w:val="hy-AM"/>
        </w:rPr>
        <w:t>Մասնակցի</w:t>
      </w:r>
      <w:r w:rsidRPr="0023459E">
        <w:rPr>
          <w:rFonts w:ascii="GHEA Grapalat" w:eastAsia="Times New Roman" w:hAnsi="GHEA Grapalat" w:cs="Arial"/>
          <w:sz w:val="20"/>
          <w:szCs w:val="24"/>
          <w:vertAlign w:val="superscript"/>
          <w:lang w:val="hy-AM"/>
        </w:rPr>
        <w:t xml:space="preserve"> </w:t>
      </w:r>
      <w:r w:rsidRPr="0023459E">
        <w:rPr>
          <w:rFonts w:ascii="GHEA Grapalat" w:eastAsia="Times New Roman" w:hAnsi="GHEA Grapalat" w:cs="Sylfaen"/>
          <w:sz w:val="20"/>
          <w:szCs w:val="24"/>
          <w:vertAlign w:val="superscript"/>
          <w:lang w:val="hy-AM"/>
        </w:rPr>
        <w:t>անվանումը</w:t>
      </w:r>
      <w:r w:rsidRPr="0023459E">
        <w:rPr>
          <w:rFonts w:ascii="GHEA Grapalat" w:eastAsia="Times New Roman" w:hAnsi="GHEA Grapalat" w:cs="Arial"/>
          <w:sz w:val="20"/>
          <w:szCs w:val="24"/>
          <w:vertAlign w:val="superscript"/>
          <w:lang w:val="hy-AM"/>
        </w:rPr>
        <w:t xml:space="preserve"> </w:t>
      </w:r>
      <w:r w:rsidRPr="0023459E">
        <w:rPr>
          <w:rFonts w:ascii="GHEA Grapalat" w:eastAsia="Times New Roman" w:hAnsi="GHEA Grapalat" w:cs="Times New Roman"/>
          <w:sz w:val="20"/>
          <w:szCs w:val="24"/>
          <w:vertAlign w:val="superscript"/>
          <w:lang w:val="hy-AM"/>
        </w:rPr>
        <w:t xml:space="preserve"> (</w:t>
      </w:r>
      <w:r w:rsidRPr="0023459E">
        <w:rPr>
          <w:rFonts w:ascii="GHEA Grapalat" w:eastAsia="Times New Roman" w:hAnsi="GHEA Grapalat" w:cs="Sylfaen"/>
          <w:sz w:val="20"/>
          <w:szCs w:val="24"/>
          <w:vertAlign w:val="superscript"/>
          <w:lang w:val="hy-AM"/>
        </w:rPr>
        <w:t>ղեկավարի</w:t>
      </w:r>
      <w:r w:rsidRPr="0023459E">
        <w:rPr>
          <w:rFonts w:ascii="GHEA Grapalat" w:eastAsia="Times New Roman" w:hAnsi="GHEA Grapalat" w:cs="Arial"/>
          <w:sz w:val="20"/>
          <w:szCs w:val="24"/>
          <w:vertAlign w:val="superscript"/>
          <w:lang w:val="hy-AM"/>
        </w:rPr>
        <w:t xml:space="preserve"> </w:t>
      </w:r>
      <w:r w:rsidRPr="0023459E">
        <w:rPr>
          <w:rFonts w:ascii="GHEA Grapalat" w:eastAsia="Times New Roman" w:hAnsi="GHEA Grapalat" w:cs="Sylfaen"/>
          <w:sz w:val="20"/>
          <w:szCs w:val="24"/>
          <w:vertAlign w:val="superscript"/>
          <w:lang w:val="hy-AM"/>
        </w:rPr>
        <w:t>պաշտոնը</w:t>
      </w:r>
      <w:r w:rsidRPr="0023459E">
        <w:rPr>
          <w:rFonts w:ascii="GHEA Grapalat" w:eastAsia="Times New Roman" w:hAnsi="GHEA Grapalat" w:cs="Arial"/>
          <w:sz w:val="20"/>
          <w:szCs w:val="24"/>
          <w:vertAlign w:val="superscript"/>
          <w:lang w:val="hy-AM"/>
        </w:rPr>
        <w:t xml:space="preserve">, </w:t>
      </w:r>
      <w:r w:rsidRPr="0023459E">
        <w:rPr>
          <w:rFonts w:ascii="GHEA Grapalat" w:eastAsia="Times New Roman" w:hAnsi="GHEA Grapalat" w:cs="Arial"/>
          <w:sz w:val="20"/>
          <w:szCs w:val="24"/>
          <w:vertAlign w:val="superscript"/>
          <w:lang w:val="en-US"/>
        </w:rPr>
        <w:t>ա</w:t>
      </w:r>
      <w:r w:rsidRPr="0023459E">
        <w:rPr>
          <w:rFonts w:ascii="GHEA Grapalat" w:eastAsia="Times New Roman" w:hAnsi="GHEA Grapalat" w:cs="Sylfaen"/>
          <w:sz w:val="20"/>
          <w:szCs w:val="24"/>
          <w:vertAlign w:val="superscript"/>
          <w:lang w:val="hy-AM"/>
        </w:rPr>
        <w:t>նուն</w:t>
      </w:r>
      <w:r w:rsidRPr="0023459E">
        <w:rPr>
          <w:rFonts w:ascii="GHEA Grapalat" w:eastAsia="Times New Roman" w:hAnsi="GHEA Grapalat" w:cs="Arial"/>
          <w:sz w:val="20"/>
          <w:szCs w:val="24"/>
          <w:vertAlign w:val="superscript"/>
          <w:lang w:val="hy-AM"/>
        </w:rPr>
        <w:t xml:space="preserve"> </w:t>
      </w:r>
      <w:r w:rsidRPr="0023459E">
        <w:rPr>
          <w:rFonts w:ascii="GHEA Grapalat" w:eastAsia="Times New Roman" w:hAnsi="GHEA Grapalat" w:cs="Sylfaen"/>
          <w:sz w:val="20"/>
          <w:szCs w:val="24"/>
          <w:vertAlign w:val="superscript"/>
          <w:lang w:val="en-US"/>
        </w:rPr>
        <w:t>ա</w:t>
      </w:r>
      <w:r w:rsidRPr="0023459E">
        <w:rPr>
          <w:rFonts w:ascii="GHEA Grapalat" w:eastAsia="Times New Roman" w:hAnsi="GHEA Grapalat" w:cs="Sylfaen"/>
          <w:sz w:val="20"/>
          <w:szCs w:val="24"/>
          <w:vertAlign w:val="superscript"/>
          <w:lang w:val="hy-AM"/>
        </w:rPr>
        <w:t>զգանունը</w:t>
      </w:r>
      <w:r w:rsidRPr="0023459E">
        <w:rPr>
          <w:rFonts w:ascii="GHEA Grapalat" w:eastAsia="Times New Roman" w:hAnsi="GHEA Grapalat" w:cs="Arial"/>
          <w:sz w:val="20"/>
          <w:szCs w:val="24"/>
          <w:vertAlign w:val="superscript"/>
          <w:lang w:val="hy-AM"/>
        </w:rPr>
        <w:t xml:space="preserve">)                                             </w:t>
      </w:r>
      <w:r w:rsidRPr="0023459E">
        <w:rPr>
          <w:rFonts w:ascii="GHEA Grapalat" w:eastAsia="Times New Roman" w:hAnsi="GHEA Grapalat" w:cs="Arial"/>
          <w:sz w:val="20"/>
          <w:szCs w:val="24"/>
          <w:vertAlign w:val="superscript"/>
          <w:lang w:val="es-ES"/>
        </w:rPr>
        <w:t xml:space="preserve">               </w:t>
      </w:r>
      <w:r w:rsidRPr="0023459E">
        <w:rPr>
          <w:rFonts w:ascii="GHEA Grapalat" w:eastAsia="Times New Roman" w:hAnsi="GHEA Grapalat" w:cs="Sylfaen"/>
          <w:sz w:val="20"/>
          <w:szCs w:val="24"/>
          <w:vertAlign w:val="superscript"/>
          <w:lang w:val="hy-AM"/>
        </w:rPr>
        <w:t>ստորագրությունը</w:t>
      </w:r>
      <w:r w:rsidRPr="0023459E">
        <w:rPr>
          <w:rFonts w:ascii="GHEA Grapalat" w:eastAsia="Times New Roman" w:hAnsi="GHEA Grapalat" w:cs="Arial"/>
          <w:sz w:val="20"/>
          <w:szCs w:val="24"/>
          <w:vertAlign w:val="superscript"/>
          <w:lang w:val="hy-AM"/>
        </w:rPr>
        <w:t>)</w:t>
      </w:r>
    </w:p>
    <w:p w:rsidR="0023459E" w:rsidRPr="0023459E" w:rsidRDefault="0023459E" w:rsidP="0023459E">
      <w:pPr>
        <w:spacing w:after="0" w:line="240" w:lineRule="auto"/>
        <w:jc w:val="both"/>
        <w:rPr>
          <w:rFonts w:ascii="GHEA Grapalat" w:eastAsia="Times New Roman" w:hAnsi="GHEA Grapalat" w:cs="Arial"/>
          <w:sz w:val="20"/>
          <w:szCs w:val="24"/>
          <w:vertAlign w:val="superscript"/>
          <w:lang w:val="es-ES"/>
        </w:rPr>
      </w:pPr>
    </w:p>
    <w:p w:rsidR="0023459E" w:rsidRPr="0023459E" w:rsidRDefault="0023459E" w:rsidP="0023459E">
      <w:pPr>
        <w:spacing w:after="0" w:line="240" w:lineRule="auto"/>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 xml:space="preserve">    </w:t>
      </w:r>
    </w:p>
    <w:p w:rsidR="0023459E" w:rsidRPr="0023459E" w:rsidRDefault="0023459E" w:rsidP="0023459E">
      <w:pPr>
        <w:spacing w:after="0" w:line="240" w:lineRule="auto"/>
        <w:jc w:val="right"/>
        <w:rPr>
          <w:rFonts w:ascii="GHEA Grapalat" w:eastAsia="Times New Roman" w:hAnsi="GHEA Grapalat" w:cs="Arial"/>
          <w:sz w:val="20"/>
          <w:szCs w:val="24"/>
          <w:lang w:val="hy-AM"/>
        </w:rPr>
      </w:pPr>
      <w:r w:rsidRPr="0023459E">
        <w:rPr>
          <w:rFonts w:ascii="GHEA Grapalat" w:eastAsia="Times New Roman" w:hAnsi="GHEA Grapalat" w:cs="Sylfaen"/>
          <w:sz w:val="20"/>
          <w:szCs w:val="24"/>
          <w:lang w:val="hy-AM"/>
        </w:rPr>
        <w:t>Կ</w:t>
      </w:r>
      <w:r w:rsidRPr="0023459E">
        <w:rPr>
          <w:rFonts w:ascii="GHEA Grapalat" w:eastAsia="Times New Roman" w:hAnsi="GHEA Grapalat" w:cs="Arial"/>
          <w:sz w:val="20"/>
          <w:szCs w:val="24"/>
          <w:lang w:val="hy-AM"/>
        </w:rPr>
        <w:t xml:space="preserve">. </w:t>
      </w:r>
      <w:r w:rsidRPr="0023459E">
        <w:rPr>
          <w:rFonts w:ascii="GHEA Grapalat" w:eastAsia="Times New Roman" w:hAnsi="GHEA Grapalat" w:cs="Sylfaen"/>
          <w:sz w:val="20"/>
          <w:szCs w:val="24"/>
          <w:lang w:val="hy-AM"/>
        </w:rPr>
        <w:t>Տ</w:t>
      </w:r>
      <w:r w:rsidRPr="0023459E">
        <w:rPr>
          <w:rFonts w:ascii="GHEA Grapalat" w:eastAsia="Times New Roman" w:hAnsi="GHEA Grapalat" w:cs="Arial"/>
          <w:sz w:val="20"/>
          <w:szCs w:val="24"/>
          <w:lang w:val="hy-AM"/>
        </w:rPr>
        <w:t>.</w:t>
      </w:r>
      <w:r w:rsidRPr="0023459E">
        <w:rPr>
          <w:rFonts w:ascii="GHEA Grapalat" w:eastAsia="Times New Roman" w:hAnsi="GHEA Grapalat" w:cs="Arial"/>
          <w:color w:val="FFFFFF"/>
          <w:sz w:val="20"/>
          <w:szCs w:val="24"/>
          <w:vertAlign w:val="superscript"/>
          <w:lang w:val="hy-AM"/>
        </w:rPr>
        <w:footnoteReference w:id="15"/>
      </w:r>
      <w:r w:rsidRPr="0023459E">
        <w:rPr>
          <w:rFonts w:ascii="GHEA Grapalat" w:eastAsia="Times New Roman" w:hAnsi="GHEA Grapalat" w:cs="Arial"/>
          <w:sz w:val="20"/>
          <w:szCs w:val="24"/>
          <w:lang w:val="hy-AM"/>
        </w:rPr>
        <w:tab/>
      </w:r>
      <w:r w:rsidRPr="0023459E">
        <w:rPr>
          <w:rFonts w:ascii="GHEA Grapalat" w:eastAsia="Times New Roman" w:hAnsi="GHEA Grapalat" w:cs="Arial"/>
          <w:sz w:val="20"/>
          <w:szCs w:val="24"/>
          <w:lang w:val="hy-AM"/>
        </w:rPr>
        <w:tab/>
        <w:t xml:space="preserve"> </w:t>
      </w:r>
    </w:p>
    <w:p w:rsidR="0023459E" w:rsidRPr="0023459E" w:rsidRDefault="0023459E" w:rsidP="0023459E">
      <w:pPr>
        <w:spacing w:after="0" w:line="360" w:lineRule="auto"/>
        <w:ind w:firstLine="567"/>
        <w:jc w:val="right"/>
        <w:rPr>
          <w:rFonts w:ascii="GHEA Grapalat" w:eastAsia="Times New Roman" w:hAnsi="GHEA Grapalat" w:cs="Times New Roman"/>
          <w:b/>
          <w:sz w:val="20"/>
          <w:szCs w:val="20"/>
          <w:lang w:val="x-none" w:eastAsia="x-none"/>
        </w:rPr>
      </w:pPr>
    </w:p>
    <w:p w:rsidR="0023459E" w:rsidRPr="0023459E" w:rsidRDefault="0023459E" w:rsidP="0023459E">
      <w:pPr>
        <w:spacing w:after="0" w:line="360" w:lineRule="auto"/>
        <w:ind w:firstLine="567"/>
        <w:jc w:val="right"/>
        <w:rPr>
          <w:rFonts w:ascii="GHEA Grapalat" w:eastAsia="Times New Roman" w:hAnsi="GHEA Grapalat" w:cs="Times New Roman"/>
          <w:b/>
          <w:sz w:val="20"/>
          <w:szCs w:val="20"/>
          <w:lang w:val="x-none" w:eastAsia="x-none"/>
        </w:rPr>
      </w:pPr>
    </w:p>
    <w:p w:rsidR="0023459E" w:rsidRPr="0023459E" w:rsidRDefault="0023459E" w:rsidP="0023459E">
      <w:pPr>
        <w:spacing w:after="0" w:line="360" w:lineRule="auto"/>
        <w:ind w:firstLine="567"/>
        <w:jc w:val="right"/>
        <w:rPr>
          <w:rFonts w:ascii="GHEA Grapalat" w:eastAsia="Times New Roman" w:hAnsi="GHEA Grapalat" w:cs="Times New Roman"/>
          <w:b/>
          <w:sz w:val="20"/>
          <w:szCs w:val="20"/>
          <w:lang w:val="x-none" w:eastAsia="x-none"/>
        </w:rPr>
      </w:pPr>
    </w:p>
    <w:p w:rsidR="0023459E" w:rsidRPr="0023459E" w:rsidRDefault="0023459E" w:rsidP="0023459E">
      <w:pPr>
        <w:spacing w:after="0" w:line="360" w:lineRule="auto"/>
        <w:ind w:firstLine="567"/>
        <w:jc w:val="right"/>
        <w:rPr>
          <w:rFonts w:ascii="GHEA Grapalat" w:eastAsia="Times New Roman" w:hAnsi="GHEA Grapalat" w:cs="Times New Roman"/>
          <w:b/>
          <w:sz w:val="20"/>
          <w:szCs w:val="20"/>
          <w:lang w:val="x-none" w:eastAsia="x-none"/>
        </w:rPr>
      </w:pPr>
      <w:r w:rsidRPr="0023459E">
        <w:rPr>
          <w:rFonts w:ascii="GHEA Grapalat" w:eastAsia="Times New Roman" w:hAnsi="GHEA Grapalat" w:cs="Times New Roman"/>
          <w:b/>
          <w:sz w:val="20"/>
          <w:szCs w:val="20"/>
          <w:lang w:val="hy-AM" w:eastAsia="x-none"/>
        </w:rPr>
        <w:br w:type="page"/>
      </w:r>
    </w:p>
    <w:p w:rsidR="0023459E" w:rsidRPr="0023459E" w:rsidRDefault="0023459E" w:rsidP="0023459E">
      <w:pPr>
        <w:spacing w:after="0" w:line="240" w:lineRule="auto"/>
        <w:ind w:firstLine="567"/>
        <w:jc w:val="right"/>
        <w:rPr>
          <w:rFonts w:ascii="GHEA Grapalat" w:eastAsia="Times New Roman" w:hAnsi="GHEA Grapalat" w:cs="Arial"/>
          <w:b/>
          <w:sz w:val="20"/>
          <w:szCs w:val="20"/>
          <w:lang w:val="hy-AM" w:eastAsia="x-none"/>
        </w:rPr>
      </w:pPr>
      <w:r w:rsidRPr="0023459E">
        <w:rPr>
          <w:rFonts w:ascii="GHEA Grapalat" w:eastAsia="Times New Roman" w:hAnsi="GHEA Grapalat" w:cs="Sylfaen"/>
          <w:b/>
          <w:sz w:val="20"/>
          <w:szCs w:val="20"/>
          <w:lang w:val="hy-AM" w:eastAsia="x-none"/>
        </w:rPr>
        <w:lastRenderedPageBreak/>
        <w:t>Հավելված</w:t>
      </w:r>
      <w:r w:rsidRPr="0023459E">
        <w:rPr>
          <w:rFonts w:ascii="GHEA Grapalat" w:eastAsia="Times New Roman" w:hAnsi="GHEA Grapalat" w:cs="Arial"/>
          <w:b/>
          <w:sz w:val="20"/>
          <w:szCs w:val="20"/>
          <w:lang w:val="hy-AM" w:eastAsia="x-none"/>
        </w:rPr>
        <w:t xml:space="preserve"> 2</w:t>
      </w:r>
    </w:p>
    <w:p w:rsidR="0023459E" w:rsidRPr="0023459E" w:rsidRDefault="0023459E" w:rsidP="0023459E">
      <w:pPr>
        <w:spacing w:after="0" w:line="240" w:lineRule="auto"/>
        <w:ind w:firstLine="567"/>
        <w:jc w:val="right"/>
        <w:rPr>
          <w:rFonts w:ascii="GHEA Grapalat" w:eastAsia="Times New Roman" w:hAnsi="GHEA Grapalat" w:cs="Arial"/>
          <w:b/>
          <w:sz w:val="20"/>
          <w:szCs w:val="20"/>
          <w:lang w:val="hy-AM" w:eastAsia="x-none"/>
        </w:rPr>
      </w:pPr>
      <w:r w:rsidRPr="0023459E">
        <w:rPr>
          <w:rFonts w:ascii="GHEA Grapalat" w:eastAsia="Times New Roman" w:hAnsi="GHEA Grapalat" w:cs="Arial"/>
          <w:b/>
          <w:sz w:val="20"/>
          <w:szCs w:val="20"/>
          <w:lang w:val="es-ES" w:eastAsia="x-none"/>
        </w:rPr>
        <w:t>«ՀՀՏՄՆՀՆԹ2ՄՀՈԱԿԳՀԱՊՁԲ21/</w:t>
      </w:r>
      <w:proofErr w:type="gramStart"/>
      <w:r w:rsidRPr="0023459E">
        <w:rPr>
          <w:rFonts w:ascii="GHEA Grapalat" w:eastAsia="Times New Roman" w:hAnsi="GHEA Grapalat" w:cs="Arial"/>
          <w:b/>
          <w:sz w:val="20"/>
          <w:szCs w:val="20"/>
          <w:lang w:val="es-ES" w:eastAsia="x-none"/>
        </w:rPr>
        <w:t>0</w:t>
      </w:r>
      <w:r w:rsidR="00EE0E19">
        <w:rPr>
          <w:rFonts w:ascii="GHEA Grapalat" w:eastAsia="Times New Roman" w:hAnsi="GHEA Grapalat" w:cs="Arial"/>
          <w:b/>
          <w:sz w:val="20"/>
          <w:szCs w:val="20"/>
          <w:lang w:val="es-ES" w:eastAsia="x-none"/>
        </w:rPr>
        <w:t>2</w:t>
      </w:r>
      <w:r w:rsidRPr="0023459E">
        <w:rPr>
          <w:rFonts w:ascii="GHEA Grapalat" w:eastAsia="Times New Roman" w:hAnsi="GHEA Grapalat" w:cs="Arial"/>
          <w:b/>
          <w:sz w:val="20"/>
          <w:szCs w:val="20"/>
          <w:lang w:val="es-ES" w:eastAsia="x-none"/>
        </w:rPr>
        <w:t xml:space="preserve"> »</w:t>
      </w:r>
      <w:proofErr w:type="gramEnd"/>
      <w:r w:rsidRPr="0023459E">
        <w:rPr>
          <w:rFonts w:ascii="GHEA Grapalat" w:eastAsia="Times New Roman" w:hAnsi="GHEA Grapalat" w:cs="Arial"/>
          <w:b/>
          <w:sz w:val="20"/>
          <w:szCs w:val="20"/>
          <w:lang w:val="es-ES" w:eastAsia="x-none"/>
        </w:rPr>
        <w:t>*</w:t>
      </w:r>
      <w:r w:rsidRPr="0023459E">
        <w:rPr>
          <w:rFonts w:ascii="GHEA Grapalat" w:eastAsia="Times New Roman" w:hAnsi="GHEA Grapalat" w:cs="Sylfaen"/>
          <w:b/>
          <w:sz w:val="20"/>
          <w:szCs w:val="20"/>
          <w:lang w:val="hy-AM" w:eastAsia="x-none"/>
        </w:rPr>
        <w:t>ծածկագրով</w:t>
      </w:r>
    </w:p>
    <w:p w:rsidR="0023459E" w:rsidRPr="0023459E" w:rsidRDefault="0023459E" w:rsidP="0023459E">
      <w:pPr>
        <w:spacing w:after="0" w:line="240" w:lineRule="auto"/>
        <w:ind w:firstLine="567"/>
        <w:jc w:val="right"/>
        <w:rPr>
          <w:rFonts w:ascii="GHEA Grapalat" w:eastAsia="Times New Roman" w:hAnsi="GHEA Grapalat" w:cs="Arial"/>
          <w:b/>
          <w:sz w:val="20"/>
          <w:szCs w:val="20"/>
          <w:lang w:val="hy-AM" w:eastAsia="x-none"/>
        </w:rPr>
      </w:pPr>
      <w:r w:rsidRPr="0023459E">
        <w:rPr>
          <w:rFonts w:ascii="GHEA Grapalat" w:eastAsia="Times New Roman" w:hAnsi="GHEA Grapalat" w:cs="Sylfaen"/>
          <w:b/>
          <w:sz w:val="20"/>
          <w:szCs w:val="20"/>
          <w:lang w:val="hy-AM" w:eastAsia="x-none"/>
        </w:rPr>
        <w:t>գնանշման հարցման հրավերի</w:t>
      </w:r>
    </w:p>
    <w:p w:rsidR="0023459E" w:rsidRPr="0023459E" w:rsidRDefault="0023459E" w:rsidP="0023459E">
      <w:pPr>
        <w:spacing w:after="0" w:line="240" w:lineRule="auto"/>
        <w:rPr>
          <w:rFonts w:ascii="GHEA Grapalat" w:eastAsia="Times New Roman" w:hAnsi="GHEA Grapalat" w:cs="Times New Roman"/>
          <w:sz w:val="24"/>
          <w:szCs w:val="24"/>
          <w:lang w:val="hy-AM"/>
        </w:rPr>
      </w:pPr>
    </w:p>
    <w:p w:rsidR="0023459E" w:rsidRPr="0023459E" w:rsidRDefault="0023459E" w:rsidP="0023459E">
      <w:pPr>
        <w:spacing w:after="0" w:line="240" w:lineRule="auto"/>
        <w:ind w:firstLine="567"/>
        <w:jc w:val="center"/>
        <w:rPr>
          <w:rFonts w:ascii="GHEA Grapalat" w:eastAsia="Times New Roman" w:hAnsi="GHEA Grapalat" w:cs="Times New Roman"/>
          <w:sz w:val="20"/>
          <w:szCs w:val="24"/>
          <w:lang w:val="hy-AM"/>
        </w:rPr>
      </w:pPr>
    </w:p>
    <w:p w:rsidR="0023459E" w:rsidRPr="0023459E" w:rsidRDefault="0023459E" w:rsidP="0023459E">
      <w:pPr>
        <w:spacing w:after="0" w:line="240" w:lineRule="auto"/>
        <w:ind w:left="-66"/>
        <w:jc w:val="center"/>
        <w:rPr>
          <w:rFonts w:ascii="GHEA Grapalat" w:eastAsia="Times New Roman" w:hAnsi="GHEA Grapalat" w:cs="Times New Roman"/>
          <w:b/>
          <w:sz w:val="20"/>
          <w:szCs w:val="24"/>
          <w:lang w:val="hy-AM"/>
        </w:rPr>
      </w:pPr>
      <w:r w:rsidRPr="0023459E">
        <w:rPr>
          <w:rFonts w:ascii="GHEA Grapalat" w:eastAsia="Times New Roman" w:hAnsi="GHEA Grapalat" w:cs="Times New Roman"/>
          <w:b/>
          <w:sz w:val="20"/>
          <w:szCs w:val="24"/>
          <w:lang w:val="hy-AM"/>
        </w:rPr>
        <w:t>Գ Ն Ա Յ Ի Ն   Ա Ռ Ա Ջ Ա Ր Կ</w:t>
      </w:r>
    </w:p>
    <w:p w:rsidR="0023459E" w:rsidRPr="0023459E" w:rsidRDefault="0023459E" w:rsidP="0023459E">
      <w:pPr>
        <w:spacing w:after="0" w:line="240" w:lineRule="auto"/>
        <w:ind w:firstLine="567"/>
        <w:rPr>
          <w:rFonts w:ascii="GHEA Grapalat" w:eastAsia="Times New Roman" w:hAnsi="GHEA Grapalat" w:cs="Times New Roman"/>
          <w:sz w:val="24"/>
          <w:szCs w:val="24"/>
          <w:lang w:val="hy-AM"/>
        </w:rPr>
      </w:pPr>
    </w:p>
    <w:p w:rsidR="0023459E" w:rsidRPr="0023459E" w:rsidRDefault="0023459E" w:rsidP="0023459E">
      <w:pPr>
        <w:spacing w:after="0" w:line="240" w:lineRule="auto"/>
        <w:ind w:firstLine="567"/>
        <w:jc w:val="both"/>
        <w:rPr>
          <w:rFonts w:ascii="GHEA Grapalat" w:eastAsia="Times New Roman" w:hAnsi="GHEA Grapalat" w:cs="Arial"/>
          <w:sz w:val="24"/>
          <w:szCs w:val="24"/>
          <w:lang w:val="hy-AM"/>
        </w:rPr>
      </w:pPr>
      <w:r w:rsidRPr="0023459E">
        <w:rPr>
          <w:rFonts w:ascii="GHEA Grapalat" w:eastAsia="Times New Roman" w:hAnsi="GHEA Grapalat" w:cs="Arial"/>
          <w:sz w:val="20"/>
          <w:szCs w:val="20"/>
          <w:lang w:val="es-ES"/>
        </w:rPr>
        <w:t xml:space="preserve">Ուսումնասիրելով </w:t>
      </w:r>
      <w:r w:rsidRPr="0023459E">
        <w:rPr>
          <w:rFonts w:ascii="GHEA Grapalat" w:eastAsia="Times New Roman" w:hAnsi="GHEA Grapalat" w:cs="Arial"/>
          <w:b/>
          <w:sz w:val="20"/>
          <w:szCs w:val="20"/>
          <w:lang w:val="es-ES"/>
        </w:rPr>
        <w:t>«ՀՀՏՄՆՀՆԹ2ՄՀՈԱԿԳՀԱՊՁԲ21/</w:t>
      </w:r>
      <w:proofErr w:type="gramStart"/>
      <w:r w:rsidRPr="0023459E">
        <w:rPr>
          <w:rFonts w:ascii="GHEA Grapalat" w:eastAsia="Times New Roman" w:hAnsi="GHEA Grapalat" w:cs="Arial"/>
          <w:b/>
          <w:sz w:val="20"/>
          <w:szCs w:val="20"/>
          <w:lang w:val="es-ES"/>
        </w:rPr>
        <w:t>0</w:t>
      </w:r>
      <w:r w:rsidR="00EE0E19">
        <w:rPr>
          <w:rFonts w:ascii="GHEA Grapalat" w:eastAsia="Times New Roman" w:hAnsi="GHEA Grapalat" w:cs="Arial"/>
          <w:b/>
          <w:sz w:val="20"/>
          <w:szCs w:val="20"/>
          <w:lang w:val="es-ES"/>
        </w:rPr>
        <w:t>2</w:t>
      </w:r>
      <w:r w:rsidRPr="0023459E">
        <w:rPr>
          <w:rFonts w:ascii="GHEA Grapalat" w:eastAsia="Times New Roman" w:hAnsi="GHEA Grapalat" w:cs="Arial"/>
          <w:b/>
          <w:sz w:val="20"/>
          <w:szCs w:val="20"/>
          <w:lang w:val="es-ES"/>
        </w:rPr>
        <w:t xml:space="preserve"> »</w:t>
      </w:r>
      <w:proofErr w:type="gramEnd"/>
      <w:r w:rsidRPr="0023459E">
        <w:rPr>
          <w:rFonts w:ascii="GHEA Grapalat" w:eastAsia="Times New Roman" w:hAnsi="GHEA Grapalat" w:cs="Arial"/>
          <w:b/>
          <w:sz w:val="20"/>
          <w:szCs w:val="20"/>
          <w:lang w:val="es-ES"/>
        </w:rPr>
        <w:t>*</w:t>
      </w:r>
      <w:r w:rsidRPr="0023459E">
        <w:rPr>
          <w:rFonts w:ascii="GHEA Grapalat" w:eastAsia="Times New Roman" w:hAnsi="GHEA Grapalat" w:cs="Arial"/>
          <w:sz w:val="20"/>
          <w:szCs w:val="20"/>
          <w:lang w:val="es-ES"/>
        </w:rPr>
        <w:t>ծածկագրով գնանշման հարցման հրավերը, այդ թվում կնքվելիք  պայմանագրի նախագիծը</w:t>
      </w:r>
      <w:r w:rsidRPr="0023459E">
        <w:rPr>
          <w:rFonts w:ascii="GHEA Grapalat" w:eastAsia="Times New Roman" w:hAnsi="GHEA Grapalat" w:cs="Arial"/>
          <w:sz w:val="24"/>
          <w:szCs w:val="24"/>
          <w:lang w:val="hy-AM"/>
        </w:rPr>
        <w:t xml:space="preserve">, </w:t>
      </w:r>
      <w:r w:rsidRPr="0023459E">
        <w:rPr>
          <w:rFonts w:ascii="GHEA Grapalat" w:eastAsia="Times New Roman" w:hAnsi="GHEA Grapalat" w:cs="Times New Roman"/>
          <w:sz w:val="20"/>
          <w:szCs w:val="24"/>
          <w:u w:val="single"/>
          <w:lang w:val="hy-AM"/>
        </w:rPr>
        <w:t xml:space="preserve">                  </w:t>
      </w:r>
      <w:r w:rsidRPr="0023459E">
        <w:rPr>
          <w:rFonts w:ascii="GHEA Grapalat" w:eastAsia="Times New Roman" w:hAnsi="GHEA Grapalat" w:cs="Times New Roman"/>
          <w:sz w:val="20"/>
          <w:szCs w:val="24"/>
          <w:u w:val="single"/>
          <w:lang w:val="hy-AM"/>
        </w:rPr>
        <w:tab/>
      </w:r>
      <w:r w:rsidRPr="0023459E">
        <w:rPr>
          <w:rFonts w:ascii="GHEA Grapalat" w:eastAsia="Times New Roman" w:hAnsi="GHEA Grapalat" w:cs="Times New Roman"/>
          <w:sz w:val="20"/>
          <w:szCs w:val="24"/>
          <w:u w:val="single"/>
          <w:lang w:val="hy-AM"/>
        </w:rPr>
        <w:tab/>
      </w:r>
      <w:r w:rsidRPr="0023459E">
        <w:rPr>
          <w:rFonts w:ascii="GHEA Grapalat" w:eastAsia="Times New Roman" w:hAnsi="GHEA Grapalat" w:cs="Times New Roman"/>
          <w:sz w:val="20"/>
          <w:szCs w:val="24"/>
          <w:u w:val="single"/>
          <w:lang w:val="hy-AM"/>
        </w:rPr>
        <w:tab/>
      </w:r>
      <w:r w:rsidRPr="0023459E">
        <w:rPr>
          <w:rFonts w:ascii="GHEA Grapalat" w:eastAsia="Times New Roman" w:hAnsi="GHEA Grapalat" w:cs="Times New Roman"/>
          <w:sz w:val="20"/>
          <w:szCs w:val="24"/>
          <w:u w:val="single"/>
          <w:lang w:val="hy-AM"/>
        </w:rPr>
        <w:tab/>
        <w:t xml:space="preserve">     </w:t>
      </w:r>
      <w:r w:rsidRPr="0023459E">
        <w:rPr>
          <w:rFonts w:ascii="GHEA Grapalat" w:eastAsia="Times New Roman" w:hAnsi="GHEA Grapalat" w:cs="Times New Roman"/>
          <w:sz w:val="20"/>
          <w:szCs w:val="24"/>
          <w:u w:val="single"/>
          <w:lang w:val="hy-AM"/>
        </w:rPr>
        <w:tab/>
      </w:r>
      <w:r w:rsidRPr="0023459E">
        <w:rPr>
          <w:rFonts w:ascii="GHEA Grapalat" w:eastAsia="Times New Roman" w:hAnsi="GHEA Grapalat" w:cs="Times New Roman"/>
          <w:sz w:val="20"/>
          <w:szCs w:val="24"/>
          <w:u w:val="single"/>
          <w:lang w:val="hy-AM"/>
        </w:rPr>
        <w:tab/>
        <w:t xml:space="preserve">           </w:t>
      </w:r>
      <w:r w:rsidRPr="0023459E">
        <w:rPr>
          <w:rFonts w:ascii="GHEA Grapalat" w:eastAsia="Times New Roman" w:hAnsi="GHEA Grapalat" w:cs="Arial"/>
          <w:sz w:val="20"/>
          <w:szCs w:val="20"/>
          <w:lang w:val="es-ES"/>
        </w:rPr>
        <w:t>-ն առաջարկում է</w:t>
      </w:r>
      <w:r w:rsidRPr="0023459E">
        <w:rPr>
          <w:rFonts w:ascii="GHEA Grapalat" w:eastAsia="Times New Roman" w:hAnsi="GHEA Grapalat" w:cs="Arial"/>
          <w:sz w:val="24"/>
          <w:szCs w:val="24"/>
          <w:lang w:val="hy-AM"/>
        </w:rPr>
        <w:t xml:space="preserve">   </w:t>
      </w:r>
    </w:p>
    <w:p w:rsidR="0023459E" w:rsidRPr="0023459E" w:rsidRDefault="0023459E" w:rsidP="0023459E">
      <w:pPr>
        <w:spacing w:after="0" w:line="240" w:lineRule="auto"/>
        <w:ind w:firstLine="567"/>
        <w:jc w:val="both"/>
        <w:rPr>
          <w:rFonts w:ascii="GHEA Grapalat" w:eastAsia="Times New Roman" w:hAnsi="GHEA Grapalat" w:cs="Arial"/>
          <w:sz w:val="24"/>
          <w:szCs w:val="24"/>
          <w:lang w:val="en-US"/>
        </w:rPr>
      </w:pPr>
      <w:r w:rsidRPr="0023459E">
        <w:rPr>
          <w:rFonts w:ascii="GHEA Grapalat" w:eastAsia="Times New Roman" w:hAnsi="GHEA Grapalat" w:cs="Sylfaen"/>
          <w:sz w:val="24"/>
          <w:szCs w:val="24"/>
          <w:vertAlign w:val="superscript"/>
          <w:lang w:val="hy-AM"/>
        </w:rPr>
        <w:t xml:space="preserve">                                                                                     մասնակցի անվանումը</w:t>
      </w:r>
    </w:p>
    <w:p w:rsidR="0023459E" w:rsidRPr="0023459E" w:rsidRDefault="0023459E" w:rsidP="0023459E">
      <w:pPr>
        <w:spacing w:after="0" w:line="240" w:lineRule="auto"/>
        <w:jc w:val="both"/>
        <w:rPr>
          <w:rFonts w:ascii="GHEA Grapalat" w:eastAsia="Times New Roman" w:hAnsi="GHEA Grapalat" w:cs="Times New Roman"/>
          <w:sz w:val="20"/>
          <w:szCs w:val="24"/>
          <w:lang w:val="hy-AM"/>
        </w:rPr>
      </w:pPr>
      <w:r w:rsidRPr="0023459E">
        <w:rPr>
          <w:rFonts w:ascii="GHEA Grapalat" w:eastAsia="Times New Roman" w:hAnsi="GHEA Grapalat" w:cs="Arial"/>
          <w:sz w:val="20"/>
          <w:szCs w:val="20"/>
          <w:lang w:val="es-ES"/>
        </w:rPr>
        <w:t>պայմանագիրը կատարել ներքոհիշյալ ընդհանուր գներով.</w:t>
      </w:r>
    </w:p>
    <w:p w:rsidR="0023459E" w:rsidRPr="0023459E" w:rsidRDefault="0023459E" w:rsidP="0023459E">
      <w:pPr>
        <w:spacing w:after="0" w:line="240" w:lineRule="auto"/>
        <w:jc w:val="center"/>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0"/>
          <w:lang w:val="es-ES"/>
        </w:rPr>
        <w:t xml:space="preserve">                                                                                                                                   </w:t>
      </w:r>
      <w:r w:rsidRPr="0023459E">
        <w:rPr>
          <w:rFonts w:ascii="GHEA Grapalat" w:eastAsia="Times New Roman" w:hAnsi="GHEA Grapalat" w:cs="Times New Roman"/>
          <w:sz w:val="20"/>
          <w:szCs w:val="24"/>
          <w:lang w:val="es-ES"/>
        </w:rPr>
        <w:t>ՀՀ դրամ</w:t>
      </w:r>
    </w:p>
    <w:tbl>
      <w:tblPr>
        <w:tblW w:w="918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0"/>
        <w:gridCol w:w="3013"/>
        <w:gridCol w:w="1965"/>
        <w:gridCol w:w="977"/>
        <w:gridCol w:w="2182"/>
      </w:tblGrid>
      <w:tr w:rsidR="0023459E" w:rsidRPr="00C84912" w:rsidTr="006C17FD">
        <w:trPr>
          <w:cantSplit/>
          <w:trHeight w:val="911"/>
          <w:jc w:val="center"/>
        </w:trPr>
        <w:tc>
          <w:tcPr>
            <w:tcW w:w="1050" w:type="dxa"/>
            <w:tcBorders>
              <w:top w:val="single" w:sz="4" w:space="0" w:color="auto"/>
              <w:left w:val="single" w:sz="4" w:space="0" w:color="auto"/>
              <w:right w:val="single" w:sz="4" w:space="0" w:color="auto"/>
            </w:tcBorders>
            <w:vAlign w:val="center"/>
          </w:tcPr>
          <w:p w:rsidR="0023459E" w:rsidRPr="0023459E" w:rsidRDefault="0023459E" w:rsidP="0023459E">
            <w:pPr>
              <w:spacing w:after="0" w:line="240" w:lineRule="auto"/>
              <w:jc w:val="center"/>
              <w:rPr>
                <w:rFonts w:ascii="GHEA Grapalat" w:eastAsia="Times New Roman" w:hAnsi="GHEA Grapalat" w:cs="Times New Roman"/>
                <w:b/>
                <w:bCs/>
                <w:sz w:val="16"/>
                <w:szCs w:val="18"/>
                <w:lang w:val="es-ES"/>
              </w:rPr>
            </w:pPr>
            <w:r w:rsidRPr="0023459E">
              <w:rPr>
                <w:rFonts w:ascii="GHEA Grapalat" w:eastAsia="Times New Roman" w:hAnsi="GHEA Grapalat" w:cs="Times New Roman"/>
                <w:b/>
                <w:bCs/>
                <w:sz w:val="16"/>
                <w:szCs w:val="18"/>
                <w:lang w:val="es-ES"/>
              </w:rPr>
              <w:t>Չափա-</w:t>
            </w:r>
          </w:p>
          <w:p w:rsidR="0023459E" w:rsidRPr="0023459E" w:rsidRDefault="0023459E" w:rsidP="0023459E">
            <w:pPr>
              <w:spacing w:after="0" w:line="240" w:lineRule="auto"/>
              <w:jc w:val="center"/>
              <w:rPr>
                <w:rFonts w:ascii="GHEA Grapalat" w:eastAsia="Times New Roman" w:hAnsi="GHEA Grapalat" w:cs="Times New Roman"/>
                <w:b/>
                <w:bCs/>
                <w:sz w:val="16"/>
                <w:szCs w:val="24"/>
                <w:lang w:val="es-ES"/>
              </w:rPr>
            </w:pPr>
            <w:r w:rsidRPr="0023459E">
              <w:rPr>
                <w:rFonts w:ascii="GHEA Grapalat" w:eastAsia="Times New Roman" w:hAnsi="GHEA Grapalat" w:cs="Times New Roman"/>
                <w:b/>
                <w:bCs/>
                <w:sz w:val="16"/>
                <w:szCs w:val="18"/>
                <w:lang w:val="es-ES"/>
              </w:rPr>
              <w:t>բաժինների համարները</w:t>
            </w:r>
          </w:p>
        </w:tc>
        <w:tc>
          <w:tcPr>
            <w:tcW w:w="3013" w:type="dxa"/>
            <w:tcBorders>
              <w:top w:val="single" w:sz="4" w:space="0" w:color="auto"/>
              <w:left w:val="single" w:sz="4" w:space="0" w:color="auto"/>
              <w:right w:val="single" w:sz="4" w:space="0" w:color="auto"/>
            </w:tcBorders>
            <w:vAlign w:val="center"/>
          </w:tcPr>
          <w:p w:rsidR="0023459E" w:rsidRPr="0023459E" w:rsidRDefault="0023459E" w:rsidP="0023459E">
            <w:pPr>
              <w:spacing w:after="0" w:line="240" w:lineRule="auto"/>
              <w:jc w:val="center"/>
              <w:rPr>
                <w:rFonts w:ascii="GHEA Grapalat" w:eastAsia="Times New Roman" w:hAnsi="GHEA Grapalat" w:cs="Times New Roman"/>
                <w:b/>
                <w:bCs/>
                <w:sz w:val="16"/>
                <w:szCs w:val="18"/>
                <w:lang w:val="es-ES"/>
              </w:rPr>
            </w:pPr>
            <w:r w:rsidRPr="0023459E">
              <w:rPr>
                <w:rFonts w:ascii="GHEA Grapalat" w:eastAsia="Times New Roman" w:hAnsi="GHEA Grapalat" w:cs="Times New Roman"/>
                <w:b/>
                <w:bCs/>
                <w:sz w:val="16"/>
                <w:szCs w:val="18"/>
                <w:lang w:val="es-ES"/>
              </w:rPr>
              <w:t>Ապրանքի  անվանումը</w:t>
            </w:r>
          </w:p>
        </w:tc>
        <w:tc>
          <w:tcPr>
            <w:tcW w:w="1965" w:type="dxa"/>
            <w:tcBorders>
              <w:top w:val="single" w:sz="4" w:space="0" w:color="auto"/>
              <w:left w:val="single" w:sz="4" w:space="0" w:color="auto"/>
              <w:right w:val="single" w:sz="4" w:space="0" w:color="auto"/>
            </w:tcBorders>
            <w:vAlign w:val="center"/>
          </w:tcPr>
          <w:p w:rsidR="0023459E" w:rsidRPr="0023459E" w:rsidRDefault="0023459E" w:rsidP="0023459E">
            <w:pPr>
              <w:spacing w:after="0" w:line="240" w:lineRule="auto"/>
              <w:jc w:val="center"/>
              <w:rPr>
                <w:rFonts w:ascii="GHEA Grapalat" w:eastAsia="Times New Roman" w:hAnsi="GHEA Grapalat" w:cs="Times New Roman"/>
                <w:b/>
                <w:bCs/>
                <w:sz w:val="16"/>
                <w:szCs w:val="18"/>
                <w:lang w:val="es-ES"/>
              </w:rPr>
            </w:pPr>
            <w:r w:rsidRPr="0023459E">
              <w:rPr>
                <w:rFonts w:ascii="GHEA Grapalat" w:eastAsia="Times New Roman" w:hAnsi="GHEA Grapalat" w:cs="Times New Roman"/>
                <w:b/>
                <w:bCs/>
                <w:sz w:val="16"/>
                <w:szCs w:val="18"/>
                <w:lang w:val="es-ES"/>
              </w:rPr>
              <w:t xml:space="preserve"> Արժեքը (ինքնարժեքի և կանխատեսվող շահույթի հանրագումարը)</w:t>
            </w:r>
          </w:p>
          <w:p w:rsidR="0023459E" w:rsidRPr="0023459E" w:rsidRDefault="0023459E" w:rsidP="0023459E">
            <w:pPr>
              <w:spacing w:after="0" w:line="240" w:lineRule="auto"/>
              <w:jc w:val="center"/>
              <w:rPr>
                <w:rFonts w:ascii="GHEA Grapalat" w:eastAsia="Times New Roman" w:hAnsi="GHEA Grapalat" w:cs="Times New Roman"/>
                <w:b/>
                <w:bCs/>
                <w:sz w:val="16"/>
                <w:szCs w:val="18"/>
                <w:lang w:val="es-ES"/>
              </w:rPr>
            </w:pPr>
            <w:r w:rsidRPr="0023459E">
              <w:rPr>
                <w:rFonts w:ascii="GHEA Grapalat" w:eastAsia="Times New Roman" w:hAnsi="GHEA Grapalat" w:cs="Times New Roman"/>
                <w:b/>
                <w:bCs/>
                <w:sz w:val="16"/>
                <w:szCs w:val="18"/>
                <w:lang w:val="es-ES"/>
              </w:rPr>
              <w:t>/տառերով և թվերով/</w:t>
            </w:r>
          </w:p>
        </w:tc>
        <w:tc>
          <w:tcPr>
            <w:tcW w:w="977" w:type="dxa"/>
            <w:tcBorders>
              <w:top w:val="single" w:sz="4" w:space="0" w:color="auto"/>
              <w:left w:val="single" w:sz="4" w:space="0" w:color="auto"/>
              <w:right w:val="single" w:sz="4" w:space="0" w:color="auto"/>
            </w:tcBorders>
            <w:vAlign w:val="center"/>
          </w:tcPr>
          <w:p w:rsidR="0023459E" w:rsidRPr="0023459E" w:rsidRDefault="0023459E" w:rsidP="0023459E">
            <w:pPr>
              <w:spacing w:after="0" w:line="240" w:lineRule="auto"/>
              <w:jc w:val="center"/>
              <w:rPr>
                <w:rFonts w:ascii="GHEA Grapalat" w:eastAsia="Times New Roman" w:hAnsi="GHEA Grapalat" w:cs="Times New Roman"/>
                <w:b/>
                <w:bCs/>
                <w:sz w:val="16"/>
                <w:szCs w:val="18"/>
                <w:lang w:val="es-ES"/>
              </w:rPr>
            </w:pPr>
            <w:r w:rsidRPr="0023459E">
              <w:rPr>
                <w:rFonts w:ascii="GHEA Grapalat" w:eastAsia="Times New Roman" w:hAnsi="GHEA Grapalat" w:cs="Times New Roman"/>
                <w:b/>
                <w:bCs/>
                <w:sz w:val="16"/>
                <w:szCs w:val="18"/>
                <w:lang w:val="es-ES"/>
              </w:rPr>
              <w:t>ԱԱՀ**</w:t>
            </w:r>
          </w:p>
          <w:p w:rsidR="0023459E" w:rsidRPr="0023459E" w:rsidRDefault="0023459E" w:rsidP="0023459E">
            <w:pPr>
              <w:spacing w:after="0" w:line="240" w:lineRule="auto"/>
              <w:jc w:val="center"/>
              <w:rPr>
                <w:rFonts w:ascii="GHEA Grapalat" w:eastAsia="Times New Roman" w:hAnsi="GHEA Grapalat" w:cs="Times New Roman"/>
                <w:b/>
                <w:bCs/>
                <w:sz w:val="16"/>
                <w:szCs w:val="18"/>
                <w:lang w:val="es-ES"/>
              </w:rPr>
            </w:pPr>
            <w:r w:rsidRPr="0023459E">
              <w:rPr>
                <w:rFonts w:ascii="GHEA Grapalat" w:eastAsia="Times New Roman" w:hAnsi="GHEA Grapalat" w:cs="Times New Roman"/>
                <w:b/>
                <w:bCs/>
                <w:sz w:val="16"/>
                <w:szCs w:val="18"/>
                <w:lang w:val="es-ES"/>
              </w:rPr>
              <w:t>/տառերով և թվերով/</w:t>
            </w:r>
          </w:p>
        </w:tc>
        <w:tc>
          <w:tcPr>
            <w:tcW w:w="2182" w:type="dxa"/>
            <w:tcBorders>
              <w:top w:val="single" w:sz="4" w:space="0" w:color="auto"/>
              <w:left w:val="single" w:sz="4" w:space="0" w:color="auto"/>
              <w:right w:val="single" w:sz="4" w:space="0" w:color="auto"/>
            </w:tcBorders>
            <w:vAlign w:val="center"/>
          </w:tcPr>
          <w:p w:rsidR="0023459E" w:rsidRPr="0023459E" w:rsidRDefault="0023459E" w:rsidP="0023459E">
            <w:pPr>
              <w:spacing w:after="0" w:line="240" w:lineRule="auto"/>
              <w:jc w:val="center"/>
              <w:rPr>
                <w:rFonts w:ascii="GHEA Grapalat" w:eastAsia="Times New Roman" w:hAnsi="GHEA Grapalat" w:cs="Times New Roman"/>
                <w:b/>
                <w:bCs/>
                <w:sz w:val="16"/>
                <w:szCs w:val="18"/>
                <w:lang w:val="es-ES"/>
              </w:rPr>
            </w:pPr>
            <w:r w:rsidRPr="0023459E">
              <w:rPr>
                <w:rFonts w:ascii="GHEA Grapalat" w:eastAsia="Times New Roman" w:hAnsi="GHEA Grapalat" w:cs="Times New Roman"/>
                <w:b/>
                <w:bCs/>
                <w:sz w:val="16"/>
                <w:szCs w:val="18"/>
                <w:lang w:val="es-ES"/>
              </w:rPr>
              <w:t>Ընդհանուր գինը</w:t>
            </w:r>
          </w:p>
          <w:p w:rsidR="0023459E" w:rsidRPr="0023459E" w:rsidRDefault="0023459E" w:rsidP="0023459E">
            <w:pPr>
              <w:spacing w:after="0" w:line="240" w:lineRule="auto"/>
              <w:jc w:val="center"/>
              <w:rPr>
                <w:rFonts w:ascii="GHEA Grapalat" w:eastAsia="Times New Roman" w:hAnsi="GHEA Grapalat" w:cs="Times New Roman"/>
                <w:b/>
                <w:bCs/>
                <w:sz w:val="16"/>
                <w:szCs w:val="18"/>
                <w:lang w:val="es-ES"/>
              </w:rPr>
            </w:pPr>
            <w:r w:rsidRPr="0023459E">
              <w:rPr>
                <w:rFonts w:ascii="GHEA Grapalat" w:eastAsia="Times New Roman" w:hAnsi="GHEA Grapalat" w:cs="Times New Roman"/>
                <w:b/>
                <w:bCs/>
                <w:sz w:val="16"/>
                <w:szCs w:val="18"/>
                <w:lang w:val="es-ES"/>
              </w:rPr>
              <w:t xml:space="preserve"> /տառերով և թվերով/</w:t>
            </w:r>
          </w:p>
        </w:tc>
      </w:tr>
      <w:tr w:rsidR="0023459E" w:rsidRPr="0023459E" w:rsidTr="006C17FD">
        <w:trPr>
          <w:trHeight w:val="209"/>
          <w:jc w:val="center"/>
        </w:trPr>
        <w:tc>
          <w:tcPr>
            <w:tcW w:w="1050" w:type="dxa"/>
            <w:tcBorders>
              <w:top w:val="single" w:sz="4" w:space="0" w:color="auto"/>
              <w:left w:val="single" w:sz="4" w:space="0" w:color="auto"/>
              <w:bottom w:val="single" w:sz="4" w:space="0" w:color="auto"/>
              <w:right w:val="single" w:sz="4" w:space="0" w:color="auto"/>
            </w:tcBorders>
            <w:shd w:val="clear" w:color="auto" w:fill="99CCFF"/>
            <w:vAlign w:val="center"/>
          </w:tcPr>
          <w:p w:rsidR="0023459E" w:rsidRPr="0023459E" w:rsidRDefault="0023459E" w:rsidP="0023459E">
            <w:pPr>
              <w:spacing w:after="0" w:line="240" w:lineRule="auto"/>
              <w:jc w:val="center"/>
              <w:rPr>
                <w:rFonts w:ascii="GHEA Grapalat" w:eastAsia="Times New Roman" w:hAnsi="GHEA Grapalat" w:cs="Times New Roman"/>
                <w:b/>
                <w:i/>
                <w:sz w:val="16"/>
                <w:szCs w:val="24"/>
                <w:lang w:val="es-ES"/>
              </w:rPr>
            </w:pPr>
            <w:r w:rsidRPr="0023459E">
              <w:rPr>
                <w:rFonts w:ascii="GHEA Grapalat" w:eastAsia="Times New Roman" w:hAnsi="GHEA Grapalat" w:cs="Times New Roman"/>
                <w:b/>
                <w:i/>
                <w:sz w:val="16"/>
                <w:szCs w:val="24"/>
                <w:lang w:val="es-ES"/>
              </w:rPr>
              <w:t>1</w:t>
            </w:r>
          </w:p>
        </w:tc>
        <w:tc>
          <w:tcPr>
            <w:tcW w:w="3013" w:type="dxa"/>
            <w:tcBorders>
              <w:top w:val="single" w:sz="4" w:space="0" w:color="auto"/>
              <w:left w:val="single" w:sz="4" w:space="0" w:color="auto"/>
              <w:bottom w:val="single" w:sz="4" w:space="0" w:color="auto"/>
              <w:right w:val="single" w:sz="4" w:space="0" w:color="auto"/>
            </w:tcBorders>
            <w:shd w:val="clear" w:color="auto" w:fill="99CCFF"/>
          </w:tcPr>
          <w:p w:rsidR="0023459E" w:rsidRPr="0023459E" w:rsidRDefault="0023459E" w:rsidP="0023459E">
            <w:pPr>
              <w:spacing w:after="0" w:line="240" w:lineRule="auto"/>
              <w:jc w:val="center"/>
              <w:rPr>
                <w:rFonts w:ascii="GHEA Grapalat" w:eastAsia="Times New Roman" w:hAnsi="GHEA Grapalat" w:cs="Times New Roman"/>
                <w:b/>
                <w:i/>
                <w:sz w:val="16"/>
                <w:szCs w:val="24"/>
                <w:lang w:val="es-ES"/>
              </w:rPr>
            </w:pPr>
            <w:r w:rsidRPr="0023459E">
              <w:rPr>
                <w:rFonts w:ascii="GHEA Grapalat" w:eastAsia="Times New Roman" w:hAnsi="GHEA Grapalat" w:cs="Times New Roman"/>
                <w:b/>
                <w:i/>
                <w:sz w:val="16"/>
                <w:szCs w:val="24"/>
                <w:lang w:val="es-ES"/>
              </w:rPr>
              <w:t>2</w:t>
            </w:r>
          </w:p>
        </w:tc>
        <w:tc>
          <w:tcPr>
            <w:tcW w:w="1965" w:type="dxa"/>
            <w:tcBorders>
              <w:top w:val="single" w:sz="4" w:space="0" w:color="auto"/>
              <w:left w:val="single" w:sz="4" w:space="0" w:color="auto"/>
              <w:bottom w:val="single" w:sz="4" w:space="0" w:color="auto"/>
              <w:right w:val="single" w:sz="4" w:space="0" w:color="auto"/>
            </w:tcBorders>
            <w:shd w:val="clear" w:color="auto" w:fill="99CCFF"/>
          </w:tcPr>
          <w:p w:rsidR="0023459E" w:rsidRPr="0023459E" w:rsidRDefault="0023459E" w:rsidP="0023459E">
            <w:pPr>
              <w:spacing w:after="0" w:line="240" w:lineRule="auto"/>
              <w:jc w:val="center"/>
              <w:rPr>
                <w:rFonts w:ascii="GHEA Grapalat" w:eastAsia="Times New Roman" w:hAnsi="GHEA Grapalat" w:cs="Times New Roman"/>
                <w:i/>
                <w:sz w:val="16"/>
                <w:szCs w:val="24"/>
                <w:lang w:val="es-ES"/>
              </w:rPr>
            </w:pPr>
            <w:r w:rsidRPr="0023459E">
              <w:rPr>
                <w:rFonts w:ascii="GHEA Grapalat" w:eastAsia="Times New Roman" w:hAnsi="GHEA Grapalat" w:cs="Times New Roman"/>
                <w:b/>
                <w:i/>
                <w:sz w:val="16"/>
                <w:szCs w:val="24"/>
                <w:lang w:val="es-ES"/>
              </w:rPr>
              <w:t>3</w:t>
            </w:r>
          </w:p>
        </w:tc>
        <w:tc>
          <w:tcPr>
            <w:tcW w:w="977" w:type="dxa"/>
            <w:tcBorders>
              <w:top w:val="single" w:sz="4" w:space="0" w:color="auto"/>
              <w:left w:val="single" w:sz="4" w:space="0" w:color="auto"/>
              <w:bottom w:val="single" w:sz="4" w:space="0" w:color="auto"/>
              <w:right w:val="single" w:sz="4" w:space="0" w:color="auto"/>
            </w:tcBorders>
            <w:shd w:val="clear" w:color="auto" w:fill="99CCFF"/>
          </w:tcPr>
          <w:p w:rsidR="0023459E" w:rsidRPr="0023459E" w:rsidRDefault="0023459E" w:rsidP="0023459E">
            <w:pPr>
              <w:spacing w:after="0" w:line="240" w:lineRule="auto"/>
              <w:jc w:val="center"/>
              <w:rPr>
                <w:rFonts w:ascii="GHEA Grapalat" w:eastAsia="Times New Roman" w:hAnsi="GHEA Grapalat" w:cs="Times New Roman"/>
                <w:i/>
                <w:sz w:val="16"/>
                <w:szCs w:val="24"/>
                <w:lang w:val="es-ES"/>
              </w:rPr>
            </w:pPr>
            <w:r w:rsidRPr="0023459E">
              <w:rPr>
                <w:rFonts w:ascii="GHEA Grapalat" w:eastAsia="Times New Roman" w:hAnsi="GHEA Grapalat" w:cs="Times New Roman"/>
                <w:b/>
                <w:i/>
                <w:sz w:val="16"/>
                <w:szCs w:val="24"/>
                <w:lang w:val="es-ES"/>
              </w:rPr>
              <w:t>4</w:t>
            </w:r>
          </w:p>
        </w:tc>
        <w:tc>
          <w:tcPr>
            <w:tcW w:w="2182" w:type="dxa"/>
            <w:tcBorders>
              <w:top w:val="single" w:sz="4" w:space="0" w:color="auto"/>
              <w:left w:val="single" w:sz="4" w:space="0" w:color="auto"/>
              <w:bottom w:val="single" w:sz="4" w:space="0" w:color="auto"/>
              <w:right w:val="single" w:sz="4" w:space="0" w:color="auto"/>
            </w:tcBorders>
            <w:shd w:val="clear" w:color="auto" w:fill="99CCFF"/>
          </w:tcPr>
          <w:p w:rsidR="0023459E" w:rsidRPr="0023459E" w:rsidRDefault="0023459E" w:rsidP="0023459E">
            <w:pPr>
              <w:spacing w:after="0" w:line="240" w:lineRule="auto"/>
              <w:jc w:val="center"/>
              <w:rPr>
                <w:rFonts w:ascii="GHEA Grapalat" w:eastAsia="Times New Roman" w:hAnsi="GHEA Grapalat" w:cs="Times New Roman"/>
                <w:i/>
                <w:sz w:val="16"/>
                <w:szCs w:val="24"/>
                <w:lang w:val="es-ES"/>
              </w:rPr>
            </w:pPr>
            <w:r w:rsidRPr="0023459E">
              <w:rPr>
                <w:rFonts w:ascii="GHEA Grapalat" w:eastAsia="Times New Roman" w:hAnsi="GHEA Grapalat" w:cs="Times New Roman"/>
                <w:b/>
                <w:i/>
                <w:sz w:val="16"/>
                <w:szCs w:val="24"/>
                <w:lang w:val="es-ES"/>
              </w:rPr>
              <w:t>5=3+4</w:t>
            </w:r>
          </w:p>
        </w:tc>
      </w:tr>
      <w:tr w:rsidR="0023459E" w:rsidRPr="00C84912" w:rsidTr="006C17FD">
        <w:trPr>
          <w:trHeight w:val="19"/>
          <w:jc w:val="center"/>
        </w:trPr>
        <w:tc>
          <w:tcPr>
            <w:tcW w:w="1050" w:type="dxa"/>
            <w:tcBorders>
              <w:top w:val="single" w:sz="4" w:space="0" w:color="auto"/>
              <w:left w:val="single" w:sz="4" w:space="0" w:color="auto"/>
              <w:bottom w:val="single" w:sz="4" w:space="0" w:color="auto"/>
              <w:right w:val="single" w:sz="4" w:space="0" w:color="auto"/>
            </w:tcBorders>
            <w:vAlign w:val="center"/>
          </w:tcPr>
          <w:p w:rsidR="0023459E" w:rsidRPr="0023459E" w:rsidRDefault="0023459E" w:rsidP="0023459E">
            <w:pPr>
              <w:spacing w:after="0" w:line="240" w:lineRule="auto"/>
              <w:jc w:val="center"/>
              <w:rPr>
                <w:rFonts w:ascii="GHEA Grapalat" w:eastAsia="Times New Roman" w:hAnsi="GHEA Grapalat" w:cs="Times New Roman"/>
                <w:b/>
                <w:bCs/>
                <w:sz w:val="18"/>
                <w:szCs w:val="24"/>
                <w:lang w:val="es-ES"/>
              </w:rPr>
            </w:pPr>
            <w:r w:rsidRPr="0023459E">
              <w:rPr>
                <w:rFonts w:ascii="GHEA Grapalat" w:eastAsia="Times New Roman" w:hAnsi="GHEA Grapalat" w:cs="Times New Roman"/>
                <w:b/>
                <w:bCs/>
                <w:sz w:val="18"/>
                <w:szCs w:val="24"/>
                <w:lang w:val="es-ES"/>
              </w:rPr>
              <w:t>1</w:t>
            </w:r>
          </w:p>
        </w:tc>
        <w:tc>
          <w:tcPr>
            <w:tcW w:w="3013" w:type="dxa"/>
            <w:tcBorders>
              <w:top w:val="single" w:sz="4" w:space="0" w:color="auto"/>
              <w:left w:val="single" w:sz="4" w:space="0" w:color="auto"/>
              <w:bottom w:val="single" w:sz="4" w:space="0" w:color="auto"/>
              <w:right w:val="single" w:sz="4" w:space="0" w:color="auto"/>
            </w:tcBorders>
            <w:vAlign w:val="center"/>
          </w:tcPr>
          <w:p w:rsidR="0023459E" w:rsidRPr="0023459E" w:rsidRDefault="0023459E" w:rsidP="0023459E">
            <w:pPr>
              <w:spacing w:after="0" w:line="240" w:lineRule="auto"/>
              <w:rPr>
                <w:rFonts w:ascii="GHEA Grapalat" w:eastAsia="Times New Roman" w:hAnsi="GHEA Grapalat" w:cs="Times New Roman"/>
                <w:sz w:val="18"/>
                <w:szCs w:val="24"/>
                <w:lang w:val="es-ES"/>
              </w:rPr>
            </w:pPr>
            <w:r w:rsidRPr="0023459E">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1965" w:type="dxa"/>
            <w:tcBorders>
              <w:top w:val="single" w:sz="4" w:space="0" w:color="auto"/>
              <w:left w:val="single" w:sz="4" w:space="0" w:color="auto"/>
              <w:bottom w:val="single" w:sz="4" w:space="0" w:color="auto"/>
              <w:right w:val="single" w:sz="4" w:space="0" w:color="auto"/>
            </w:tcBorders>
            <w:shd w:val="clear" w:color="auto" w:fill="auto"/>
          </w:tcPr>
          <w:p w:rsidR="0023459E" w:rsidRPr="0023459E" w:rsidRDefault="0023459E" w:rsidP="0023459E">
            <w:pPr>
              <w:spacing w:after="0" w:line="240" w:lineRule="auto"/>
              <w:jc w:val="center"/>
              <w:rPr>
                <w:rFonts w:ascii="GHEA Grapalat" w:eastAsia="Times New Roman" w:hAnsi="GHEA Grapalat" w:cs="Times New Roman"/>
                <w:sz w:val="24"/>
                <w:szCs w:val="24"/>
                <w:lang w:val="es-ES"/>
              </w:rPr>
            </w:pPr>
          </w:p>
        </w:tc>
        <w:tc>
          <w:tcPr>
            <w:tcW w:w="977" w:type="dxa"/>
            <w:tcBorders>
              <w:top w:val="single" w:sz="4" w:space="0" w:color="auto"/>
              <w:left w:val="single" w:sz="4" w:space="0" w:color="auto"/>
              <w:bottom w:val="single" w:sz="4" w:space="0" w:color="auto"/>
              <w:right w:val="single" w:sz="4" w:space="0" w:color="auto"/>
            </w:tcBorders>
            <w:shd w:val="clear" w:color="auto" w:fill="auto"/>
          </w:tcPr>
          <w:p w:rsidR="0023459E" w:rsidRPr="0023459E" w:rsidRDefault="0023459E" w:rsidP="0023459E">
            <w:pPr>
              <w:spacing w:after="0" w:line="240" w:lineRule="auto"/>
              <w:jc w:val="center"/>
              <w:rPr>
                <w:rFonts w:ascii="GHEA Grapalat" w:eastAsia="Times New Roman" w:hAnsi="GHEA Grapalat" w:cs="Times New Roman"/>
                <w:sz w:val="24"/>
                <w:szCs w:val="24"/>
                <w:lang w:val="es-ES"/>
              </w:rPr>
            </w:pPr>
          </w:p>
        </w:tc>
        <w:tc>
          <w:tcPr>
            <w:tcW w:w="2182" w:type="dxa"/>
            <w:tcBorders>
              <w:top w:val="single" w:sz="4" w:space="0" w:color="auto"/>
              <w:left w:val="single" w:sz="4" w:space="0" w:color="auto"/>
              <w:bottom w:val="single" w:sz="4" w:space="0" w:color="auto"/>
              <w:right w:val="single" w:sz="4" w:space="0" w:color="auto"/>
            </w:tcBorders>
            <w:shd w:val="clear" w:color="auto" w:fill="auto"/>
          </w:tcPr>
          <w:p w:rsidR="0023459E" w:rsidRPr="0023459E" w:rsidRDefault="0023459E" w:rsidP="0023459E">
            <w:pPr>
              <w:spacing w:after="0" w:line="240" w:lineRule="auto"/>
              <w:jc w:val="center"/>
              <w:rPr>
                <w:rFonts w:ascii="GHEA Grapalat" w:eastAsia="Times New Roman" w:hAnsi="GHEA Grapalat" w:cs="Times New Roman"/>
                <w:sz w:val="24"/>
                <w:szCs w:val="24"/>
                <w:lang w:val="es-ES"/>
              </w:rPr>
            </w:pPr>
          </w:p>
        </w:tc>
      </w:tr>
      <w:tr w:rsidR="0023459E" w:rsidRPr="00C84912" w:rsidTr="006C17FD">
        <w:trPr>
          <w:trHeight w:val="518"/>
          <w:jc w:val="center"/>
        </w:trPr>
        <w:tc>
          <w:tcPr>
            <w:tcW w:w="1050" w:type="dxa"/>
            <w:tcBorders>
              <w:top w:val="single" w:sz="4" w:space="0" w:color="auto"/>
              <w:left w:val="single" w:sz="4" w:space="0" w:color="auto"/>
              <w:bottom w:val="single" w:sz="4" w:space="0" w:color="auto"/>
              <w:right w:val="single" w:sz="4" w:space="0" w:color="auto"/>
            </w:tcBorders>
            <w:vAlign w:val="center"/>
          </w:tcPr>
          <w:p w:rsidR="0023459E" w:rsidRPr="0023459E" w:rsidRDefault="0023459E" w:rsidP="0023459E">
            <w:pPr>
              <w:spacing w:after="0" w:line="240" w:lineRule="auto"/>
              <w:jc w:val="center"/>
              <w:rPr>
                <w:rFonts w:ascii="GHEA Grapalat" w:eastAsia="Times New Roman" w:hAnsi="GHEA Grapalat" w:cs="Times New Roman"/>
                <w:b/>
                <w:bCs/>
                <w:sz w:val="18"/>
                <w:szCs w:val="24"/>
                <w:lang w:val="es-ES"/>
              </w:rPr>
            </w:pPr>
            <w:r w:rsidRPr="0023459E">
              <w:rPr>
                <w:rFonts w:ascii="GHEA Grapalat" w:eastAsia="Times New Roman" w:hAnsi="GHEA Grapalat" w:cs="Times New Roman"/>
                <w:b/>
                <w:bCs/>
                <w:sz w:val="18"/>
                <w:szCs w:val="24"/>
                <w:lang w:val="es-ES"/>
              </w:rPr>
              <w:t>2</w:t>
            </w:r>
          </w:p>
        </w:tc>
        <w:tc>
          <w:tcPr>
            <w:tcW w:w="3013" w:type="dxa"/>
            <w:tcBorders>
              <w:top w:val="single" w:sz="4" w:space="0" w:color="auto"/>
              <w:left w:val="single" w:sz="4" w:space="0" w:color="auto"/>
              <w:bottom w:val="single" w:sz="4" w:space="0" w:color="auto"/>
              <w:right w:val="single" w:sz="4" w:space="0" w:color="auto"/>
            </w:tcBorders>
            <w:vAlign w:val="center"/>
          </w:tcPr>
          <w:p w:rsidR="0023459E" w:rsidRPr="0023459E" w:rsidRDefault="0023459E" w:rsidP="0023459E">
            <w:pPr>
              <w:spacing w:after="0" w:line="240" w:lineRule="auto"/>
              <w:rPr>
                <w:rFonts w:ascii="GHEA Grapalat" w:eastAsia="Times New Roman" w:hAnsi="GHEA Grapalat" w:cs="Times New Roman"/>
                <w:sz w:val="18"/>
                <w:szCs w:val="24"/>
                <w:lang w:val="es-ES"/>
              </w:rPr>
            </w:pPr>
            <w:r w:rsidRPr="0023459E">
              <w:rPr>
                <w:rFonts w:ascii="GHEA Grapalat" w:eastAsia="Times New Roman" w:hAnsi="GHEA Grapalat" w:cs="Times New Roman"/>
                <w:sz w:val="20"/>
                <w:szCs w:val="24"/>
                <w:u w:val="single"/>
                <w:vertAlign w:val="subscript"/>
                <w:lang w:val="es-ES"/>
              </w:rPr>
              <w:t>&lt;&lt;Գնման առարկայի չափաբաժնի անվանում N2&gt;&gt;</w:t>
            </w:r>
          </w:p>
        </w:tc>
        <w:tc>
          <w:tcPr>
            <w:tcW w:w="1965" w:type="dxa"/>
            <w:tcBorders>
              <w:top w:val="single" w:sz="4" w:space="0" w:color="auto"/>
              <w:left w:val="single" w:sz="4" w:space="0" w:color="auto"/>
              <w:bottom w:val="single" w:sz="4" w:space="0" w:color="auto"/>
              <w:right w:val="single" w:sz="4" w:space="0" w:color="auto"/>
            </w:tcBorders>
            <w:shd w:val="clear" w:color="auto" w:fill="auto"/>
          </w:tcPr>
          <w:p w:rsidR="0023459E" w:rsidRPr="0023459E" w:rsidRDefault="0023459E" w:rsidP="0023459E">
            <w:pPr>
              <w:spacing w:after="0" w:line="240" w:lineRule="auto"/>
              <w:jc w:val="center"/>
              <w:rPr>
                <w:rFonts w:ascii="GHEA Grapalat" w:eastAsia="Times New Roman" w:hAnsi="GHEA Grapalat" w:cs="Times New Roman"/>
                <w:sz w:val="24"/>
                <w:szCs w:val="24"/>
                <w:lang w:val="es-ES"/>
              </w:rPr>
            </w:pPr>
          </w:p>
        </w:tc>
        <w:tc>
          <w:tcPr>
            <w:tcW w:w="977" w:type="dxa"/>
            <w:tcBorders>
              <w:top w:val="single" w:sz="4" w:space="0" w:color="auto"/>
              <w:left w:val="single" w:sz="4" w:space="0" w:color="auto"/>
              <w:bottom w:val="single" w:sz="4" w:space="0" w:color="auto"/>
              <w:right w:val="single" w:sz="4" w:space="0" w:color="auto"/>
            </w:tcBorders>
            <w:shd w:val="clear" w:color="auto" w:fill="auto"/>
          </w:tcPr>
          <w:p w:rsidR="0023459E" w:rsidRPr="0023459E" w:rsidRDefault="0023459E" w:rsidP="0023459E">
            <w:pPr>
              <w:spacing w:after="0" w:line="240" w:lineRule="auto"/>
              <w:jc w:val="center"/>
              <w:rPr>
                <w:rFonts w:ascii="GHEA Grapalat" w:eastAsia="Times New Roman" w:hAnsi="GHEA Grapalat" w:cs="Times New Roman"/>
                <w:sz w:val="24"/>
                <w:szCs w:val="24"/>
                <w:lang w:val="es-ES"/>
              </w:rPr>
            </w:pPr>
          </w:p>
        </w:tc>
        <w:tc>
          <w:tcPr>
            <w:tcW w:w="2182" w:type="dxa"/>
            <w:tcBorders>
              <w:top w:val="single" w:sz="4" w:space="0" w:color="auto"/>
              <w:left w:val="single" w:sz="4" w:space="0" w:color="auto"/>
              <w:bottom w:val="single" w:sz="4" w:space="0" w:color="auto"/>
              <w:right w:val="single" w:sz="4" w:space="0" w:color="auto"/>
            </w:tcBorders>
            <w:shd w:val="clear" w:color="auto" w:fill="auto"/>
          </w:tcPr>
          <w:p w:rsidR="0023459E" w:rsidRPr="0023459E" w:rsidRDefault="0023459E" w:rsidP="0023459E">
            <w:pPr>
              <w:spacing w:after="0" w:line="240" w:lineRule="auto"/>
              <w:rPr>
                <w:rFonts w:ascii="GHEA Grapalat" w:eastAsia="Times New Roman" w:hAnsi="GHEA Grapalat" w:cs="Times New Roman"/>
                <w:sz w:val="24"/>
                <w:szCs w:val="24"/>
                <w:lang w:val="es-ES"/>
              </w:rPr>
            </w:pPr>
          </w:p>
        </w:tc>
      </w:tr>
      <w:tr w:rsidR="0023459E" w:rsidRPr="00C84912" w:rsidTr="006C17FD">
        <w:trPr>
          <w:cantSplit/>
          <w:trHeight w:val="19"/>
          <w:jc w:val="center"/>
        </w:trPr>
        <w:tc>
          <w:tcPr>
            <w:tcW w:w="1050" w:type="dxa"/>
            <w:tcBorders>
              <w:top w:val="single" w:sz="4" w:space="0" w:color="auto"/>
              <w:left w:val="single" w:sz="4" w:space="0" w:color="auto"/>
              <w:bottom w:val="single" w:sz="4" w:space="0" w:color="auto"/>
              <w:right w:val="single" w:sz="4" w:space="0" w:color="auto"/>
            </w:tcBorders>
            <w:vAlign w:val="center"/>
          </w:tcPr>
          <w:p w:rsidR="0023459E" w:rsidRPr="0023459E" w:rsidRDefault="0023459E" w:rsidP="0023459E">
            <w:pPr>
              <w:spacing w:after="0" w:line="240" w:lineRule="auto"/>
              <w:jc w:val="center"/>
              <w:rPr>
                <w:rFonts w:ascii="GHEA Grapalat" w:eastAsia="Times New Roman" w:hAnsi="GHEA Grapalat" w:cs="Times New Roman"/>
                <w:b/>
                <w:bCs/>
                <w:sz w:val="18"/>
                <w:szCs w:val="24"/>
                <w:lang w:val="es-ES"/>
              </w:rPr>
            </w:pPr>
            <w:r w:rsidRPr="0023459E">
              <w:rPr>
                <w:rFonts w:ascii="GHEA Grapalat" w:eastAsia="Times New Roman" w:hAnsi="GHEA Grapalat" w:cs="Times New Roman"/>
                <w:b/>
                <w:bCs/>
                <w:sz w:val="18"/>
                <w:szCs w:val="24"/>
                <w:lang w:val="es-ES"/>
              </w:rPr>
              <w:t>3</w:t>
            </w:r>
          </w:p>
        </w:tc>
        <w:tc>
          <w:tcPr>
            <w:tcW w:w="3013" w:type="dxa"/>
            <w:tcBorders>
              <w:top w:val="single" w:sz="4" w:space="0" w:color="auto"/>
              <w:left w:val="single" w:sz="4" w:space="0" w:color="auto"/>
              <w:bottom w:val="single" w:sz="4" w:space="0" w:color="auto"/>
              <w:right w:val="single" w:sz="4" w:space="0" w:color="auto"/>
            </w:tcBorders>
            <w:vAlign w:val="center"/>
          </w:tcPr>
          <w:p w:rsidR="0023459E" w:rsidRPr="0023459E" w:rsidRDefault="0023459E" w:rsidP="0023459E">
            <w:pPr>
              <w:spacing w:after="0" w:line="240" w:lineRule="auto"/>
              <w:rPr>
                <w:rFonts w:ascii="GHEA Grapalat" w:eastAsia="Times New Roman" w:hAnsi="GHEA Grapalat" w:cs="Times New Roman"/>
                <w:sz w:val="18"/>
                <w:szCs w:val="24"/>
                <w:lang w:val="es-ES"/>
              </w:rPr>
            </w:pPr>
            <w:r w:rsidRPr="0023459E">
              <w:rPr>
                <w:rFonts w:ascii="GHEA Grapalat" w:eastAsia="Times New Roman" w:hAnsi="GHEA Grapalat" w:cs="Times New Roman"/>
                <w:sz w:val="20"/>
                <w:szCs w:val="24"/>
                <w:u w:val="single"/>
                <w:vertAlign w:val="subscript"/>
                <w:lang w:val="es-ES"/>
              </w:rPr>
              <w:t>&lt;&lt;Գնման առարկայի չափաբաժնի անվանում N3&gt;&gt;</w:t>
            </w:r>
          </w:p>
        </w:tc>
        <w:tc>
          <w:tcPr>
            <w:tcW w:w="1965" w:type="dxa"/>
            <w:tcBorders>
              <w:top w:val="single" w:sz="4" w:space="0" w:color="auto"/>
              <w:left w:val="single" w:sz="4" w:space="0" w:color="auto"/>
              <w:bottom w:val="single" w:sz="4" w:space="0" w:color="auto"/>
              <w:right w:val="single" w:sz="4" w:space="0" w:color="auto"/>
            </w:tcBorders>
            <w:shd w:val="clear" w:color="auto" w:fill="auto"/>
          </w:tcPr>
          <w:p w:rsidR="0023459E" w:rsidRPr="0023459E" w:rsidRDefault="0023459E" w:rsidP="0023459E">
            <w:pPr>
              <w:spacing w:after="0" w:line="240" w:lineRule="auto"/>
              <w:jc w:val="center"/>
              <w:rPr>
                <w:rFonts w:ascii="GHEA Grapalat" w:eastAsia="Times New Roman" w:hAnsi="GHEA Grapalat" w:cs="Times New Roman"/>
                <w:sz w:val="24"/>
                <w:szCs w:val="24"/>
                <w:lang w:val="es-ES"/>
              </w:rPr>
            </w:pPr>
          </w:p>
        </w:tc>
        <w:tc>
          <w:tcPr>
            <w:tcW w:w="977" w:type="dxa"/>
            <w:tcBorders>
              <w:top w:val="single" w:sz="4" w:space="0" w:color="auto"/>
              <w:left w:val="single" w:sz="4" w:space="0" w:color="auto"/>
              <w:bottom w:val="single" w:sz="4" w:space="0" w:color="auto"/>
              <w:right w:val="single" w:sz="4" w:space="0" w:color="auto"/>
            </w:tcBorders>
            <w:shd w:val="clear" w:color="auto" w:fill="auto"/>
          </w:tcPr>
          <w:p w:rsidR="0023459E" w:rsidRPr="0023459E" w:rsidRDefault="0023459E" w:rsidP="0023459E">
            <w:pPr>
              <w:spacing w:after="0" w:line="240" w:lineRule="auto"/>
              <w:jc w:val="center"/>
              <w:rPr>
                <w:rFonts w:ascii="GHEA Grapalat" w:eastAsia="Times New Roman" w:hAnsi="GHEA Grapalat" w:cs="Times New Roman"/>
                <w:sz w:val="24"/>
                <w:szCs w:val="24"/>
                <w:lang w:val="es-ES"/>
              </w:rPr>
            </w:pPr>
          </w:p>
        </w:tc>
        <w:tc>
          <w:tcPr>
            <w:tcW w:w="2182" w:type="dxa"/>
            <w:tcBorders>
              <w:top w:val="single" w:sz="4" w:space="0" w:color="auto"/>
              <w:left w:val="single" w:sz="4" w:space="0" w:color="auto"/>
              <w:bottom w:val="single" w:sz="4" w:space="0" w:color="auto"/>
              <w:right w:val="single" w:sz="4" w:space="0" w:color="auto"/>
            </w:tcBorders>
            <w:shd w:val="clear" w:color="auto" w:fill="auto"/>
          </w:tcPr>
          <w:p w:rsidR="0023459E" w:rsidRPr="0023459E" w:rsidRDefault="0023459E" w:rsidP="0023459E">
            <w:pPr>
              <w:spacing w:after="0" w:line="240" w:lineRule="auto"/>
              <w:jc w:val="center"/>
              <w:rPr>
                <w:rFonts w:ascii="GHEA Grapalat" w:eastAsia="Times New Roman" w:hAnsi="GHEA Grapalat" w:cs="Times New Roman"/>
                <w:sz w:val="24"/>
                <w:szCs w:val="24"/>
                <w:lang w:val="es-ES"/>
              </w:rPr>
            </w:pPr>
          </w:p>
        </w:tc>
      </w:tr>
      <w:tr w:rsidR="0023459E" w:rsidRPr="0023459E" w:rsidTr="006C17FD">
        <w:trPr>
          <w:cantSplit/>
          <w:trHeight w:val="19"/>
          <w:jc w:val="center"/>
        </w:trPr>
        <w:tc>
          <w:tcPr>
            <w:tcW w:w="1050" w:type="dxa"/>
            <w:tcBorders>
              <w:top w:val="single" w:sz="4" w:space="0" w:color="auto"/>
              <w:left w:val="single" w:sz="4" w:space="0" w:color="auto"/>
              <w:bottom w:val="single" w:sz="4" w:space="0" w:color="auto"/>
              <w:right w:val="single" w:sz="4" w:space="0" w:color="auto"/>
            </w:tcBorders>
            <w:vAlign w:val="center"/>
          </w:tcPr>
          <w:p w:rsidR="0023459E" w:rsidRPr="0023459E" w:rsidRDefault="0023459E" w:rsidP="0023459E">
            <w:pPr>
              <w:spacing w:after="0" w:line="240" w:lineRule="auto"/>
              <w:jc w:val="center"/>
              <w:rPr>
                <w:rFonts w:ascii="GHEA Grapalat" w:eastAsia="Times New Roman" w:hAnsi="GHEA Grapalat" w:cs="Times New Roman"/>
                <w:b/>
                <w:bCs/>
                <w:sz w:val="18"/>
                <w:szCs w:val="24"/>
                <w:lang w:val="es-ES"/>
              </w:rPr>
            </w:pPr>
            <w:r w:rsidRPr="0023459E">
              <w:rPr>
                <w:rFonts w:ascii="GHEA Grapalat" w:eastAsia="Times New Roman" w:hAnsi="GHEA Grapalat" w:cs="Times New Roman"/>
                <w:b/>
                <w:bCs/>
                <w:sz w:val="18"/>
                <w:szCs w:val="24"/>
                <w:lang w:val="es-ES"/>
              </w:rPr>
              <w:t>…</w:t>
            </w:r>
          </w:p>
        </w:tc>
        <w:tc>
          <w:tcPr>
            <w:tcW w:w="3013" w:type="dxa"/>
            <w:tcBorders>
              <w:top w:val="single" w:sz="4" w:space="0" w:color="auto"/>
              <w:left w:val="single" w:sz="4" w:space="0" w:color="auto"/>
              <w:bottom w:val="single" w:sz="4" w:space="0" w:color="auto"/>
              <w:right w:val="single" w:sz="4" w:space="0" w:color="auto"/>
            </w:tcBorders>
            <w:vAlign w:val="center"/>
          </w:tcPr>
          <w:p w:rsidR="0023459E" w:rsidRPr="0023459E" w:rsidRDefault="0023459E" w:rsidP="0023459E">
            <w:pPr>
              <w:spacing w:after="0" w:line="240" w:lineRule="auto"/>
              <w:rPr>
                <w:rFonts w:ascii="GHEA Grapalat" w:eastAsia="Times New Roman" w:hAnsi="GHEA Grapalat" w:cs="Times New Roman"/>
                <w:sz w:val="18"/>
                <w:szCs w:val="24"/>
                <w:lang w:val="es-ES"/>
              </w:rPr>
            </w:pPr>
            <w:r w:rsidRPr="0023459E">
              <w:rPr>
                <w:rFonts w:ascii="GHEA Grapalat" w:eastAsia="Times New Roman" w:hAnsi="GHEA Grapalat" w:cs="Times New Roman"/>
                <w:sz w:val="20"/>
                <w:szCs w:val="24"/>
                <w:lang w:val="en-US"/>
              </w:rPr>
              <w:t>...</w:t>
            </w:r>
          </w:p>
        </w:tc>
        <w:tc>
          <w:tcPr>
            <w:tcW w:w="1965" w:type="dxa"/>
            <w:tcBorders>
              <w:top w:val="single" w:sz="4" w:space="0" w:color="auto"/>
              <w:left w:val="single" w:sz="4" w:space="0" w:color="auto"/>
              <w:bottom w:val="single" w:sz="4" w:space="0" w:color="auto"/>
              <w:right w:val="single" w:sz="4" w:space="0" w:color="auto"/>
            </w:tcBorders>
            <w:shd w:val="clear" w:color="auto" w:fill="auto"/>
          </w:tcPr>
          <w:p w:rsidR="0023459E" w:rsidRPr="0023459E" w:rsidRDefault="0023459E" w:rsidP="0023459E">
            <w:pPr>
              <w:spacing w:after="0" w:line="240" w:lineRule="auto"/>
              <w:jc w:val="center"/>
              <w:rPr>
                <w:rFonts w:ascii="GHEA Grapalat" w:eastAsia="Times New Roman" w:hAnsi="GHEA Grapalat" w:cs="Times New Roman"/>
                <w:sz w:val="24"/>
                <w:szCs w:val="24"/>
                <w:lang w:val="es-ES"/>
              </w:rPr>
            </w:pPr>
          </w:p>
        </w:tc>
        <w:tc>
          <w:tcPr>
            <w:tcW w:w="977" w:type="dxa"/>
            <w:tcBorders>
              <w:top w:val="single" w:sz="4" w:space="0" w:color="auto"/>
              <w:left w:val="single" w:sz="4" w:space="0" w:color="auto"/>
              <w:bottom w:val="single" w:sz="4" w:space="0" w:color="auto"/>
              <w:right w:val="single" w:sz="4" w:space="0" w:color="auto"/>
            </w:tcBorders>
            <w:shd w:val="clear" w:color="auto" w:fill="auto"/>
          </w:tcPr>
          <w:p w:rsidR="0023459E" w:rsidRPr="0023459E" w:rsidRDefault="0023459E" w:rsidP="0023459E">
            <w:pPr>
              <w:spacing w:after="0" w:line="240" w:lineRule="auto"/>
              <w:jc w:val="center"/>
              <w:rPr>
                <w:rFonts w:ascii="GHEA Grapalat" w:eastAsia="Times New Roman" w:hAnsi="GHEA Grapalat" w:cs="Times New Roman"/>
                <w:sz w:val="24"/>
                <w:szCs w:val="24"/>
                <w:lang w:val="es-ES"/>
              </w:rPr>
            </w:pPr>
          </w:p>
        </w:tc>
        <w:tc>
          <w:tcPr>
            <w:tcW w:w="2182" w:type="dxa"/>
            <w:tcBorders>
              <w:top w:val="single" w:sz="4" w:space="0" w:color="auto"/>
              <w:left w:val="single" w:sz="4" w:space="0" w:color="auto"/>
              <w:bottom w:val="single" w:sz="4" w:space="0" w:color="auto"/>
              <w:right w:val="single" w:sz="4" w:space="0" w:color="auto"/>
            </w:tcBorders>
            <w:shd w:val="clear" w:color="auto" w:fill="auto"/>
          </w:tcPr>
          <w:p w:rsidR="0023459E" w:rsidRPr="0023459E" w:rsidRDefault="0023459E" w:rsidP="0023459E">
            <w:pPr>
              <w:spacing w:after="0" w:line="240" w:lineRule="auto"/>
              <w:jc w:val="center"/>
              <w:rPr>
                <w:rFonts w:ascii="GHEA Grapalat" w:eastAsia="Times New Roman" w:hAnsi="GHEA Grapalat" w:cs="Times New Roman"/>
                <w:sz w:val="24"/>
                <w:szCs w:val="24"/>
                <w:lang w:val="es-ES"/>
              </w:rPr>
            </w:pPr>
          </w:p>
        </w:tc>
      </w:tr>
      <w:tr w:rsidR="0023459E" w:rsidRPr="0023459E" w:rsidTr="006C17FD">
        <w:trPr>
          <w:trHeight w:val="268"/>
          <w:jc w:val="center"/>
        </w:trPr>
        <w:tc>
          <w:tcPr>
            <w:tcW w:w="1050" w:type="dxa"/>
            <w:tcBorders>
              <w:top w:val="single" w:sz="4" w:space="0" w:color="auto"/>
              <w:left w:val="single" w:sz="4" w:space="0" w:color="auto"/>
              <w:bottom w:val="single" w:sz="4" w:space="0" w:color="auto"/>
              <w:right w:val="single" w:sz="4" w:space="0" w:color="auto"/>
            </w:tcBorders>
            <w:vAlign w:val="center"/>
          </w:tcPr>
          <w:p w:rsidR="0023459E" w:rsidRPr="0023459E" w:rsidRDefault="0023459E" w:rsidP="0023459E">
            <w:pPr>
              <w:spacing w:after="0" w:line="240" w:lineRule="auto"/>
              <w:jc w:val="center"/>
              <w:rPr>
                <w:rFonts w:ascii="GHEA Grapalat" w:eastAsia="Times New Roman" w:hAnsi="GHEA Grapalat" w:cs="Times New Roman"/>
                <w:b/>
                <w:bCs/>
                <w:sz w:val="18"/>
                <w:szCs w:val="24"/>
                <w:lang w:val="es-ES"/>
              </w:rPr>
            </w:pPr>
            <w:r w:rsidRPr="0023459E">
              <w:rPr>
                <w:rFonts w:ascii="GHEA Grapalat" w:eastAsia="Times New Roman" w:hAnsi="GHEA Grapalat" w:cs="Times New Roman"/>
                <w:b/>
                <w:sz w:val="18"/>
                <w:szCs w:val="24"/>
                <w:lang w:val="es-ES"/>
              </w:rPr>
              <w:t>…</w:t>
            </w:r>
          </w:p>
        </w:tc>
        <w:tc>
          <w:tcPr>
            <w:tcW w:w="3013" w:type="dxa"/>
            <w:tcBorders>
              <w:top w:val="single" w:sz="4" w:space="0" w:color="auto"/>
              <w:left w:val="single" w:sz="4" w:space="0" w:color="auto"/>
              <w:bottom w:val="single" w:sz="4" w:space="0" w:color="auto"/>
              <w:right w:val="single" w:sz="4" w:space="0" w:color="auto"/>
            </w:tcBorders>
            <w:vAlign w:val="center"/>
          </w:tcPr>
          <w:p w:rsidR="0023459E" w:rsidRPr="0023459E" w:rsidRDefault="0023459E" w:rsidP="0023459E">
            <w:pPr>
              <w:spacing w:after="0" w:line="240" w:lineRule="auto"/>
              <w:rPr>
                <w:rFonts w:ascii="GHEA Grapalat" w:eastAsia="Times New Roman" w:hAnsi="GHEA Grapalat" w:cs="Times New Roman"/>
                <w:sz w:val="18"/>
                <w:szCs w:val="24"/>
                <w:lang w:val="es-ES"/>
              </w:rPr>
            </w:pPr>
            <w:r w:rsidRPr="0023459E">
              <w:rPr>
                <w:rFonts w:ascii="GHEA Grapalat" w:eastAsia="Times New Roman" w:hAnsi="GHEA Grapalat" w:cs="Times New Roman"/>
                <w:sz w:val="20"/>
                <w:szCs w:val="24"/>
                <w:lang w:val="en-US"/>
              </w:rPr>
              <w:t>...</w:t>
            </w:r>
          </w:p>
        </w:tc>
        <w:tc>
          <w:tcPr>
            <w:tcW w:w="1965" w:type="dxa"/>
            <w:tcBorders>
              <w:top w:val="single" w:sz="4" w:space="0" w:color="auto"/>
              <w:left w:val="single" w:sz="4" w:space="0" w:color="auto"/>
              <w:bottom w:val="single" w:sz="4" w:space="0" w:color="auto"/>
              <w:right w:val="single" w:sz="4" w:space="0" w:color="auto"/>
            </w:tcBorders>
            <w:shd w:val="clear" w:color="auto" w:fill="auto"/>
            <w:vAlign w:val="center"/>
          </w:tcPr>
          <w:p w:rsidR="0023459E" w:rsidRPr="0023459E" w:rsidRDefault="0023459E" w:rsidP="0023459E">
            <w:pPr>
              <w:spacing w:after="0" w:line="240" w:lineRule="auto"/>
              <w:jc w:val="center"/>
              <w:rPr>
                <w:rFonts w:ascii="GHEA Grapalat" w:eastAsia="Times New Roman" w:hAnsi="GHEA Grapalat" w:cs="Times New Roman"/>
                <w:sz w:val="20"/>
                <w:szCs w:val="24"/>
                <w:lang w:val="es-ES"/>
              </w:rPr>
            </w:pPr>
          </w:p>
        </w:tc>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23459E" w:rsidRPr="0023459E" w:rsidRDefault="0023459E" w:rsidP="0023459E">
            <w:pPr>
              <w:spacing w:after="0" w:line="240" w:lineRule="auto"/>
              <w:jc w:val="center"/>
              <w:rPr>
                <w:rFonts w:ascii="GHEA Grapalat" w:eastAsia="Times New Roman" w:hAnsi="GHEA Grapalat" w:cs="Times New Roman"/>
                <w:sz w:val="20"/>
                <w:szCs w:val="24"/>
                <w:lang w:val="es-ES"/>
              </w:rPr>
            </w:pPr>
          </w:p>
        </w:tc>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23459E" w:rsidRPr="0023459E" w:rsidRDefault="0023459E" w:rsidP="0023459E">
            <w:pPr>
              <w:spacing w:after="0" w:line="240" w:lineRule="auto"/>
              <w:jc w:val="center"/>
              <w:rPr>
                <w:rFonts w:ascii="GHEA Grapalat" w:eastAsia="Times New Roman" w:hAnsi="GHEA Grapalat" w:cs="Times New Roman"/>
                <w:sz w:val="20"/>
                <w:szCs w:val="24"/>
                <w:lang w:val="es-ES"/>
              </w:rPr>
            </w:pPr>
          </w:p>
        </w:tc>
      </w:tr>
    </w:tbl>
    <w:p w:rsidR="0023459E" w:rsidRPr="0023459E" w:rsidRDefault="0023459E" w:rsidP="0023459E">
      <w:pPr>
        <w:spacing w:after="0" w:line="240" w:lineRule="auto"/>
        <w:rPr>
          <w:rFonts w:ascii="GHEA Grapalat" w:eastAsia="Times New Roman" w:hAnsi="GHEA Grapalat" w:cs="Times New Roman"/>
          <w:sz w:val="18"/>
          <w:szCs w:val="18"/>
          <w:lang w:val="es-ES"/>
        </w:rPr>
      </w:pPr>
    </w:p>
    <w:p w:rsidR="0023459E" w:rsidRPr="0023459E" w:rsidRDefault="0023459E" w:rsidP="0023459E">
      <w:pPr>
        <w:spacing w:after="0" w:line="240" w:lineRule="auto"/>
        <w:rPr>
          <w:rFonts w:ascii="GHEA Grapalat" w:eastAsia="Times New Roman" w:hAnsi="GHEA Grapalat" w:cs="Times New Roman"/>
          <w:sz w:val="18"/>
          <w:szCs w:val="18"/>
          <w:lang w:val="es-ES"/>
        </w:rPr>
      </w:pPr>
    </w:p>
    <w:p w:rsidR="0023459E" w:rsidRPr="0023459E" w:rsidRDefault="0023459E" w:rsidP="0023459E">
      <w:pPr>
        <w:spacing w:after="0" w:line="240" w:lineRule="auto"/>
        <w:rPr>
          <w:rFonts w:ascii="GHEA Grapalat" w:eastAsia="Times New Roman" w:hAnsi="GHEA Grapalat" w:cs="Times New Roman"/>
          <w:sz w:val="18"/>
          <w:szCs w:val="18"/>
          <w:lang w:val="hy-AM"/>
        </w:rPr>
      </w:pPr>
    </w:p>
    <w:p w:rsidR="0023459E" w:rsidRPr="0023459E" w:rsidRDefault="0023459E" w:rsidP="0023459E">
      <w:pPr>
        <w:spacing w:after="0" w:line="240" w:lineRule="auto"/>
        <w:ind w:left="720" w:firstLine="720"/>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en-US"/>
        </w:rPr>
        <w:t xml:space="preserve">     </w:t>
      </w:r>
      <w:r w:rsidRPr="0023459E">
        <w:rPr>
          <w:rFonts w:ascii="GHEA Grapalat" w:eastAsia="Times New Roman" w:hAnsi="GHEA Grapalat" w:cs="Times New Roman"/>
          <w:sz w:val="20"/>
          <w:szCs w:val="24"/>
          <w:lang w:val="hy-AM"/>
        </w:rPr>
        <w:t xml:space="preserve">___________________________________________ </w:t>
      </w:r>
      <w:r w:rsidRPr="0023459E">
        <w:rPr>
          <w:rFonts w:ascii="GHEA Grapalat" w:eastAsia="Times New Roman" w:hAnsi="GHEA Grapalat" w:cs="Times New Roman"/>
          <w:sz w:val="20"/>
          <w:szCs w:val="24"/>
          <w:lang w:val="hy-AM"/>
        </w:rPr>
        <w:tab/>
        <w:t xml:space="preserve">                </w:t>
      </w:r>
      <w:r w:rsidRPr="0023459E">
        <w:rPr>
          <w:rFonts w:ascii="GHEA Grapalat" w:eastAsia="Times New Roman" w:hAnsi="GHEA Grapalat" w:cs="Times New Roman"/>
          <w:sz w:val="20"/>
          <w:szCs w:val="24"/>
          <w:lang w:val="en-US"/>
        </w:rPr>
        <w:t xml:space="preserve">       </w:t>
      </w:r>
      <w:r w:rsidRPr="0023459E">
        <w:rPr>
          <w:rFonts w:ascii="GHEA Grapalat" w:eastAsia="Times New Roman" w:hAnsi="GHEA Grapalat" w:cs="Times New Roman"/>
          <w:sz w:val="20"/>
          <w:szCs w:val="24"/>
          <w:lang w:val="hy-AM"/>
        </w:rPr>
        <w:t xml:space="preserve">_____________ </w:t>
      </w:r>
    </w:p>
    <w:p w:rsidR="0023459E" w:rsidRPr="0023459E" w:rsidRDefault="0023459E" w:rsidP="0023459E">
      <w:pPr>
        <w:spacing w:after="0" w:line="240" w:lineRule="auto"/>
        <w:jc w:val="both"/>
        <w:rPr>
          <w:rFonts w:ascii="GHEA Grapalat" w:eastAsia="Times New Roman" w:hAnsi="GHEA Grapalat" w:cs="Times New Roman"/>
          <w:sz w:val="20"/>
          <w:szCs w:val="24"/>
          <w:vertAlign w:val="superscript"/>
          <w:lang w:val="hy-AM"/>
        </w:rPr>
      </w:pPr>
      <w:r w:rsidRPr="0023459E">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23459E">
        <w:rPr>
          <w:rFonts w:ascii="GHEA Grapalat" w:eastAsia="Times New Roman" w:hAnsi="GHEA Grapalat" w:cs="Times New Roman"/>
          <w:sz w:val="20"/>
          <w:szCs w:val="24"/>
          <w:vertAlign w:val="superscript"/>
          <w:lang w:val="hy-AM"/>
        </w:rPr>
        <w:tab/>
      </w:r>
    </w:p>
    <w:p w:rsidR="0023459E" w:rsidRPr="0023459E" w:rsidRDefault="0023459E" w:rsidP="0023459E">
      <w:pPr>
        <w:spacing w:after="0" w:line="240" w:lineRule="auto"/>
        <w:jc w:val="right"/>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 xml:space="preserve">    </w:t>
      </w:r>
    </w:p>
    <w:p w:rsidR="0023459E" w:rsidRPr="0023459E" w:rsidRDefault="0023459E" w:rsidP="0023459E">
      <w:pPr>
        <w:spacing w:after="0" w:line="240" w:lineRule="auto"/>
        <w:jc w:val="right"/>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Կ. Տ.</w:t>
      </w:r>
      <w:r w:rsidRPr="0023459E">
        <w:rPr>
          <w:rFonts w:ascii="GHEA Grapalat" w:eastAsia="Times New Roman" w:hAnsi="GHEA Grapalat" w:cs="Times New Roman"/>
          <w:color w:val="FFFFFF"/>
          <w:sz w:val="20"/>
          <w:szCs w:val="24"/>
          <w:vertAlign w:val="superscript"/>
          <w:lang w:val="hy-AM"/>
        </w:rPr>
        <w:footnoteReference w:id="16"/>
      </w:r>
      <w:r w:rsidRPr="0023459E">
        <w:rPr>
          <w:rFonts w:ascii="GHEA Grapalat" w:eastAsia="Times New Roman" w:hAnsi="GHEA Grapalat" w:cs="Times New Roman"/>
          <w:sz w:val="20"/>
          <w:szCs w:val="24"/>
          <w:lang w:val="hy-AM"/>
        </w:rPr>
        <w:tab/>
      </w:r>
      <w:r w:rsidRPr="0023459E">
        <w:rPr>
          <w:rFonts w:ascii="GHEA Grapalat" w:eastAsia="Times New Roman" w:hAnsi="GHEA Grapalat" w:cs="Times New Roman"/>
          <w:sz w:val="20"/>
          <w:szCs w:val="24"/>
          <w:lang w:val="hy-AM"/>
        </w:rPr>
        <w:tab/>
        <w:t xml:space="preserve"> </w:t>
      </w:r>
    </w:p>
    <w:p w:rsidR="0023459E" w:rsidRPr="0023459E" w:rsidRDefault="0023459E" w:rsidP="0023459E">
      <w:pPr>
        <w:spacing w:after="0" w:line="240" w:lineRule="auto"/>
        <w:jc w:val="right"/>
        <w:rPr>
          <w:rFonts w:ascii="GHEA Grapalat" w:eastAsia="Times New Roman" w:hAnsi="GHEA Grapalat" w:cs="Times New Roman"/>
          <w:sz w:val="20"/>
          <w:szCs w:val="24"/>
          <w:lang w:val="hy-AM"/>
        </w:rPr>
      </w:pPr>
    </w:p>
    <w:p w:rsidR="0023459E" w:rsidRPr="0023459E" w:rsidRDefault="0023459E" w:rsidP="0023459E">
      <w:pPr>
        <w:spacing w:after="0" w:line="240" w:lineRule="auto"/>
        <w:rPr>
          <w:rFonts w:ascii="GHEA Grapalat" w:eastAsia="Times New Roman" w:hAnsi="GHEA Grapalat" w:cs="Sylfaen"/>
          <w:i/>
          <w:sz w:val="16"/>
          <w:szCs w:val="16"/>
          <w:lang w:val="hy-AM" w:eastAsia="ru-RU"/>
        </w:rPr>
      </w:pPr>
    </w:p>
    <w:p w:rsidR="0023459E" w:rsidRPr="0023459E" w:rsidRDefault="0023459E" w:rsidP="0023459E">
      <w:pPr>
        <w:spacing w:after="0" w:line="240" w:lineRule="auto"/>
        <w:rPr>
          <w:rFonts w:ascii="GHEA Grapalat" w:eastAsia="Times New Roman" w:hAnsi="GHEA Grapalat" w:cs="Sylfaen"/>
          <w:i/>
          <w:sz w:val="16"/>
          <w:szCs w:val="16"/>
          <w:lang w:val="hy-AM" w:eastAsia="ru-RU"/>
        </w:rPr>
      </w:pPr>
    </w:p>
    <w:p w:rsidR="0023459E" w:rsidRPr="0023459E" w:rsidRDefault="0023459E" w:rsidP="0023459E">
      <w:pPr>
        <w:spacing w:after="0" w:line="240" w:lineRule="auto"/>
        <w:rPr>
          <w:rFonts w:ascii="GHEA Grapalat" w:eastAsia="Times New Roman" w:hAnsi="GHEA Grapalat" w:cs="Sylfaen"/>
          <w:i/>
          <w:sz w:val="16"/>
          <w:szCs w:val="16"/>
          <w:lang w:val="hy-AM" w:eastAsia="ru-RU"/>
        </w:rPr>
      </w:pPr>
    </w:p>
    <w:p w:rsidR="0023459E" w:rsidRPr="0023459E" w:rsidRDefault="0023459E" w:rsidP="0023459E">
      <w:pPr>
        <w:spacing w:after="0" w:line="240" w:lineRule="auto"/>
        <w:rPr>
          <w:rFonts w:ascii="GHEA Grapalat" w:eastAsia="Times New Roman" w:hAnsi="GHEA Grapalat" w:cs="Sylfaen"/>
          <w:i/>
          <w:sz w:val="16"/>
          <w:szCs w:val="16"/>
          <w:lang w:val="hy-AM" w:eastAsia="ru-RU"/>
        </w:rPr>
      </w:pPr>
    </w:p>
    <w:p w:rsidR="0023459E" w:rsidRPr="0023459E" w:rsidRDefault="0023459E" w:rsidP="0023459E">
      <w:pPr>
        <w:spacing w:after="0" w:line="240" w:lineRule="auto"/>
        <w:rPr>
          <w:rFonts w:ascii="GHEA Grapalat" w:eastAsia="Times New Roman" w:hAnsi="GHEA Grapalat" w:cs="Sylfaen"/>
          <w:i/>
          <w:sz w:val="16"/>
          <w:szCs w:val="16"/>
          <w:lang w:val="hy-AM" w:eastAsia="ru-RU"/>
        </w:rPr>
      </w:pPr>
    </w:p>
    <w:p w:rsidR="0023459E" w:rsidRPr="0023459E" w:rsidRDefault="0023459E" w:rsidP="0023459E">
      <w:pPr>
        <w:spacing w:after="0" w:line="240" w:lineRule="auto"/>
        <w:rPr>
          <w:rFonts w:ascii="GHEA Grapalat" w:eastAsia="Times New Roman" w:hAnsi="GHEA Grapalat" w:cs="Sylfaen"/>
          <w:i/>
          <w:sz w:val="16"/>
          <w:szCs w:val="16"/>
          <w:lang w:val="hy-AM" w:eastAsia="ru-RU"/>
        </w:rPr>
      </w:pPr>
    </w:p>
    <w:p w:rsidR="0023459E" w:rsidRPr="0023459E" w:rsidRDefault="0023459E" w:rsidP="0023459E">
      <w:pPr>
        <w:spacing w:after="0" w:line="240" w:lineRule="auto"/>
        <w:rPr>
          <w:rFonts w:ascii="GHEA Grapalat" w:eastAsia="Times New Roman" w:hAnsi="GHEA Grapalat" w:cs="Sylfaen"/>
          <w:i/>
          <w:sz w:val="16"/>
          <w:szCs w:val="16"/>
          <w:lang w:val="hy-AM" w:eastAsia="ru-RU"/>
        </w:rPr>
      </w:pPr>
    </w:p>
    <w:p w:rsidR="0023459E" w:rsidRPr="0023459E" w:rsidRDefault="0023459E" w:rsidP="0023459E">
      <w:pPr>
        <w:spacing w:after="0" w:line="240" w:lineRule="auto"/>
        <w:rPr>
          <w:rFonts w:ascii="GHEA Grapalat" w:eastAsia="Times New Roman" w:hAnsi="GHEA Grapalat" w:cs="Sylfaen"/>
          <w:i/>
          <w:sz w:val="16"/>
          <w:szCs w:val="16"/>
          <w:lang w:val="hy-AM" w:eastAsia="ru-RU"/>
        </w:rPr>
      </w:pPr>
    </w:p>
    <w:p w:rsidR="0023459E" w:rsidRPr="0023459E" w:rsidRDefault="0023459E" w:rsidP="0023459E">
      <w:pPr>
        <w:spacing w:after="0" w:line="240" w:lineRule="auto"/>
        <w:rPr>
          <w:rFonts w:ascii="GHEA Grapalat" w:eastAsia="Times New Roman" w:hAnsi="GHEA Grapalat" w:cs="Sylfaen"/>
          <w:i/>
          <w:sz w:val="16"/>
          <w:szCs w:val="16"/>
          <w:lang w:val="hy-AM" w:eastAsia="ru-RU"/>
        </w:rPr>
      </w:pPr>
    </w:p>
    <w:p w:rsidR="0023459E" w:rsidRPr="0023459E" w:rsidRDefault="0023459E" w:rsidP="0023459E">
      <w:pPr>
        <w:spacing w:after="0" w:line="240" w:lineRule="auto"/>
        <w:rPr>
          <w:rFonts w:ascii="GHEA Grapalat" w:eastAsia="Times New Roman" w:hAnsi="GHEA Grapalat" w:cs="Sylfaen"/>
          <w:i/>
          <w:sz w:val="16"/>
          <w:szCs w:val="16"/>
          <w:lang w:val="hy-AM" w:eastAsia="ru-RU"/>
        </w:rPr>
      </w:pPr>
    </w:p>
    <w:p w:rsidR="0023459E" w:rsidRPr="0023459E" w:rsidRDefault="0023459E" w:rsidP="0023459E">
      <w:pPr>
        <w:spacing w:after="0" w:line="240" w:lineRule="auto"/>
        <w:rPr>
          <w:rFonts w:ascii="GHEA Grapalat" w:eastAsia="Times New Roman" w:hAnsi="GHEA Grapalat" w:cs="Sylfaen"/>
          <w:i/>
          <w:sz w:val="16"/>
          <w:szCs w:val="16"/>
          <w:lang w:val="hy-AM" w:eastAsia="ru-RU"/>
        </w:rPr>
      </w:pPr>
    </w:p>
    <w:p w:rsidR="0023459E" w:rsidRPr="0023459E" w:rsidRDefault="0023459E" w:rsidP="0023459E">
      <w:pPr>
        <w:spacing w:after="0" w:line="240" w:lineRule="auto"/>
        <w:rPr>
          <w:rFonts w:ascii="GHEA Grapalat" w:eastAsia="Times New Roman" w:hAnsi="GHEA Grapalat" w:cs="Sylfaen"/>
          <w:i/>
          <w:sz w:val="16"/>
          <w:szCs w:val="16"/>
          <w:lang w:val="hy-AM" w:eastAsia="ru-RU"/>
        </w:rPr>
      </w:pPr>
    </w:p>
    <w:p w:rsidR="0023459E" w:rsidRPr="0023459E" w:rsidRDefault="0023459E" w:rsidP="0023459E">
      <w:pPr>
        <w:spacing w:after="0" w:line="360" w:lineRule="auto"/>
        <w:ind w:firstLine="567"/>
        <w:jc w:val="right"/>
        <w:rPr>
          <w:rFonts w:ascii="GHEA Grapalat" w:eastAsia="Times New Roman" w:hAnsi="GHEA Grapalat" w:cs="Times New Roman"/>
          <w:i/>
          <w:sz w:val="20"/>
          <w:szCs w:val="20"/>
          <w:lang w:val="hy-AM" w:eastAsia="x-none"/>
        </w:rPr>
      </w:pPr>
    </w:p>
    <w:p w:rsidR="0023459E" w:rsidRPr="0023459E" w:rsidRDefault="0023459E" w:rsidP="0023459E">
      <w:pPr>
        <w:spacing w:after="0" w:line="360" w:lineRule="auto"/>
        <w:ind w:firstLine="567"/>
        <w:jc w:val="right"/>
        <w:rPr>
          <w:rFonts w:ascii="GHEA Grapalat" w:eastAsia="Times New Roman" w:hAnsi="GHEA Grapalat" w:cs="Times New Roman"/>
          <w:i/>
          <w:sz w:val="20"/>
          <w:szCs w:val="20"/>
          <w:lang w:val="hy-AM" w:eastAsia="x-none"/>
        </w:rPr>
      </w:pPr>
    </w:p>
    <w:p w:rsidR="0023459E" w:rsidRPr="0023459E" w:rsidRDefault="0023459E" w:rsidP="0023459E">
      <w:pPr>
        <w:spacing w:after="0" w:line="360" w:lineRule="auto"/>
        <w:ind w:firstLine="567"/>
        <w:jc w:val="right"/>
        <w:rPr>
          <w:rFonts w:ascii="GHEA Grapalat" w:eastAsia="Times New Roman" w:hAnsi="GHEA Grapalat" w:cs="Times New Roman"/>
          <w:i/>
          <w:sz w:val="20"/>
          <w:szCs w:val="20"/>
          <w:lang w:val="hy-AM" w:eastAsia="x-none"/>
        </w:rPr>
      </w:pPr>
    </w:p>
    <w:p w:rsidR="0023459E" w:rsidRPr="0023459E" w:rsidRDefault="0023459E" w:rsidP="0023459E">
      <w:pPr>
        <w:spacing w:after="0" w:line="360" w:lineRule="auto"/>
        <w:ind w:firstLine="567"/>
        <w:jc w:val="right"/>
        <w:rPr>
          <w:rFonts w:ascii="GHEA Grapalat" w:eastAsia="Times New Roman" w:hAnsi="GHEA Grapalat" w:cs="Times New Roman"/>
          <w:i/>
          <w:sz w:val="20"/>
          <w:szCs w:val="20"/>
          <w:lang w:val="es-ES" w:eastAsia="ru-RU"/>
        </w:rPr>
      </w:pPr>
    </w:p>
    <w:p w:rsidR="0023459E" w:rsidRPr="0023459E" w:rsidDel="00377582" w:rsidRDefault="0023459E" w:rsidP="0023459E">
      <w:pPr>
        <w:spacing w:after="0" w:line="360" w:lineRule="auto"/>
        <w:ind w:firstLine="567"/>
        <w:jc w:val="right"/>
        <w:rPr>
          <w:rFonts w:ascii="GHEA Grapalat" w:eastAsia="Times New Roman" w:hAnsi="GHEA Grapalat" w:cs="Times New Roman"/>
          <w:i/>
          <w:sz w:val="20"/>
          <w:szCs w:val="20"/>
          <w:lang w:val="es-ES" w:eastAsia="ru-RU"/>
        </w:rPr>
      </w:pPr>
      <w:r w:rsidRPr="0023459E">
        <w:rPr>
          <w:rFonts w:ascii="GHEA Grapalat" w:eastAsia="Times New Roman" w:hAnsi="GHEA Grapalat" w:cs="Times New Roman"/>
          <w:i/>
          <w:sz w:val="20"/>
          <w:szCs w:val="20"/>
          <w:lang w:val="es-ES" w:eastAsia="ru-RU"/>
        </w:rPr>
        <w:br w:type="page"/>
      </w:r>
      <w:r w:rsidRPr="0023459E" w:rsidDel="00377582">
        <w:rPr>
          <w:rFonts w:ascii="GHEA Grapalat" w:eastAsia="Times New Roman" w:hAnsi="GHEA Grapalat" w:cs="Times New Roman"/>
          <w:i/>
          <w:sz w:val="20"/>
          <w:szCs w:val="20"/>
          <w:lang w:val="es-ES" w:eastAsia="ru-RU"/>
        </w:rPr>
        <w:lastRenderedPageBreak/>
        <w:t xml:space="preserve"> </w:t>
      </w:r>
    </w:p>
    <w:p w:rsidR="0023459E" w:rsidRPr="0023459E" w:rsidRDefault="0023459E" w:rsidP="0023459E">
      <w:pPr>
        <w:spacing w:after="0" w:line="240" w:lineRule="auto"/>
        <w:ind w:firstLine="567"/>
        <w:jc w:val="right"/>
        <w:rPr>
          <w:rFonts w:ascii="GHEA Grapalat" w:eastAsia="Times New Roman" w:hAnsi="GHEA Grapalat" w:cs="Arial"/>
          <w:b/>
          <w:sz w:val="20"/>
          <w:szCs w:val="20"/>
          <w:lang w:val="hy-AM"/>
        </w:rPr>
      </w:pPr>
      <w:r w:rsidRPr="0023459E">
        <w:rPr>
          <w:rFonts w:ascii="GHEA Grapalat" w:eastAsia="Times New Roman" w:hAnsi="GHEA Grapalat" w:cs="Sylfaen"/>
          <w:b/>
          <w:sz w:val="20"/>
          <w:szCs w:val="20"/>
          <w:lang w:val="hy-AM"/>
        </w:rPr>
        <w:t>Հավելված</w:t>
      </w:r>
      <w:r w:rsidRPr="0023459E">
        <w:rPr>
          <w:rFonts w:ascii="GHEA Grapalat" w:eastAsia="Times New Roman" w:hAnsi="GHEA Grapalat" w:cs="Arial"/>
          <w:b/>
          <w:sz w:val="20"/>
          <w:szCs w:val="20"/>
          <w:lang w:val="hy-AM"/>
        </w:rPr>
        <w:t xml:space="preserve"> 3</w:t>
      </w:r>
    </w:p>
    <w:p w:rsidR="0023459E" w:rsidRPr="0023459E" w:rsidRDefault="0023459E" w:rsidP="0023459E">
      <w:pPr>
        <w:spacing w:after="0" w:line="240" w:lineRule="auto"/>
        <w:ind w:firstLine="567"/>
        <w:jc w:val="right"/>
        <w:rPr>
          <w:rFonts w:ascii="GHEA Grapalat" w:eastAsia="Times New Roman" w:hAnsi="GHEA Grapalat" w:cs="Arial"/>
          <w:b/>
          <w:sz w:val="20"/>
          <w:szCs w:val="20"/>
          <w:lang w:val="hy-AM" w:eastAsia="x-none"/>
        </w:rPr>
      </w:pPr>
      <w:r w:rsidRPr="0023459E">
        <w:rPr>
          <w:rFonts w:ascii="GHEA Grapalat" w:eastAsia="Times New Roman" w:hAnsi="GHEA Grapalat" w:cs="Arial"/>
          <w:b/>
          <w:sz w:val="20"/>
          <w:szCs w:val="20"/>
          <w:lang w:val="es-ES" w:eastAsia="x-none"/>
        </w:rPr>
        <w:t>«ՀՀՏՄՆՀՆԹ2ՄՀՈԱԿԳՀԱՊՁԲ21/</w:t>
      </w:r>
      <w:proofErr w:type="gramStart"/>
      <w:r w:rsidRPr="0023459E">
        <w:rPr>
          <w:rFonts w:ascii="GHEA Grapalat" w:eastAsia="Times New Roman" w:hAnsi="GHEA Grapalat" w:cs="Arial"/>
          <w:b/>
          <w:sz w:val="20"/>
          <w:szCs w:val="20"/>
          <w:lang w:val="es-ES" w:eastAsia="x-none"/>
        </w:rPr>
        <w:t>0</w:t>
      </w:r>
      <w:r w:rsidR="00EE0E19">
        <w:rPr>
          <w:rFonts w:ascii="GHEA Grapalat" w:eastAsia="Times New Roman" w:hAnsi="GHEA Grapalat" w:cs="Arial"/>
          <w:b/>
          <w:sz w:val="20"/>
          <w:szCs w:val="20"/>
          <w:lang w:val="es-ES" w:eastAsia="x-none"/>
        </w:rPr>
        <w:t>2</w:t>
      </w:r>
      <w:r w:rsidRPr="0023459E">
        <w:rPr>
          <w:rFonts w:ascii="GHEA Grapalat" w:eastAsia="Times New Roman" w:hAnsi="GHEA Grapalat" w:cs="Arial"/>
          <w:b/>
          <w:sz w:val="20"/>
          <w:szCs w:val="20"/>
          <w:lang w:val="es-ES" w:eastAsia="x-none"/>
        </w:rPr>
        <w:t>»*</w:t>
      </w:r>
      <w:proofErr w:type="gramEnd"/>
      <w:r w:rsidRPr="0023459E">
        <w:rPr>
          <w:rFonts w:ascii="GHEA Grapalat" w:eastAsia="Times New Roman" w:hAnsi="GHEA Grapalat" w:cs="Sylfaen"/>
          <w:b/>
          <w:sz w:val="20"/>
          <w:szCs w:val="20"/>
          <w:lang w:val="hy-AM" w:eastAsia="x-none"/>
        </w:rPr>
        <w:t>ծածկագրով</w:t>
      </w:r>
    </w:p>
    <w:p w:rsidR="0023459E" w:rsidRPr="0023459E" w:rsidRDefault="0023459E" w:rsidP="0023459E">
      <w:pPr>
        <w:spacing w:after="0" w:line="240" w:lineRule="auto"/>
        <w:ind w:firstLine="567"/>
        <w:jc w:val="right"/>
        <w:rPr>
          <w:rFonts w:ascii="GHEA Grapalat" w:eastAsia="Times New Roman" w:hAnsi="GHEA Grapalat" w:cs="Arial"/>
          <w:b/>
          <w:sz w:val="20"/>
          <w:szCs w:val="20"/>
          <w:lang w:val="hy-AM" w:eastAsia="x-none"/>
        </w:rPr>
      </w:pPr>
      <w:r w:rsidRPr="0023459E">
        <w:rPr>
          <w:rFonts w:ascii="GHEA Grapalat" w:eastAsia="Times New Roman" w:hAnsi="GHEA Grapalat" w:cs="Sylfaen"/>
          <w:b/>
          <w:sz w:val="20"/>
          <w:szCs w:val="20"/>
          <w:lang w:val="hy-AM" w:eastAsia="x-none"/>
        </w:rPr>
        <w:t>գնանշման հարցման հրավերի</w:t>
      </w:r>
    </w:p>
    <w:p w:rsidR="0023459E" w:rsidRPr="0023459E" w:rsidRDefault="0023459E" w:rsidP="0023459E">
      <w:pPr>
        <w:spacing w:after="0" w:line="240" w:lineRule="auto"/>
        <w:ind w:firstLine="567"/>
        <w:jc w:val="right"/>
        <w:rPr>
          <w:rFonts w:ascii="GHEA Grapalat" w:eastAsia="Times New Roman" w:hAnsi="GHEA Grapalat" w:cs="Times New Roman"/>
          <w:sz w:val="20"/>
          <w:szCs w:val="24"/>
          <w:lang w:val="hy-AM" w:eastAsia="x-none"/>
        </w:rPr>
      </w:pPr>
    </w:p>
    <w:p w:rsidR="0023459E" w:rsidRPr="0023459E" w:rsidRDefault="0023459E" w:rsidP="0023459E">
      <w:pPr>
        <w:spacing w:after="0" w:line="240" w:lineRule="auto"/>
        <w:rPr>
          <w:rFonts w:ascii="GHEA Grapalat" w:eastAsia="Times New Roman" w:hAnsi="GHEA Grapalat" w:cs="Times New Roman"/>
          <w:sz w:val="24"/>
          <w:szCs w:val="24"/>
          <w:lang w:val="hy-AM"/>
        </w:rPr>
      </w:pPr>
    </w:p>
    <w:p w:rsidR="0023459E" w:rsidRPr="0023459E" w:rsidRDefault="0023459E" w:rsidP="0023459E">
      <w:pPr>
        <w:spacing w:after="0" w:line="240" w:lineRule="auto"/>
        <w:ind w:left="-66"/>
        <w:jc w:val="center"/>
        <w:rPr>
          <w:rFonts w:ascii="GHEA Grapalat" w:eastAsia="Times New Roman" w:hAnsi="GHEA Grapalat" w:cs="Times New Roman"/>
          <w:b/>
          <w:sz w:val="20"/>
          <w:szCs w:val="24"/>
          <w:lang w:val="hy-AM"/>
        </w:rPr>
      </w:pPr>
      <w:r w:rsidRPr="0023459E">
        <w:rPr>
          <w:rFonts w:ascii="GHEA Grapalat" w:eastAsia="Times New Roman" w:hAnsi="GHEA Grapalat" w:cs="Times New Roman"/>
          <w:b/>
          <w:sz w:val="20"/>
          <w:szCs w:val="24"/>
          <w:lang w:val="hy-AM"/>
        </w:rPr>
        <w:t>ԴԻՄՈՒՄ</w:t>
      </w:r>
    </w:p>
    <w:p w:rsidR="0023459E" w:rsidRPr="0023459E" w:rsidRDefault="0023459E" w:rsidP="0023459E">
      <w:pPr>
        <w:spacing w:after="0" w:line="240" w:lineRule="auto"/>
        <w:ind w:left="-66"/>
        <w:jc w:val="center"/>
        <w:rPr>
          <w:rFonts w:ascii="GHEA Grapalat" w:eastAsia="Times New Roman" w:hAnsi="GHEA Grapalat" w:cs="Times New Roman"/>
          <w:b/>
          <w:sz w:val="20"/>
          <w:szCs w:val="24"/>
          <w:lang w:val="hy-AM"/>
        </w:rPr>
      </w:pPr>
      <w:r w:rsidRPr="0023459E">
        <w:rPr>
          <w:rFonts w:ascii="GHEA Grapalat" w:eastAsia="Times New Roman" w:hAnsi="GHEA Grapalat" w:cs="Times New Roman"/>
          <w:b/>
          <w:sz w:val="20"/>
          <w:szCs w:val="24"/>
          <w:lang w:val="hy-AM"/>
        </w:rPr>
        <w:t xml:space="preserve">առաջին տեղը զբաղեցրած մասնակցի կողմից հրավերով պահանջվող փաստաթղթերի ներկայացման </w:t>
      </w:r>
    </w:p>
    <w:p w:rsidR="0023459E" w:rsidRPr="0023459E" w:rsidRDefault="0023459E" w:rsidP="0023459E">
      <w:pPr>
        <w:spacing w:after="0" w:line="240" w:lineRule="auto"/>
        <w:rPr>
          <w:rFonts w:ascii="GHEA Grapalat" w:eastAsia="Times New Roman" w:hAnsi="GHEA Grapalat" w:cs="Times New Roman"/>
          <w:sz w:val="24"/>
          <w:szCs w:val="24"/>
          <w:lang w:val="hy-AM"/>
        </w:rPr>
      </w:pPr>
    </w:p>
    <w:p w:rsidR="0023459E" w:rsidRPr="0023459E" w:rsidRDefault="0023459E" w:rsidP="0023459E">
      <w:pPr>
        <w:spacing w:after="0" w:line="360" w:lineRule="auto"/>
        <w:jc w:val="both"/>
        <w:rPr>
          <w:rFonts w:ascii="GHEA Grapalat" w:eastAsia="Times New Roman" w:hAnsi="GHEA Grapalat" w:cs="Arial"/>
          <w:sz w:val="20"/>
          <w:szCs w:val="20"/>
          <w:lang w:val="es-ES"/>
        </w:rPr>
      </w:pPr>
      <w:r w:rsidRPr="0023459E">
        <w:rPr>
          <w:rFonts w:ascii="GHEA Grapalat" w:eastAsia="Times New Roman" w:hAnsi="GHEA Grapalat" w:cs="Arial"/>
          <w:sz w:val="20"/>
          <w:szCs w:val="20"/>
          <w:u w:val="single"/>
          <w:lang w:val="es-ES"/>
        </w:rPr>
        <w:tab/>
      </w:r>
      <w:r w:rsidRPr="0023459E">
        <w:rPr>
          <w:rFonts w:ascii="GHEA Grapalat" w:eastAsia="Times New Roman" w:hAnsi="GHEA Grapalat" w:cs="Arial"/>
          <w:sz w:val="20"/>
          <w:szCs w:val="20"/>
          <w:u w:val="single"/>
          <w:lang w:val="es-ES"/>
        </w:rPr>
        <w:tab/>
      </w:r>
      <w:r w:rsidRPr="0023459E">
        <w:rPr>
          <w:rFonts w:ascii="GHEA Grapalat" w:eastAsia="Times New Roman" w:hAnsi="GHEA Grapalat" w:cs="Arial"/>
          <w:sz w:val="20"/>
          <w:szCs w:val="20"/>
          <w:u w:val="single"/>
          <w:lang w:val="es-ES"/>
        </w:rPr>
        <w:tab/>
      </w:r>
      <w:r w:rsidRPr="0023459E">
        <w:rPr>
          <w:rFonts w:ascii="GHEA Grapalat" w:eastAsia="Times New Roman" w:hAnsi="GHEA Grapalat" w:cs="Arial"/>
          <w:sz w:val="20"/>
          <w:szCs w:val="20"/>
          <w:u w:val="single"/>
          <w:lang w:val="es-ES"/>
        </w:rPr>
        <w:tab/>
      </w:r>
      <w:r w:rsidRPr="0023459E">
        <w:rPr>
          <w:rFonts w:ascii="GHEA Grapalat" w:eastAsia="Times New Roman" w:hAnsi="GHEA Grapalat" w:cs="Arial"/>
          <w:sz w:val="20"/>
          <w:szCs w:val="20"/>
          <w:u w:val="single"/>
          <w:lang w:val="es-ES"/>
        </w:rPr>
        <w:tab/>
        <w:t xml:space="preserve">      </w:t>
      </w:r>
      <w:r w:rsidRPr="0023459E">
        <w:rPr>
          <w:rFonts w:ascii="GHEA Grapalat" w:eastAsia="Times New Roman" w:hAnsi="GHEA Grapalat" w:cs="Arial"/>
          <w:sz w:val="20"/>
          <w:szCs w:val="20"/>
          <w:u w:val="single"/>
          <w:lang w:val="es-ES"/>
        </w:rPr>
        <w:tab/>
      </w:r>
      <w:r w:rsidRPr="0023459E">
        <w:rPr>
          <w:rFonts w:ascii="GHEA Grapalat" w:eastAsia="Times New Roman" w:hAnsi="GHEA Grapalat" w:cs="Arial"/>
          <w:sz w:val="20"/>
          <w:szCs w:val="20"/>
          <w:u w:val="single"/>
          <w:lang w:val="es-ES"/>
        </w:rPr>
        <w:tab/>
      </w:r>
      <w:r w:rsidRPr="0023459E">
        <w:rPr>
          <w:rFonts w:ascii="GHEA Grapalat" w:eastAsia="Times New Roman" w:hAnsi="GHEA Grapalat" w:cs="Arial"/>
          <w:sz w:val="20"/>
          <w:szCs w:val="20"/>
          <w:lang w:val="es-ES"/>
        </w:rPr>
        <w:t>-</w:t>
      </w:r>
      <w:proofErr w:type="gramStart"/>
      <w:r w:rsidRPr="0023459E">
        <w:rPr>
          <w:rFonts w:ascii="GHEA Grapalat" w:eastAsia="Times New Roman" w:hAnsi="GHEA Grapalat" w:cs="Arial"/>
          <w:sz w:val="20"/>
          <w:szCs w:val="20"/>
          <w:lang w:val="es-ES"/>
        </w:rPr>
        <w:t>ն,որպես</w:t>
      </w:r>
      <w:proofErr w:type="gramEnd"/>
      <w:r w:rsidRPr="0023459E">
        <w:rPr>
          <w:rFonts w:ascii="GHEA Grapalat" w:eastAsia="Times New Roman" w:hAnsi="GHEA Grapalat" w:cs="Arial"/>
          <w:sz w:val="20"/>
          <w:szCs w:val="20"/>
          <w:lang w:val="es-ES"/>
        </w:rPr>
        <w:t xml:space="preserve"> </w:t>
      </w:r>
      <w:r w:rsidRPr="0023459E">
        <w:rPr>
          <w:rFonts w:ascii="GHEA Grapalat" w:eastAsia="Times New Roman" w:hAnsi="GHEA Grapalat" w:cs="Arial"/>
          <w:b/>
          <w:sz w:val="20"/>
          <w:szCs w:val="20"/>
          <w:lang w:val="es-ES"/>
        </w:rPr>
        <w:t>«ՀՀՏՄՆՀՆԹ2ՄՀՈԱԿԳՀԱՊՁԲ21/0</w:t>
      </w:r>
      <w:r w:rsidR="00EE0E19">
        <w:rPr>
          <w:rFonts w:ascii="GHEA Grapalat" w:eastAsia="Times New Roman" w:hAnsi="GHEA Grapalat" w:cs="Arial"/>
          <w:b/>
          <w:sz w:val="20"/>
          <w:szCs w:val="20"/>
          <w:lang w:val="es-ES"/>
        </w:rPr>
        <w:t>2</w:t>
      </w:r>
      <w:r w:rsidRPr="0023459E">
        <w:rPr>
          <w:rFonts w:ascii="GHEA Grapalat" w:eastAsia="Times New Roman" w:hAnsi="GHEA Grapalat" w:cs="Arial"/>
          <w:b/>
          <w:sz w:val="20"/>
          <w:szCs w:val="20"/>
          <w:lang w:val="es-ES"/>
        </w:rPr>
        <w:t xml:space="preserve"> »*</w:t>
      </w:r>
    </w:p>
    <w:p w:rsidR="0023459E" w:rsidRPr="0023459E" w:rsidRDefault="0023459E" w:rsidP="0023459E">
      <w:pPr>
        <w:spacing w:after="0" w:line="240" w:lineRule="auto"/>
        <w:jc w:val="both"/>
        <w:rPr>
          <w:rFonts w:ascii="GHEA Grapalat" w:eastAsia="Times New Roman" w:hAnsi="GHEA Grapalat" w:cs="Arial"/>
          <w:sz w:val="20"/>
          <w:szCs w:val="20"/>
          <w:u w:val="single"/>
          <w:lang w:val="es-ES"/>
        </w:rPr>
      </w:pPr>
      <w:r w:rsidRPr="0023459E">
        <w:rPr>
          <w:rFonts w:ascii="GHEA Grapalat" w:eastAsia="Times New Roman" w:hAnsi="GHEA Grapalat" w:cs="Times New Roman"/>
          <w:sz w:val="20"/>
          <w:szCs w:val="24"/>
          <w:vertAlign w:val="superscript"/>
          <w:lang w:val="es-ES"/>
        </w:rPr>
        <w:t xml:space="preserve">                                                    </w:t>
      </w:r>
      <w:r w:rsidRPr="0023459E">
        <w:rPr>
          <w:rFonts w:ascii="GHEA Grapalat" w:eastAsia="Times New Roman" w:hAnsi="GHEA Grapalat" w:cs="Times New Roman"/>
          <w:sz w:val="20"/>
          <w:szCs w:val="24"/>
          <w:vertAlign w:val="superscript"/>
          <w:lang w:val="hy-AM"/>
        </w:rPr>
        <w:t>առաջին տեղը զբաղեց</w:t>
      </w:r>
      <w:r w:rsidRPr="0023459E">
        <w:rPr>
          <w:rFonts w:ascii="GHEA Grapalat" w:eastAsia="Times New Roman" w:hAnsi="GHEA Grapalat" w:cs="Times New Roman"/>
          <w:sz w:val="20"/>
          <w:szCs w:val="24"/>
          <w:vertAlign w:val="superscript"/>
          <w:lang w:val="en-US"/>
        </w:rPr>
        <w:t>րած</w:t>
      </w:r>
      <w:r w:rsidRPr="0023459E">
        <w:rPr>
          <w:rFonts w:ascii="GHEA Grapalat" w:eastAsia="Times New Roman" w:hAnsi="GHEA Grapalat" w:cs="Times New Roman"/>
          <w:sz w:val="20"/>
          <w:szCs w:val="24"/>
          <w:vertAlign w:val="superscript"/>
          <w:lang w:val="hy-AM"/>
        </w:rPr>
        <w:t xml:space="preserve"> մասնակցի անվանումը</w:t>
      </w:r>
    </w:p>
    <w:p w:rsidR="0023459E" w:rsidRPr="0023459E" w:rsidRDefault="0023459E" w:rsidP="0023459E">
      <w:pPr>
        <w:spacing w:after="0" w:line="360" w:lineRule="auto"/>
        <w:jc w:val="both"/>
        <w:rPr>
          <w:rFonts w:ascii="GHEA Grapalat" w:eastAsia="Times New Roman" w:hAnsi="GHEA Grapalat" w:cs="Times New Roman"/>
          <w:sz w:val="24"/>
          <w:szCs w:val="24"/>
          <w:lang w:val="hy-AM"/>
        </w:rPr>
      </w:pPr>
      <w:r w:rsidRPr="0023459E">
        <w:rPr>
          <w:rFonts w:ascii="GHEA Grapalat" w:eastAsia="Times New Roman" w:hAnsi="GHEA Grapalat" w:cs="Arial"/>
          <w:sz w:val="20"/>
          <w:szCs w:val="20"/>
          <w:lang w:val="es-ES"/>
        </w:rPr>
        <w:t>ծածկագրով գնանշման հարցման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23459E">
        <w:rPr>
          <w:rFonts w:ascii="GHEA Grapalat" w:eastAsia="Times New Roman" w:hAnsi="GHEA Grapalat" w:cs="Arial"/>
          <w:sz w:val="20"/>
          <w:szCs w:val="20"/>
          <w:vertAlign w:val="superscript"/>
          <w:lang w:val="es-ES"/>
        </w:rPr>
        <w:t xml:space="preserve"> </w:t>
      </w:r>
      <w:r w:rsidRPr="0023459E">
        <w:rPr>
          <w:rFonts w:ascii="GHEA Grapalat" w:eastAsia="Times New Roman" w:hAnsi="GHEA Grapalat" w:cs="Sylfaen"/>
          <w:sz w:val="24"/>
          <w:szCs w:val="24"/>
          <w:vertAlign w:val="superscript"/>
          <w:lang w:val="es-ES"/>
        </w:rPr>
        <w:t>15</w:t>
      </w:r>
      <w:r w:rsidRPr="0023459E">
        <w:rPr>
          <w:rFonts w:ascii="GHEA Grapalat" w:eastAsia="Times New Roman" w:hAnsi="GHEA Grapalat" w:cs="Arial"/>
          <w:color w:val="FFFFFF"/>
          <w:sz w:val="20"/>
          <w:szCs w:val="20"/>
          <w:vertAlign w:val="superscript"/>
          <w:lang w:val="es-ES"/>
        </w:rPr>
        <w:footnoteReference w:id="17"/>
      </w:r>
    </w:p>
    <w:p w:rsidR="0023459E" w:rsidRPr="0023459E" w:rsidRDefault="0023459E" w:rsidP="0023459E">
      <w:pPr>
        <w:spacing w:after="0" w:line="240" w:lineRule="auto"/>
        <w:ind w:left="720" w:firstLine="720"/>
        <w:jc w:val="right"/>
        <w:rPr>
          <w:rFonts w:ascii="GHEA Grapalat" w:eastAsia="Times New Roman" w:hAnsi="GHEA Grapalat" w:cs="Times New Roman"/>
          <w:sz w:val="20"/>
          <w:szCs w:val="24"/>
          <w:lang w:val="es-ES"/>
        </w:rPr>
      </w:pPr>
    </w:p>
    <w:p w:rsidR="0023459E" w:rsidRPr="0023459E" w:rsidRDefault="0023459E" w:rsidP="0023459E">
      <w:pPr>
        <w:spacing w:after="0" w:line="240" w:lineRule="auto"/>
        <w:ind w:left="720" w:firstLine="720"/>
        <w:jc w:val="right"/>
        <w:rPr>
          <w:rFonts w:ascii="GHEA Grapalat" w:eastAsia="Times New Roman" w:hAnsi="GHEA Grapalat" w:cs="Times New Roman"/>
          <w:sz w:val="20"/>
          <w:szCs w:val="24"/>
          <w:lang w:val="es-ES"/>
        </w:rPr>
      </w:pPr>
    </w:p>
    <w:p w:rsidR="0023459E" w:rsidRPr="0023459E" w:rsidRDefault="0023459E" w:rsidP="0023459E">
      <w:pPr>
        <w:spacing w:after="0" w:line="240" w:lineRule="auto"/>
        <w:ind w:left="720" w:firstLine="720"/>
        <w:jc w:val="right"/>
        <w:rPr>
          <w:rFonts w:ascii="GHEA Grapalat" w:eastAsia="Times New Roman" w:hAnsi="GHEA Grapalat" w:cs="Times New Roman"/>
          <w:sz w:val="20"/>
          <w:szCs w:val="24"/>
          <w:lang w:val="es-ES"/>
        </w:rPr>
      </w:pPr>
    </w:p>
    <w:p w:rsidR="0023459E" w:rsidRPr="0023459E" w:rsidRDefault="0023459E" w:rsidP="0023459E">
      <w:pPr>
        <w:spacing w:after="0" w:line="240" w:lineRule="auto"/>
        <w:ind w:left="720" w:firstLine="720"/>
        <w:jc w:val="right"/>
        <w:rPr>
          <w:rFonts w:ascii="GHEA Grapalat" w:eastAsia="Times New Roman" w:hAnsi="GHEA Grapalat" w:cs="Times New Roman"/>
          <w:sz w:val="20"/>
          <w:szCs w:val="24"/>
          <w:lang w:val="es-ES"/>
        </w:rPr>
      </w:pPr>
    </w:p>
    <w:p w:rsidR="0023459E" w:rsidRPr="0023459E" w:rsidRDefault="0023459E" w:rsidP="0023459E">
      <w:pPr>
        <w:spacing w:after="0" w:line="240" w:lineRule="auto"/>
        <w:ind w:left="720" w:firstLine="720"/>
        <w:jc w:val="right"/>
        <w:rPr>
          <w:rFonts w:ascii="GHEA Grapalat" w:eastAsia="Times New Roman" w:hAnsi="GHEA Grapalat" w:cs="Times New Roman"/>
          <w:sz w:val="20"/>
          <w:szCs w:val="24"/>
          <w:lang w:val="es-ES"/>
        </w:rPr>
      </w:pPr>
    </w:p>
    <w:p w:rsidR="0023459E" w:rsidRPr="0023459E" w:rsidRDefault="0023459E" w:rsidP="0023459E">
      <w:pPr>
        <w:spacing w:after="0" w:line="240" w:lineRule="auto"/>
        <w:rPr>
          <w:rFonts w:ascii="GHEA Grapalat" w:eastAsia="Times New Roman" w:hAnsi="GHEA Grapalat" w:cs="Times New Roman"/>
          <w:sz w:val="20"/>
          <w:szCs w:val="24"/>
          <w:lang w:val="es-ES"/>
        </w:rPr>
      </w:pPr>
    </w:p>
    <w:p w:rsidR="0023459E" w:rsidRPr="0023459E" w:rsidRDefault="0023459E" w:rsidP="0023459E">
      <w:pPr>
        <w:spacing w:after="0" w:line="240" w:lineRule="auto"/>
        <w:jc w:val="both"/>
        <w:rPr>
          <w:rFonts w:ascii="GHEA Grapalat" w:eastAsia="Times New Roman" w:hAnsi="GHEA Grapalat" w:cs="Times New Roman"/>
          <w:sz w:val="20"/>
          <w:szCs w:val="24"/>
          <w:u w:val="single"/>
          <w:lang w:val="es-ES"/>
        </w:rPr>
      </w:pPr>
      <w:r w:rsidRPr="0023459E">
        <w:rPr>
          <w:rFonts w:ascii="GHEA Grapalat" w:eastAsia="Times New Roman" w:hAnsi="GHEA Grapalat" w:cs="Times New Roman"/>
          <w:sz w:val="20"/>
          <w:szCs w:val="24"/>
          <w:u w:val="single"/>
          <w:lang w:val="es-ES"/>
        </w:rPr>
        <w:tab/>
      </w:r>
      <w:r w:rsidRPr="0023459E">
        <w:rPr>
          <w:rFonts w:ascii="GHEA Grapalat" w:eastAsia="Times New Roman" w:hAnsi="GHEA Grapalat" w:cs="Times New Roman"/>
          <w:sz w:val="20"/>
          <w:szCs w:val="24"/>
          <w:u w:val="single"/>
          <w:lang w:val="es-ES"/>
        </w:rPr>
        <w:tab/>
      </w:r>
      <w:r w:rsidRPr="0023459E">
        <w:rPr>
          <w:rFonts w:ascii="GHEA Grapalat" w:eastAsia="Times New Roman" w:hAnsi="GHEA Grapalat" w:cs="Times New Roman"/>
          <w:sz w:val="20"/>
          <w:szCs w:val="24"/>
          <w:u w:val="single"/>
          <w:lang w:val="es-ES"/>
        </w:rPr>
        <w:tab/>
      </w:r>
      <w:r w:rsidRPr="0023459E">
        <w:rPr>
          <w:rFonts w:ascii="GHEA Grapalat" w:eastAsia="Times New Roman" w:hAnsi="GHEA Grapalat" w:cs="Times New Roman"/>
          <w:sz w:val="20"/>
          <w:szCs w:val="24"/>
          <w:u w:val="single"/>
          <w:lang w:val="es-ES"/>
        </w:rPr>
        <w:tab/>
      </w:r>
      <w:r w:rsidRPr="0023459E">
        <w:rPr>
          <w:rFonts w:ascii="GHEA Grapalat" w:eastAsia="Times New Roman" w:hAnsi="GHEA Grapalat" w:cs="Times New Roman"/>
          <w:sz w:val="20"/>
          <w:szCs w:val="24"/>
          <w:u w:val="single"/>
          <w:lang w:val="es-ES"/>
        </w:rPr>
        <w:tab/>
      </w:r>
      <w:r w:rsidRPr="0023459E">
        <w:rPr>
          <w:rFonts w:ascii="GHEA Grapalat" w:eastAsia="Times New Roman" w:hAnsi="GHEA Grapalat" w:cs="Times New Roman"/>
          <w:sz w:val="20"/>
          <w:szCs w:val="24"/>
          <w:u w:val="single"/>
          <w:lang w:val="es-ES"/>
        </w:rPr>
        <w:tab/>
      </w:r>
      <w:r w:rsidRPr="0023459E">
        <w:rPr>
          <w:rFonts w:ascii="GHEA Grapalat" w:eastAsia="Times New Roman" w:hAnsi="GHEA Grapalat" w:cs="Times New Roman"/>
          <w:sz w:val="20"/>
          <w:szCs w:val="24"/>
          <w:u w:val="single"/>
          <w:lang w:val="es-ES"/>
        </w:rPr>
        <w:tab/>
      </w:r>
      <w:r w:rsidRPr="0023459E">
        <w:rPr>
          <w:rFonts w:ascii="GHEA Grapalat" w:eastAsia="Times New Roman" w:hAnsi="GHEA Grapalat" w:cs="Times New Roman"/>
          <w:sz w:val="20"/>
          <w:szCs w:val="24"/>
          <w:u w:val="single"/>
          <w:lang w:val="es-ES"/>
        </w:rPr>
        <w:tab/>
      </w:r>
      <w:r w:rsidRPr="0023459E">
        <w:rPr>
          <w:rFonts w:ascii="GHEA Grapalat" w:eastAsia="Times New Roman" w:hAnsi="GHEA Grapalat" w:cs="Times New Roman"/>
          <w:sz w:val="20"/>
          <w:szCs w:val="24"/>
          <w:u w:val="single"/>
          <w:lang w:val="es-ES"/>
        </w:rPr>
        <w:tab/>
      </w:r>
      <w:r w:rsidRPr="0023459E">
        <w:rPr>
          <w:rFonts w:ascii="GHEA Grapalat" w:eastAsia="Times New Roman" w:hAnsi="GHEA Grapalat" w:cs="Times New Roman"/>
          <w:sz w:val="20"/>
          <w:szCs w:val="24"/>
          <w:lang w:val="es-ES"/>
        </w:rPr>
        <w:tab/>
      </w:r>
      <w:r w:rsidRPr="0023459E">
        <w:rPr>
          <w:rFonts w:ascii="GHEA Grapalat" w:eastAsia="Times New Roman" w:hAnsi="GHEA Grapalat" w:cs="Times New Roman"/>
          <w:sz w:val="20"/>
          <w:szCs w:val="24"/>
          <w:u w:val="single"/>
          <w:lang w:val="es-ES"/>
        </w:rPr>
        <w:tab/>
      </w:r>
      <w:r w:rsidRPr="0023459E">
        <w:rPr>
          <w:rFonts w:ascii="GHEA Grapalat" w:eastAsia="Times New Roman" w:hAnsi="GHEA Grapalat" w:cs="Times New Roman"/>
          <w:sz w:val="20"/>
          <w:szCs w:val="24"/>
          <w:u w:val="single"/>
          <w:lang w:val="es-ES"/>
        </w:rPr>
        <w:tab/>
      </w:r>
      <w:r w:rsidRPr="0023459E">
        <w:rPr>
          <w:rFonts w:ascii="GHEA Grapalat" w:eastAsia="Times New Roman" w:hAnsi="GHEA Grapalat" w:cs="Times New Roman"/>
          <w:sz w:val="20"/>
          <w:szCs w:val="24"/>
          <w:u w:val="single"/>
          <w:lang w:val="es-ES"/>
        </w:rPr>
        <w:tab/>
      </w:r>
    </w:p>
    <w:p w:rsidR="0023459E" w:rsidRPr="0023459E" w:rsidRDefault="0023459E" w:rsidP="0023459E">
      <w:pPr>
        <w:spacing w:after="0" w:line="240" w:lineRule="auto"/>
        <w:jc w:val="both"/>
        <w:rPr>
          <w:rFonts w:ascii="GHEA Grapalat" w:eastAsia="Times New Roman" w:hAnsi="GHEA Grapalat" w:cs="Sylfaen"/>
          <w:sz w:val="20"/>
          <w:szCs w:val="24"/>
          <w:vertAlign w:val="superscript"/>
          <w:lang w:val="hy-AM"/>
        </w:rPr>
      </w:pPr>
      <w:r w:rsidRPr="0023459E">
        <w:rPr>
          <w:rFonts w:ascii="GHEA Grapalat" w:eastAsia="Times New Roman" w:hAnsi="GHEA Grapalat" w:cs="Sylfaen"/>
          <w:sz w:val="20"/>
          <w:szCs w:val="24"/>
          <w:vertAlign w:val="superscript"/>
          <w:lang w:val="es-ES"/>
        </w:rPr>
        <w:t xml:space="preserve">      </w:t>
      </w:r>
      <w:r w:rsidRPr="0023459E">
        <w:rPr>
          <w:rFonts w:ascii="GHEA Grapalat" w:eastAsia="Times New Roman" w:hAnsi="GHEA Grapalat" w:cs="Sylfaen"/>
          <w:sz w:val="20"/>
          <w:szCs w:val="24"/>
          <w:vertAlign w:val="superscript"/>
          <w:lang w:val="hy-AM"/>
        </w:rPr>
        <w:t>առաջին տեղը զբաղեցրած    մասնակցի անվանումը (ղեկավարի պաշտոնը, անուն ազգանունը)</w:t>
      </w:r>
      <w:r w:rsidRPr="0023459E">
        <w:rPr>
          <w:rFonts w:ascii="GHEA Grapalat" w:eastAsia="Times New Roman" w:hAnsi="GHEA Grapalat" w:cs="Sylfaen"/>
          <w:sz w:val="20"/>
          <w:szCs w:val="24"/>
          <w:vertAlign w:val="superscript"/>
          <w:lang w:val="es-ES"/>
        </w:rPr>
        <w:t xml:space="preserve">  </w:t>
      </w:r>
      <w:r w:rsidRPr="0023459E">
        <w:rPr>
          <w:rFonts w:ascii="GHEA Grapalat" w:eastAsia="Times New Roman" w:hAnsi="GHEA Grapalat" w:cs="Sylfaen"/>
          <w:sz w:val="20"/>
          <w:szCs w:val="24"/>
          <w:vertAlign w:val="superscript"/>
          <w:lang w:val="es-ES"/>
        </w:rPr>
        <w:tab/>
      </w:r>
      <w:r w:rsidRPr="0023459E">
        <w:rPr>
          <w:rFonts w:ascii="GHEA Grapalat" w:eastAsia="Times New Roman" w:hAnsi="GHEA Grapalat" w:cs="Sylfaen"/>
          <w:sz w:val="20"/>
          <w:szCs w:val="24"/>
          <w:vertAlign w:val="superscript"/>
          <w:lang w:val="es-ES"/>
        </w:rPr>
        <w:tab/>
      </w:r>
      <w:r w:rsidRPr="0023459E">
        <w:rPr>
          <w:rFonts w:ascii="GHEA Grapalat" w:eastAsia="Times New Roman" w:hAnsi="GHEA Grapalat" w:cs="Sylfaen"/>
          <w:sz w:val="20"/>
          <w:szCs w:val="24"/>
          <w:vertAlign w:val="superscript"/>
          <w:lang w:val="es-ES"/>
        </w:rPr>
        <w:tab/>
      </w:r>
      <w:r w:rsidRPr="0023459E">
        <w:rPr>
          <w:rFonts w:ascii="GHEA Grapalat" w:eastAsia="Times New Roman" w:hAnsi="GHEA Grapalat" w:cs="Sylfaen"/>
          <w:sz w:val="20"/>
          <w:szCs w:val="24"/>
          <w:vertAlign w:val="superscript"/>
          <w:lang w:val="es-ES"/>
        </w:rPr>
        <w:tab/>
      </w:r>
      <w:r w:rsidRPr="0023459E">
        <w:rPr>
          <w:rFonts w:ascii="GHEA Grapalat" w:eastAsia="Times New Roman" w:hAnsi="GHEA Grapalat" w:cs="Sylfaen"/>
          <w:sz w:val="20"/>
          <w:szCs w:val="24"/>
          <w:vertAlign w:val="superscript"/>
          <w:lang w:val="hy-AM"/>
        </w:rPr>
        <w:t>ստորագրություն</w:t>
      </w:r>
      <w:r w:rsidRPr="0023459E">
        <w:rPr>
          <w:rFonts w:ascii="GHEA Grapalat" w:eastAsia="Times New Roman" w:hAnsi="GHEA Grapalat" w:cs="Sylfaen"/>
          <w:sz w:val="20"/>
          <w:szCs w:val="24"/>
          <w:vertAlign w:val="superscript"/>
          <w:lang w:val="hy-AM"/>
        </w:rPr>
        <w:tab/>
      </w:r>
    </w:p>
    <w:p w:rsidR="0023459E" w:rsidRPr="0023459E" w:rsidRDefault="0023459E" w:rsidP="0023459E">
      <w:pPr>
        <w:spacing w:after="0" w:line="240" w:lineRule="auto"/>
        <w:jc w:val="both"/>
        <w:rPr>
          <w:rFonts w:ascii="GHEA Grapalat" w:eastAsia="Times New Roman" w:hAnsi="GHEA Grapalat" w:cs="Times New Roman"/>
          <w:sz w:val="20"/>
          <w:szCs w:val="24"/>
          <w:lang w:val="es-ES"/>
        </w:rPr>
      </w:pPr>
    </w:p>
    <w:p w:rsidR="0023459E" w:rsidRPr="0023459E" w:rsidRDefault="0023459E" w:rsidP="0023459E">
      <w:pPr>
        <w:spacing w:after="0" w:line="240" w:lineRule="auto"/>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 xml:space="preserve"> </w:t>
      </w:r>
    </w:p>
    <w:p w:rsidR="0023459E" w:rsidRPr="0023459E" w:rsidRDefault="0023459E" w:rsidP="0023459E">
      <w:pPr>
        <w:spacing w:after="0" w:line="240" w:lineRule="auto"/>
        <w:jc w:val="right"/>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 xml:space="preserve">    </w:t>
      </w:r>
    </w:p>
    <w:p w:rsidR="0023459E" w:rsidRPr="0023459E" w:rsidRDefault="0023459E" w:rsidP="0023459E">
      <w:pPr>
        <w:spacing w:after="0" w:line="240" w:lineRule="auto"/>
        <w:jc w:val="right"/>
        <w:rPr>
          <w:rFonts w:ascii="GHEA Grapalat" w:eastAsia="Times New Roman" w:hAnsi="GHEA Grapalat" w:cs="Arial"/>
          <w:sz w:val="20"/>
          <w:szCs w:val="24"/>
          <w:lang w:val="hy-AM"/>
        </w:rPr>
      </w:pPr>
      <w:r w:rsidRPr="0023459E">
        <w:rPr>
          <w:rFonts w:ascii="GHEA Grapalat" w:eastAsia="Times New Roman" w:hAnsi="GHEA Grapalat" w:cs="Sylfaen"/>
          <w:sz w:val="20"/>
          <w:szCs w:val="24"/>
          <w:lang w:val="hy-AM"/>
        </w:rPr>
        <w:t>Կ</w:t>
      </w:r>
      <w:r w:rsidRPr="0023459E">
        <w:rPr>
          <w:rFonts w:ascii="GHEA Grapalat" w:eastAsia="Times New Roman" w:hAnsi="GHEA Grapalat" w:cs="Arial"/>
          <w:sz w:val="20"/>
          <w:szCs w:val="24"/>
          <w:lang w:val="hy-AM"/>
        </w:rPr>
        <w:t xml:space="preserve">. </w:t>
      </w:r>
      <w:r w:rsidRPr="0023459E">
        <w:rPr>
          <w:rFonts w:ascii="GHEA Grapalat" w:eastAsia="Times New Roman" w:hAnsi="GHEA Grapalat" w:cs="Sylfaen"/>
          <w:sz w:val="20"/>
          <w:szCs w:val="24"/>
          <w:lang w:val="hy-AM"/>
        </w:rPr>
        <w:t>Տ</w:t>
      </w:r>
      <w:r w:rsidRPr="0023459E">
        <w:rPr>
          <w:rFonts w:ascii="GHEA Grapalat" w:eastAsia="Times New Roman" w:hAnsi="GHEA Grapalat" w:cs="Arial"/>
          <w:sz w:val="20"/>
          <w:szCs w:val="24"/>
          <w:lang w:val="hy-AM"/>
        </w:rPr>
        <w:t>.</w:t>
      </w:r>
      <w:r w:rsidRPr="0023459E">
        <w:rPr>
          <w:rFonts w:ascii="GHEA Grapalat" w:eastAsia="Times New Roman" w:hAnsi="GHEA Grapalat" w:cs="Arial"/>
          <w:color w:val="FFFFFF"/>
          <w:sz w:val="20"/>
          <w:szCs w:val="24"/>
          <w:vertAlign w:val="superscript"/>
          <w:lang w:val="hy-AM"/>
        </w:rPr>
        <w:footnoteReference w:id="18"/>
      </w:r>
      <w:r w:rsidRPr="0023459E">
        <w:rPr>
          <w:rFonts w:ascii="GHEA Grapalat" w:eastAsia="Times New Roman" w:hAnsi="GHEA Grapalat" w:cs="Arial"/>
          <w:color w:val="FFFFFF"/>
          <w:sz w:val="20"/>
          <w:szCs w:val="24"/>
          <w:lang w:val="hy-AM"/>
        </w:rPr>
        <w:tab/>
      </w:r>
      <w:r w:rsidRPr="0023459E">
        <w:rPr>
          <w:rFonts w:ascii="GHEA Grapalat" w:eastAsia="Times New Roman" w:hAnsi="GHEA Grapalat" w:cs="Arial"/>
          <w:sz w:val="20"/>
          <w:szCs w:val="24"/>
          <w:lang w:val="hy-AM"/>
        </w:rPr>
        <w:tab/>
        <w:t xml:space="preserve"> </w:t>
      </w:r>
    </w:p>
    <w:p w:rsidR="0023459E" w:rsidRPr="0023459E" w:rsidRDefault="0023459E" w:rsidP="0023459E">
      <w:pPr>
        <w:spacing w:after="0" w:line="240" w:lineRule="auto"/>
        <w:jc w:val="right"/>
        <w:rPr>
          <w:rFonts w:ascii="GHEA Grapalat" w:eastAsia="Times New Roman" w:hAnsi="GHEA Grapalat" w:cs="Times New Roman"/>
          <w:sz w:val="20"/>
          <w:szCs w:val="24"/>
          <w:lang w:val="hy-AM"/>
        </w:rPr>
      </w:pPr>
    </w:p>
    <w:p w:rsidR="0023459E" w:rsidRPr="0023459E" w:rsidRDefault="0023459E" w:rsidP="0023459E">
      <w:pPr>
        <w:spacing w:after="0" w:line="240" w:lineRule="auto"/>
        <w:jc w:val="right"/>
        <w:rPr>
          <w:rFonts w:ascii="GHEA Grapalat" w:eastAsia="Times New Roman" w:hAnsi="GHEA Grapalat" w:cs="Times New Roman"/>
          <w:sz w:val="20"/>
          <w:szCs w:val="24"/>
          <w:lang w:val="hy-AM"/>
        </w:rPr>
      </w:pPr>
    </w:p>
    <w:p w:rsidR="0023459E" w:rsidRPr="0023459E" w:rsidRDefault="0023459E" w:rsidP="0023459E">
      <w:pPr>
        <w:spacing w:after="0" w:line="240" w:lineRule="auto"/>
        <w:jc w:val="right"/>
        <w:rPr>
          <w:rFonts w:ascii="GHEA Grapalat" w:eastAsia="Times New Roman" w:hAnsi="GHEA Grapalat" w:cs="Times New Roman"/>
          <w:sz w:val="20"/>
          <w:szCs w:val="24"/>
          <w:lang w:val="hy-AM"/>
        </w:rPr>
      </w:pPr>
    </w:p>
    <w:p w:rsidR="0023459E" w:rsidRPr="0023459E" w:rsidRDefault="0023459E" w:rsidP="0023459E">
      <w:pPr>
        <w:spacing w:after="0" w:line="240" w:lineRule="auto"/>
        <w:jc w:val="right"/>
        <w:rPr>
          <w:rFonts w:ascii="GHEA Grapalat" w:eastAsia="Times New Roman" w:hAnsi="GHEA Grapalat" w:cs="Times New Roman"/>
          <w:sz w:val="20"/>
          <w:szCs w:val="24"/>
          <w:lang w:val="hy-AM"/>
        </w:rPr>
      </w:pPr>
    </w:p>
    <w:p w:rsidR="0023459E" w:rsidRPr="0023459E" w:rsidRDefault="0023459E" w:rsidP="0023459E">
      <w:pPr>
        <w:spacing w:after="0" w:line="240" w:lineRule="auto"/>
        <w:jc w:val="right"/>
        <w:rPr>
          <w:rFonts w:ascii="GHEA Grapalat" w:eastAsia="Times New Roman" w:hAnsi="GHEA Grapalat" w:cs="Times New Roman"/>
          <w:sz w:val="20"/>
          <w:szCs w:val="24"/>
          <w:lang w:val="hy-AM"/>
        </w:rPr>
      </w:pPr>
    </w:p>
    <w:p w:rsidR="0023459E" w:rsidRPr="0023459E" w:rsidRDefault="0023459E" w:rsidP="0023459E">
      <w:pPr>
        <w:spacing w:after="0" w:line="240" w:lineRule="auto"/>
        <w:jc w:val="right"/>
        <w:rPr>
          <w:rFonts w:ascii="GHEA Grapalat" w:eastAsia="Times New Roman" w:hAnsi="GHEA Grapalat" w:cs="Times New Roman"/>
          <w:sz w:val="20"/>
          <w:szCs w:val="24"/>
          <w:lang w:val="hy-AM"/>
        </w:rPr>
      </w:pPr>
    </w:p>
    <w:p w:rsidR="0023459E" w:rsidRPr="0023459E" w:rsidRDefault="0023459E" w:rsidP="0023459E">
      <w:pPr>
        <w:spacing w:after="0" w:line="240" w:lineRule="auto"/>
        <w:jc w:val="right"/>
        <w:rPr>
          <w:rFonts w:ascii="GHEA Grapalat" w:eastAsia="Times New Roman" w:hAnsi="GHEA Grapalat" w:cs="Times New Roman"/>
          <w:sz w:val="20"/>
          <w:szCs w:val="24"/>
          <w:lang w:val="hy-AM"/>
        </w:rPr>
      </w:pPr>
    </w:p>
    <w:p w:rsidR="0023459E" w:rsidRPr="0023459E" w:rsidRDefault="0023459E" w:rsidP="0023459E">
      <w:pPr>
        <w:spacing w:after="0" w:line="240" w:lineRule="auto"/>
        <w:jc w:val="right"/>
        <w:rPr>
          <w:rFonts w:ascii="GHEA Grapalat" w:eastAsia="Times New Roman" w:hAnsi="GHEA Grapalat" w:cs="Times New Roman"/>
          <w:sz w:val="20"/>
          <w:szCs w:val="24"/>
          <w:lang w:val="hy-AM"/>
        </w:rPr>
      </w:pPr>
    </w:p>
    <w:p w:rsidR="0023459E" w:rsidRPr="0023459E" w:rsidRDefault="0023459E" w:rsidP="0023459E">
      <w:pPr>
        <w:spacing w:after="0" w:line="240" w:lineRule="auto"/>
        <w:jc w:val="right"/>
        <w:rPr>
          <w:rFonts w:ascii="GHEA Grapalat" w:eastAsia="Times New Roman" w:hAnsi="GHEA Grapalat" w:cs="Times New Roman"/>
          <w:sz w:val="20"/>
          <w:szCs w:val="24"/>
          <w:lang w:val="hy-AM"/>
        </w:rPr>
      </w:pPr>
    </w:p>
    <w:p w:rsidR="0023459E" w:rsidRPr="0023459E" w:rsidRDefault="0023459E" w:rsidP="0023459E">
      <w:pPr>
        <w:spacing w:after="0" w:line="240" w:lineRule="auto"/>
        <w:jc w:val="right"/>
        <w:rPr>
          <w:rFonts w:ascii="GHEA Grapalat" w:eastAsia="Times New Roman" w:hAnsi="GHEA Grapalat" w:cs="Times New Roman"/>
          <w:sz w:val="20"/>
          <w:szCs w:val="24"/>
          <w:lang w:val="hy-AM"/>
        </w:rPr>
      </w:pPr>
    </w:p>
    <w:p w:rsidR="0023459E" w:rsidRPr="0023459E" w:rsidRDefault="0023459E" w:rsidP="0023459E">
      <w:pPr>
        <w:spacing w:after="0" w:line="240" w:lineRule="auto"/>
        <w:jc w:val="right"/>
        <w:rPr>
          <w:rFonts w:ascii="GHEA Grapalat" w:eastAsia="Times New Roman" w:hAnsi="GHEA Grapalat" w:cs="Times New Roman"/>
          <w:sz w:val="20"/>
          <w:szCs w:val="24"/>
          <w:lang w:val="hy-AM"/>
        </w:rPr>
      </w:pPr>
    </w:p>
    <w:p w:rsidR="0023459E" w:rsidRPr="0023459E" w:rsidRDefault="0023459E" w:rsidP="0023459E">
      <w:pPr>
        <w:spacing w:after="0" w:line="240" w:lineRule="auto"/>
        <w:jc w:val="right"/>
        <w:rPr>
          <w:rFonts w:ascii="GHEA Grapalat" w:eastAsia="Times New Roman" w:hAnsi="GHEA Grapalat" w:cs="Times New Roman"/>
          <w:sz w:val="20"/>
          <w:szCs w:val="24"/>
          <w:lang w:val="hy-AM"/>
        </w:rPr>
      </w:pPr>
    </w:p>
    <w:p w:rsidR="0023459E" w:rsidRPr="0023459E" w:rsidRDefault="0023459E" w:rsidP="0023459E">
      <w:pPr>
        <w:spacing w:after="0" w:line="240" w:lineRule="auto"/>
        <w:jc w:val="right"/>
        <w:rPr>
          <w:rFonts w:ascii="GHEA Grapalat" w:eastAsia="Times New Roman" w:hAnsi="GHEA Grapalat" w:cs="Times New Roman"/>
          <w:sz w:val="20"/>
          <w:szCs w:val="24"/>
          <w:lang w:val="hy-AM"/>
        </w:rPr>
      </w:pPr>
    </w:p>
    <w:p w:rsidR="0023459E" w:rsidRPr="0023459E" w:rsidRDefault="0023459E" w:rsidP="0023459E">
      <w:pPr>
        <w:spacing w:after="0" w:line="240" w:lineRule="auto"/>
        <w:jc w:val="right"/>
        <w:rPr>
          <w:rFonts w:ascii="GHEA Grapalat" w:eastAsia="Times New Roman" w:hAnsi="GHEA Grapalat" w:cs="Times New Roman"/>
          <w:sz w:val="20"/>
          <w:szCs w:val="24"/>
          <w:lang w:val="hy-AM"/>
        </w:rPr>
      </w:pPr>
    </w:p>
    <w:p w:rsidR="0023459E" w:rsidRPr="0023459E" w:rsidRDefault="0023459E" w:rsidP="0023459E">
      <w:pPr>
        <w:spacing w:after="0" w:line="240" w:lineRule="auto"/>
        <w:jc w:val="right"/>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br w:type="page"/>
      </w:r>
    </w:p>
    <w:p w:rsidR="0023459E" w:rsidRPr="0023459E" w:rsidRDefault="0023459E" w:rsidP="0023459E">
      <w:pPr>
        <w:spacing w:after="0" w:line="240" w:lineRule="auto"/>
        <w:jc w:val="right"/>
        <w:rPr>
          <w:rFonts w:ascii="GHEA Grapalat" w:eastAsia="Times New Roman" w:hAnsi="GHEA Grapalat" w:cs="Times New Roman"/>
          <w:sz w:val="20"/>
          <w:szCs w:val="24"/>
          <w:lang w:val="hy-AM"/>
        </w:rPr>
      </w:pPr>
    </w:p>
    <w:p w:rsidR="0023459E" w:rsidRPr="0023459E" w:rsidRDefault="0023459E" w:rsidP="0023459E">
      <w:pPr>
        <w:spacing w:after="0" w:line="240" w:lineRule="auto"/>
        <w:jc w:val="right"/>
        <w:rPr>
          <w:rFonts w:ascii="GHEA Grapalat" w:eastAsia="Times New Roman" w:hAnsi="GHEA Grapalat" w:cs="Times New Roman"/>
          <w:sz w:val="20"/>
          <w:szCs w:val="24"/>
          <w:lang w:val="hy-AM"/>
        </w:rPr>
      </w:pPr>
    </w:p>
    <w:p w:rsidR="0023459E" w:rsidRPr="0023459E" w:rsidRDefault="0023459E" w:rsidP="0023459E">
      <w:pPr>
        <w:spacing w:after="0" w:line="240" w:lineRule="auto"/>
        <w:rPr>
          <w:rFonts w:ascii="Times New Roman" w:eastAsia="Times New Roman" w:hAnsi="Times New Roman" w:cs="Times New Roman"/>
          <w:sz w:val="24"/>
          <w:szCs w:val="24"/>
          <w:lang w:val="hy-AM"/>
        </w:rPr>
      </w:pPr>
    </w:p>
    <w:p w:rsidR="0023459E" w:rsidRPr="0023459E" w:rsidRDefault="0023459E" w:rsidP="0023459E">
      <w:pPr>
        <w:keepNext/>
        <w:spacing w:after="0" w:line="240" w:lineRule="auto"/>
        <w:ind w:firstLine="567"/>
        <w:jc w:val="right"/>
        <w:outlineLvl w:val="2"/>
        <w:rPr>
          <w:rFonts w:ascii="GHEA Grapalat" w:eastAsia="Times New Roman" w:hAnsi="GHEA Grapalat" w:cs="Arial"/>
          <w:b/>
          <w:sz w:val="20"/>
          <w:szCs w:val="20"/>
          <w:lang w:val="hy-AM"/>
        </w:rPr>
      </w:pPr>
      <w:r w:rsidRPr="0023459E">
        <w:rPr>
          <w:rFonts w:ascii="GHEA Grapalat" w:eastAsia="Times New Roman" w:hAnsi="GHEA Grapalat" w:cs="Sylfaen"/>
          <w:b/>
          <w:sz w:val="20"/>
          <w:szCs w:val="20"/>
          <w:lang w:val="hy-AM"/>
        </w:rPr>
        <w:t>Հավելված</w:t>
      </w:r>
      <w:r w:rsidRPr="0023459E">
        <w:rPr>
          <w:rFonts w:ascii="GHEA Grapalat" w:eastAsia="Times New Roman" w:hAnsi="GHEA Grapalat" w:cs="Arial"/>
          <w:b/>
          <w:sz w:val="20"/>
          <w:szCs w:val="20"/>
          <w:lang w:val="hy-AM"/>
        </w:rPr>
        <w:t xml:space="preserve"> 3.1</w:t>
      </w:r>
    </w:p>
    <w:p w:rsidR="0023459E" w:rsidRPr="0023459E" w:rsidRDefault="0023459E" w:rsidP="0023459E">
      <w:pPr>
        <w:spacing w:after="0" w:line="240" w:lineRule="auto"/>
        <w:ind w:firstLine="567"/>
        <w:jc w:val="right"/>
        <w:rPr>
          <w:rFonts w:ascii="GHEA Grapalat" w:eastAsia="Times New Roman" w:hAnsi="GHEA Grapalat" w:cs="Arial"/>
          <w:b/>
          <w:sz w:val="20"/>
          <w:szCs w:val="20"/>
          <w:lang w:val="hy-AM" w:eastAsia="x-none"/>
        </w:rPr>
      </w:pPr>
      <w:r w:rsidRPr="0023459E">
        <w:rPr>
          <w:rFonts w:ascii="GHEA Grapalat" w:eastAsia="Times New Roman" w:hAnsi="GHEA Grapalat" w:cs="Arial"/>
          <w:b/>
          <w:sz w:val="20"/>
          <w:szCs w:val="20"/>
          <w:lang w:val="es-ES" w:eastAsia="x-none"/>
        </w:rPr>
        <w:t>«ՀՀՏՄՆՀՆԹ2ՄՀՈԱԿԳՀԱՊՁԲ21/</w:t>
      </w:r>
      <w:proofErr w:type="gramStart"/>
      <w:r w:rsidRPr="0023459E">
        <w:rPr>
          <w:rFonts w:ascii="GHEA Grapalat" w:eastAsia="Times New Roman" w:hAnsi="GHEA Grapalat" w:cs="Arial"/>
          <w:b/>
          <w:sz w:val="20"/>
          <w:szCs w:val="20"/>
          <w:lang w:val="es-ES" w:eastAsia="x-none"/>
        </w:rPr>
        <w:t>0</w:t>
      </w:r>
      <w:r w:rsidR="00EE0E19">
        <w:rPr>
          <w:rFonts w:ascii="GHEA Grapalat" w:eastAsia="Times New Roman" w:hAnsi="GHEA Grapalat" w:cs="Arial"/>
          <w:b/>
          <w:sz w:val="20"/>
          <w:szCs w:val="20"/>
          <w:lang w:val="es-ES" w:eastAsia="x-none"/>
        </w:rPr>
        <w:t>2</w:t>
      </w:r>
      <w:r w:rsidRPr="0023459E">
        <w:rPr>
          <w:rFonts w:ascii="GHEA Grapalat" w:eastAsia="Times New Roman" w:hAnsi="GHEA Grapalat" w:cs="Arial"/>
          <w:b/>
          <w:sz w:val="20"/>
          <w:szCs w:val="20"/>
          <w:lang w:val="es-ES" w:eastAsia="x-none"/>
        </w:rPr>
        <w:t xml:space="preserve"> »</w:t>
      </w:r>
      <w:proofErr w:type="gramEnd"/>
      <w:r w:rsidRPr="0023459E">
        <w:rPr>
          <w:rFonts w:ascii="GHEA Grapalat" w:eastAsia="Times New Roman" w:hAnsi="GHEA Grapalat" w:cs="Arial"/>
          <w:b/>
          <w:sz w:val="20"/>
          <w:szCs w:val="20"/>
          <w:lang w:val="es-ES" w:eastAsia="x-none"/>
        </w:rPr>
        <w:t>*</w:t>
      </w:r>
      <w:r w:rsidRPr="0023459E">
        <w:rPr>
          <w:rFonts w:ascii="GHEA Grapalat" w:eastAsia="Times New Roman" w:hAnsi="GHEA Grapalat" w:cs="Sylfaen"/>
          <w:b/>
          <w:sz w:val="20"/>
          <w:szCs w:val="20"/>
          <w:lang w:val="hy-AM" w:eastAsia="x-none"/>
        </w:rPr>
        <w:t>ծածկագրով</w:t>
      </w:r>
    </w:p>
    <w:p w:rsidR="0023459E" w:rsidRPr="0023459E" w:rsidRDefault="0023459E" w:rsidP="0023459E">
      <w:pPr>
        <w:spacing w:after="0" w:line="240" w:lineRule="auto"/>
        <w:ind w:firstLine="567"/>
        <w:jc w:val="right"/>
        <w:rPr>
          <w:rFonts w:ascii="GHEA Grapalat" w:eastAsia="Times New Roman" w:hAnsi="GHEA Grapalat" w:cs="Arial"/>
          <w:b/>
          <w:sz w:val="20"/>
          <w:szCs w:val="20"/>
          <w:lang w:val="hy-AM" w:eastAsia="x-none"/>
        </w:rPr>
      </w:pPr>
      <w:r w:rsidRPr="0023459E">
        <w:rPr>
          <w:rFonts w:ascii="GHEA Grapalat" w:eastAsia="Times New Roman" w:hAnsi="GHEA Grapalat" w:cs="Sylfaen"/>
          <w:b/>
          <w:sz w:val="20"/>
          <w:szCs w:val="20"/>
          <w:lang w:val="hy-AM" w:eastAsia="x-none"/>
        </w:rPr>
        <w:t>գնանշման հարցման հրավերի</w:t>
      </w:r>
    </w:p>
    <w:p w:rsidR="0023459E" w:rsidRPr="0023459E" w:rsidRDefault="0023459E" w:rsidP="0023459E">
      <w:pPr>
        <w:spacing w:after="0" w:line="240" w:lineRule="auto"/>
        <w:ind w:left="-66"/>
        <w:jc w:val="center"/>
        <w:rPr>
          <w:rFonts w:ascii="GHEA Grapalat" w:eastAsia="Times New Roman" w:hAnsi="GHEA Grapalat" w:cs="Times New Roman"/>
          <w:b/>
          <w:sz w:val="24"/>
          <w:szCs w:val="24"/>
          <w:lang w:val="hy-AM"/>
        </w:rPr>
      </w:pPr>
    </w:p>
    <w:p w:rsidR="0023459E" w:rsidRPr="0023459E" w:rsidRDefault="0023459E" w:rsidP="0023459E">
      <w:pPr>
        <w:keepNext/>
        <w:spacing w:after="0" w:line="240" w:lineRule="auto"/>
        <w:ind w:firstLine="567"/>
        <w:outlineLvl w:val="2"/>
        <w:rPr>
          <w:rFonts w:ascii="GHEA Grapalat" w:eastAsia="Times New Roman" w:hAnsi="GHEA Grapalat" w:cs="Times New Roman"/>
          <w:b/>
          <w:i/>
          <w:sz w:val="20"/>
          <w:szCs w:val="20"/>
          <w:lang w:val="hy-AM"/>
        </w:rPr>
      </w:pPr>
    </w:p>
    <w:p w:rsidR="0023459E" w:rsidRPr="0023459E" w:rsidRDefault="0023459E" w:rsidP="0023459E">
      <w:pPr>
        <w:keepNext/>
        <w:spacing w:after="0" w:line="240" w:lineRule="auto"/>
        <w:ind w:firstLine="567"/>
        <w:jc w:val="center"/>
        <w:outlineLvl w:val="2"/>
        <w:rPr>
          <w:rFonts w:ascii="GHEA Grapalat" w:eastAsia="Times New Roman" w:hAnsi="GHEA Grapalat" w:cs="Times New Roman"/>
          <w:b/>
          <w:sz w:val="20"/>
          <w:szCs w:val="20"/>
          <w:lang w:val="hy-AM"/>
        </w:rPr>
      </w:pPr>
      <w:r w:rsidRPr="0023459E">
        <w:rPr>
          <w:rFonts w:ascii="GHEA Grapalat" w:eastAsia="Times New Roman" w:hAnsi="GHEA Grapalat" w:cs="Times New Roman"/>
          <w:b/>
          <w:sz w:val="20"/>
          <w:szCs w:val="20"/>
          <w:lang w:val="hy-AM"/>
        </w:rPr>
        <w:t>ՆԿԱՐԱԳԻՐ</w:t>
      </w:r>
    </w:p>
    <w:p w:rsidR="0023459E" w:rsidRPr="0023459E" w:rsidRDefault="0023459E" w:rsidP="0023459E">
      <w:pPr>
        <w:keepNext/>
        <w:spacing w:after="0" w:line="240" w:lineRule="auto"/>
        <w:ind w:firstLine="567"/>
        <w:jc w:val="center"/>
        <w:outlineLvl w:val="2"/>
        <w:rPr>
          <w:rFonts w:ascii="GHEA Grapalat" w:eastAsia="Times New Roman" w:hAnsi="GHEA Grapalat" w:cs="Times New Roman"/>
          <w:b/>
          <w:sz w:val="20"/>
          <w:szCs w:val="20"/>
          <w:lang w:val="hy-AM"/>
        </w:rPr>
      </w:pPr>
      <w:r w:rsidRPr="0023459E">
        <w:rPr>
          <w:rFonts w:ascii="GHEA Grapalat" w:eastAsia="Times New Roman" w:hAnsi="GHEA Grapalat" w:cs="Times New Roman"/>
          <w:b/>
          <w:sz w:val="20"/>
          <w:szCs w:val="20"/>
          <w:lang w:val="hy-AM"/>
        </w:rPr>
        <w:t xml:space="preserve">առաջին տեղը զբաղեցրած մասնակից կողմից առաջարկվող ապրանքի ամբողջական </w:t>
      </w:r>
    </w:p>
    <w:p w:rsidR="0023459E" w:rsidRPr="0023459E" w:rsidRDefault="0023459E" w:rsidP="0023459E">
      <w:pPr>
        <w:keepNext/>
        <w:spacing w:after="0" w:line="240" w:lineRule="auto"/>
        <w:ind w:firstLine="567"/>
        <w:jc w:val="center"/>
        <w:outlineLvl w:val="2"/>
        <w:rPr>
          <w:rFonts w:ascii="GHEA Grapalat" w:eastAsia="Times New Roman" w:hAnsi="GHEA Grapalat" w:cs="Arial"/>
          <w:i/>
          <w:sz w:val="20"/>
          <w:szCs w:val="20"/>
          <w:lang w:val="es-ES"/>
        </w:rPr>
      </w:pPr>
    </w:p>
    <w:p w:rsidR="0023459E" w:rsidRPr="0023459E" w:rsidRDefault="0023459E" w:rsidP="0023459E">
      <w:pPr>
        <w:spacing w:after="0" w:line="360" w:lineRule="auto"/>
        <w:jc w:val="both"/>
        <w:rPr>
          <w:rFonts w:ascii="GHEA Grapalat" w:eastAsia="Times New Roman" w:hAnsi="GHEA Grapalat" w:cs="Arial"/>
          <w:sz w:val="20"/>
          <w:szCs w:val="20"/>
          <w:u w:val="single"/>
          <w:lang w:val="es-ES"/>
        </w:rPr>
      </w:pPr>
      <w:r w:rsidRPr="0023459E">
        <w:rPr>
          <w:rFonts w:ascii="GHEA Grapalat" w:eastAsia="Times New Roman" w:hAnsi="GHEA Grapalat" w:cs="Arial"/>
          <w:sz w:val="20"/>
          <w:szCs w:val="20"/>
          <w:u w:val="single"/>
          <w:lang w:val="es-ES"/>
        </w:rPr>
        <w:t xml:space="preserve">  </w:t>
      </w:r>
      <w:r w:rsidRPr="0023459E">
        <w:rPr>
          <w:rFonts w:ascii="GHEA Grapalat" w:eastAsia="Times New Roman" w:hAnsi="GHEA Grapalat" w:cs="Arial"/>
          <w:sz w:val="20"/>
          <w:szCs w:val="20"/>
          <w:u w:val="single"/>
          <w:lang w:val="es-ES"/>
        </w:rPr>
        <w:tab/>
      </w:r>
      <w:r w:rsidRPr="0023459E">
        <w:rPr>
          <w:rFonts w:ascii="GHEA Grapalat" w:eastAsia="Times New Roman" w:hAnsi="GHEA Grapalat" w:cs="Arial"/>
          <w:sz w:val="20"/>
          <w:szCs w:val="20"/>
          <w:u w:val="single"/>
          <w:lang w:val="es-ES"/>
        </w:rPr>
        <w:tab/>
      </w:r>
      <w:r w:rsidRPr="0023459E">
        <w:rPr>
          <w:rFonts w:ascii="GHEA Grapalat" w:eastAsia="Times New Roman" w:hAnsi="GHEA Grapalat" w:cs="Arial"/>
          <w:sz w:val="20"/>
          <w:szCs w:val="20"/>
          <w:u w:val="single"/>
          <w:lang w:val="es-ES"/>
        </w:rPr>
        <w:tab/>
      </w:r>
      <w:r w:rsidRPr="0023459E">
        <w:rPr>
          <w:rFonts w:ascii="GHEA Grapalat" w:eastAsia="Times New Roman" w:hAnsi="GHEA Grapalat" w:cs="Arial"/>
          <w:sz w:val="20"/>
          <w:szCs w:val="20"/>
          <w:u w:val="single"/>
          <w:lang w:val="es-ES"/>
        </w:rPr>
        <w:tab/>
      </w:r>
      <w:r w:rsidRPr="0023459E">
        <w:rPr>
          <w:rFonts w:ascii="GHEA Grapalat" w:eastAsia="Times New Roman" w:hAnsi="GHEA Grapalat" w:cs="Arial"/>
          <w:sz w:val="20"/>
          <w:szCs w:val="20"/>
          <w:u w:val="single"/>
          <w:lang w:val="es-ES"/>
        </w:rPr>
        <w:tab/>
        <w:t xml:space="preserve">      </w:t>
      </w:r>
      <w:r w:rsidRPr="0023459E">
        <w:rPr>
          <w:rFonts w:ascii="GHEA Grapalat" w:eastAsia="Times New Roman" w:hAnsi="GHEA Grapalat" w:cs="Arial"/>
          <w:sz w:val="20"/>
          <w:szCs w:val="20"/>
          <w:u w:val="single"/>
          <w:lang w:val="es-ES"/>
        </w:rPr>
        <w:tab/>
      </w:r>
      <w:r w:rsidRPr="0023459E">
        <w:rPr>
          <w:rFonts w:ascii="GHEA Grapalat" w:eastAsia="Times New Roman" w:hAnsi="GHEA Grapalat" w:cs="Arial"/>
          <w:sz w:val="20"/>
          <w:szCs w:val="20"/>
          <w:u w:val="single"/>
          <w:lang w:val="es-ES"/>
        </w:rPr>
        <w:tab/>
      </w:r>
      <w:r w:rsidRPr="0023459E">
        <w:rPr>
          <w:rFonts w:ascii="GHEA Grapalat" w:eastAsia="Times New Roman" w:hAnsi="GHEA Grapalat" w:cs="Arial"/>
          <w:sz w:val="20"/>
          <w:szCs w:val="20"/>
          <w:lang w:val="es-ES"/>
        </w:rPr>
        <w:t xml:space="preserve">-ն, որպես </w:t>
      </w:r>
      <w:r w:rsidRPr="0023459E">
        <w:rPr>
          <w:rFonts w:ascii="GHEA Grapalat" w:eastAsia="Times New Roman" w:hAnsi="GHEA Grapalat" w:cs="Arial"/>
          <w:b/>
          <w:sz w:val="20"/>
          <w:szCs w:val="20"/>
          <w:lang w:val="es-ES"/>
        </w:rPr>
        <w:t>«ՀՀՏՄՆՀՆԹ2ՄՀՈԱԿԳՀԱՊՁԲ21/</w:t>
      </w:r>
      <w:proofErr w:type="gramStart"/>
      <w:r w:rsidRPr="0023459E">
        <w:rPr>
          <w:rFonts w:ascii="GHEA Grapalat" w:eastAsia="Times New Roman" w:hAnsi="GHEA Grapalat" w:cs="Arial"/>
          <w:b/>
          <w:sz w:val="20"/>
          <w:szCs w:val="20"/>
          <w:lang w:val="es-ES"/>
        </w:rPr>
        <w:t>0</w:t>
      </w:r>
      <w:r w:rsidR="00EE0E19">
        <w:rPr>
          <w:rFonts w:ascii="GHEA Grapalat" w:eastAsia="Times New Roman" w:hAnsi="GHEA Grapalat" w:cs="Arial"/>
          <w:b/>
          <w:sz w:val="20"/>
          <w:szCs w:val="20"/>
          <w:lang w:val="es-ES"/>
        </w:rPr>
        <w:t>2</w:t>
      </w:r>
      <w:r w:rsidRPr="0023459E">
        <w:rPr>
          <w:rFonts w:ascii="GHEA Grapalat" w:eastAsia="Times New Roman" w:hAnsi="GHEA Grapalat" w:cs="Arial"/>
          <w:b/>
          <w:sz w:val="20"/>
          <w:szCs w:val="20"/>
          <w:lang w:val="es-ES"/>
        </w:rPr>
        <w:t xml:space="preserve"> »</w:t>
      </w:r>
      <w:proofErr w:type="gramEnd"/>
      <w:r w:rsidRPr="0023459E">
        <w:rPr>
          <w:rFonts w:ascii="GHEA Grapalat" w:eastAsia="Times New Roman" w:hAnsi="GHEA Grapalat" w:cs="Arial"/>
          <w:b/>
          <w:sz w:val="20"/>
          <w:szCs w:val="20"/>
          <w:lang w:val="es-ES"/>
        </w:rPr>
        <w:t>*</w:t>
      </w:r>
      <w:r w:rsidRPr="0023459E">
        <w:rPr>
          <w:rFonts w:ascii="GHEA Grapalat" w:eastAsia="Times New Roman" w:hAnsi="GHEA Grapalat" w:cs="Times New Roman"/>
          <w:sz w:val="20"/>
          <w:szCs w:val="24"/>
          <w:vertAlign w:val="superscript"/>
          <w:lang w:val="es-ES"/>
        </w:rPr>
        <w:t xml:space="preserve">                                                    </w:t>
      </w:r>
      <w:r w:rsidRPr="0023459E">
        <w:rPr>
          <w:rFonts w:ascii="GHEA Grapalat" w:eastAsia="Times New Roman" w:hAnsi="GHEA Grapalat" w:cs="Times New Roman"/>
          <w:sz w:val="20"/>
          <w:szCs w:val="24"/>
          <w:vertAlign w:val="superscript"/>
          <w:lang w:val="hy-AM"/>
        </w:rPr>
        <w:t>առաջին տեղը զբաղեց</w:t>
      </w:r>
      <w:r w:rsidRPr="0023459E">
        <w:rPr>
          <w:rFonts w:ascii="GHEA Grapalat" w:eastAsia="Times New Roman" w:hAnsi="GHEA Grapalat" w:cs="Times New Roman"/>
          <w:sz w:val="20"/>
          <w:szCs w:val="24"/>
          <w:vertAlign w:val="superscript"/>
          <w:lang w:val="en-US"/>
        </w:rPr>
        <w:t>րած</w:t>
      </w:r>
      <w:r w:rsidRPr="0023459E">
        <w:rPr>
          <w:rFonts w:ascii="GHEA Grapalat" w:eastAsia="Times New Roman" w:hAnsi="GHEA Grapalat" w:cs="Times New Roman"/>
          <w:sz w:val="20"/>
          <w:szCs w:val="24"/>
          <w:vertAlign w:val="superscript"/>
          <w:lang w:val="hy-AM"/>
        </w:rPr>
        <w:t xml:space="preserve"> մասնակցի անվանումը</w:t>
      </w:r>
    </w:p>
    <w:p w:rsidR="0023459E" w:rsidRPr="0023459E" w:rsidRDefault="0023459E" w:rsidP="0023459E">
      <w:pPr>
        <w:spacing w:after="0" w:line="360" w:lineRule="auto"/>
        <w:jc w:val="both"/>
        <w:rPr>
          <w:rFonts w:ascii="GHEA Grapalat" w:eastAsia="Times New Roman" w:hAnsi="GHEA Grapalat" w:cs="Times New Roman"/>
          <w:sz w:val="24"/>
          <w:szCs w:val="24"/>
          <w:lang w:val="hy-AM"/>
        </w:rPr>
      </w:pPr>
      <w:r w:rsidRPr="0023459E">
        <w:rPr>
          <w:rFonts w:ascii="GHEA Grapalat" w:eastAsia="Times New Roman" w:hAnsi="GHEA Grapalat" w:cs="Arial"/>
          <w:sz w:val="20"/>
          <w:szCs w:val="20"/>
          <w:lang w:val="es-ES"/>
        </w:rPr>
        <w:t>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23459E">
        <w:rPr>
          <w:rFonts w:ascii="GHEA Grapalat" w:eastAsia="Times New Roman" w:hAnsi="GHEA Grapalat" w:cs="Arial"/>
          <w:sz w:val="20"/>
          <w:szCs w:val="20"/>
          <w:vertAlign w:val="superscript"/>
          <w:lang w:val="es-ES"/>
        </w:rPr>
        <w:t xml:space="preserve"> </w:t>
      </w:r>
      <w:r w:rsidRPr="0023459E">
        <w:rPr>
          <w:rFonts w:ascii="GHEA Grapalat" w:eastAsia="Times New Roman" w:hAnsi="GHEA Grapalat" w:cs="Sylfaen"/>
          <w:sz w:val="24"/>
          <w:szCs w:val="24"/>
          <w:vertAlign w:val="superscript"/>
          <w:lang w:val="es-ES"/>
        </w:rPr>
        <w:t>16</w:t>
      </w:r>
      <w:r w:rsidRPr="0023459E">
        <w:rPr>
          <w:rFonts w:ascii="GHEA Grapalat" w:eastAsia="Times New Roman" w:hAnsi="GHEA Grapalat" w:cs="Arial"/>
          <w:color w:val="FFFFFF"/>
          <w:sz w:val="20"/>
          <w:szCs w:val="20"/>
          <w:vertAlign w:val="superscript"/>
          <w:lang w:val="es-ES"/>
        </w:rPr>
        <w:footnoteReference w:id="19"/>
      </w:r>
      <w:del w:id="46" w:author="Sergey Shahnazaryan" w:date="2019-05-20T15:54:00Z">
        <w:r w:rsidRPr="0023459E" w:rsidDel="002459FA">
          <w:rPr>
            <w:rFonts w:ascii="GHEA Grapalat" w:eastAsia="Times New Roman" w:hAnsi="GHEA Grapalat" w:cs="Arial"/>
            <w:sz w:val="20"/>
            <w:szCs w:val="20"/>
            <w:lang w:val="es-ES"/>
          </w:rPr>
          <w:delText xml:space="preserve"> </w:delText>
        </w:r>
      </w:del>
    </w:p>
    <w:p w:rsidR="0023459E" w:rsidRPr="0023459E" w:rsidRDefault="0023459E" w:rsidP="0023459E">
      <w:pPr>
        <w:keepNext/>
        <w:spacing w:after="0" w:line="240" w:lineRule="auto"/>
        <w:ind w:firstLine="567"/>
        <w:jc w:val="center"/>
        <w:outlineLvl w:val="2"/>
        <w:rPr>
          <w:rFonts w:ascii="GHEA Grapalat" w:eastAsia="Times New Roman" w:hAnsi="GHEA Grapalat" w:cs="Arial"/>
          <w:i/>
          <w:sz w:val="20"/>
          <w:szCs w:val="20"/>
          <w:lang w:val="es-ES"/>
        </w:rPr>
      </w:pPr>
    </w:p>
    <w:p w:rsidR="0023459E" w:rsidRPr="0023459E" w:rsidRDefault="0023459E" w:rsidP="0023459E">
      <w:pPr>
        <w:spacing w:after="0" w:line="240" w:lineRule="auto"/>
        <w:rPr>
          <w:rFonts w:ascii="Times New Roman" w:eastAsia="Times New Roman" w:hAnsi="Times New Roman"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362"/>
        <w:gridCol w:w="1804"/>
        <w:gridCol w:w="1603"/>
        <w:gridCol w:w="1349"/>
        <w:gridCol w:w="1670"/>
      </w:tblGrid>
      <w:tr w:rsidR="0023459E" w:rsidRPr="0023459E" w:rsidTr="006C17FD">
        <w:tc>
          <w:tcPr>
            <w:tcW w:w="1368" w:type="dxa"/>
            <w:vMerge w:val="restart"/>
            <w:vAlign w:val="center"/>
          </w:tcPr>
          <w:p w:rsidR="0023459E" w:rsidRPr="0023459E" w:rsidRDefault="0023459E" w:rsidP="0023459E">
            <w:pPr>
              <w:spacing w:after="0" w:line="240" w:lineRule="auto"/>
              <w:jc w:val="center"/>
              <w:rPr>
                <w:rFonts w:ascii="GHEA Grapalat" w:eastAsia="Times New Roman" w:hAnsi="GHEA Grapalat" w:cs="Times New Roman"/>
                <w:b/>
                <w:bCs/>
                <w:sz w:val="16"/>
                <w:szCs w:val="18"/>
                <w:lang w:val="es-ES"/>
              </w:rPr>
            </w:pPr>
            <w:r w:rsidRPr="0023459E">
              <w:rPr>
                <w:rFonts w:ascii="GHEA Grapalat" w:eastAsia="Times New Roman" w:hAnsi="GHEA Grapalat" w:cs="Times New Roman"/>
                <w:b/>
                <w:bCs/>
                <w:sz w:val="16"/>
                <w:szCs w:val="18"/>
                <w:lang w:val="es-ES"/>
              </w:rPr>
              <w:t>Չափաբաժնի համար</w:t>
            </w:r>
          </w:p>
        </w:tc>
        <w:tc>
          <w:tcPr>
            <w:tcW w:w="8550" w:type="dxa"/>
            <w:gridSpan w:val="5"/>
            <w:vAlign w:val="center"/>
          </w:tcPr>
          <w:p w:rsidR="0023459E" w:rsidRPr="0023459E" w:rsidRDefault="0023459E" w:rsidP="0023459E">
            <w:pPr>
              <w:spacing w:after="0" w:line="240" w:lineRule="auto"/>
              <w:jc w:val="center"/>
              <w:rPr>
                <w:rFonts w:ascii="GHEA Grapalat" w:eastAsia="Times New Roman" w:hAnsi="GHEA Grapalat" w:cs="Times New Roman"/>
                <w:b/>
                <w:bCs/>
                <w:sz w:val="16"/>
                <w:szCs w:val="18"/>
                <w:lang w:val="es-ES"/>
              </w:rPr>
            </w:pPr>
            <w:r w:rsidRPr="0023459E">
              <w:rPr>
                <w:rFonts w:ascii="GHEA Grapalat" w:eastAsia="Times New Roman" w:hAnsi="GHEA Grapalat" w:cs="Times New Roman"/>
                <w:b/>
                <w:bCs/>
                <w:sz w:val="16"/>
                <w:szCs w:val="18"/>
                <w:lang w:val="es-ES"/>
              </w:rPr>
              <w:t>Առաջարկվող ապրանքի</w:t>
            </w:r>
          </w:p>
        </w:tc>
      </w:tr>
      <w:tr w:rsidR="0023459E" w:rsidRPr="0023459E" w:rsidTr="006C17FD">
        <w:tc>
          <w:tcPr>
            <w:tcW w:w="1368" w:type="dxa"/>
            <w:vMerge/>
            <w:vAlign w:val="center"/>
          </w:tcPr>
          <w:p w:rsidR="0023459E" w:rsidRPr="0023459E" w:rsidRDefault="0023459E" w:rsidP="0023459E">
            <w:pPr>
              <w:spacing w:after="0" w:line="240" w:lineRule="auto"/>
              <w:jc w:val="center"/>
              <w:rPr>
                <w:rFonts w:ascii="GHEA Grapalat" w:eastAsia="Times New Roman" w:hAnsi="GHEA Grapalat" w:cs="Times New Roman"/>
                <w:b/>
                <w:bCs/>
                <w:sz w:val="16"/>
                <w:szCs w:val="18"/>
                <w:lang w:val="es-ES"/>
              </w:rPr>
            </w:pPr>
          </w:p>
        </w:tc>
        <w:tc>
          <w:tcPr>
            <w:tcW w:w="1460" w:type="dxa"/>
            <w:vAlign w:val="center"/>
          </w:tcPr>
          <w:p w:rsidR="0023459E" w:rsidRPr="0023459E" w:rsidRDefault="0023459E" w:rsidP="0023459E">
            <w:pPr>
              <w:spacing w:after="0" w:line="240" w:lineRule="auto"/>
              <w:jc w:val="center"/>
              <w:rPr>
                <w:rFonts w:ascii="GHEA Grapalat" w:eastAsia="Times New Roman" w:hAnsi="GHEA Grapalat" w:cs="Times New Roman"/>
                <w:b/>
                <w:bCs/>
                <w:sz w:val="16"/>
                <w:szCs w:val="18"/>
                <w:lang w:val="es-ES"/>
              </w:rPr>
            </w:pPr>
            <w:r w:rsidRPr="0023459E">
              <w:rPr>
                <w:rFonts w:ascii="GHEA Grapalat" w:eastAsia="Times New Roman" w:hAnsi="GHEA Grapalat" w:cs="Times New Roman"/>
                <w:b/>
                <w:bCs/>
                <w:sz w:val="16"/>
                <w:szCs w:val="18"/>
                <w:lang w:val="es-ES"/>
              </w:rPr>
              <w:t>անվանումը</w:t>
            </w:r>
          </w:p>
        </w:tc>
        <w:tc>
          <w:tcPr>
            <w:tcW w:w="2003" w:type="dxa"/>
            <w:vAlign w:val="center"/>
          </w:tcPr>
          <w:p w:rsidR="0023459E" w:rsidRPr="0023459E" w:rsidRDefault="0023459E" w:rsidP="0023459E">
            <w:pPr>
              <w:spacing w:after="0" w:line="240" w:lineRule="auto"/>
              <w:jc w:val="center"/>
              <w:rPr>
                <w:rFonts w:ascii="GHEA Grapalat" w:eastAsia="Times New Roman" w:hAnsi="GHEA Grapalat" w:cs="Times New Roman"/>
                <w:b/>
                <w:bCs/>
                <w:sz w:val="16"/>
                <w:szCs w:val="18"/>
                <w:lang w:val="es-ES"/>
              </w:rPr>
            </w:pPr>
            <w:r w:rsidRPr="0023459E">
              <w:rPr>
                <w:rFonts w:ascii="GHEA Grapalat" w:eastAsia="Times New Roman" w:hAnsi="GHEA Grapalat" w:cs="Times New Roman"/>
                <w:b/>
                <w:bCs/>
                <w:sz w:val="16"/>
                <w:szCs w:val="18"/>
                <w:lang w:val="es-ES"/>
              </w:rPr>
              <w:t>ապրանքային նշանը</w:t>
            </w:r>
          </w:p>
        </w:tc>
        <w:tc>
          <w:tcPr>
            <w:tcW w:w="1757" w:type="dxa"/>
            <w:vAlign w:val="center"/>
          </w:tcPr>
          <w:p w:rsidR="0023459E" w:rsidRPr="0023459E" w:rsidRDefault="0023459E" w:rsidP="0023459E">
            <w:pPr>
              <w:spacing w:after="0" w:line="240" w:lineRule="auto"/>
              <w:jc w:val="center"/>
              <w:rPr>
                <w:rFonts w:ascii="GHEA Grapalat" w:eastAsia="Times New Roman" w:hAnsi="GHEA Grapalat" w:cs="Times New Roman"/>
                <w:b/>
                <w:bCs/>
                <w:sz w:val="16"/>
                <w:szCs w:val="18"/>
                <w:lang w:val="es-ES"/>
              </w:rPr>
            </w:pPr>
            <w:r w:rsidRPr="0023459E">
              <w:rPr>
                <w:rFonts w:ascii="GHEA Grapalat" w:eastAsia="Times New Roman" w:hAnsi="GHEA Grapalat" w:cs="Times New Roman"/>
                <w:b/>
                <w:bCs/>
                <w:sz w:val="16"/>
                <w:szCs w:val="18"/>
                <w:lang w:val="es-ES"/>
              </w:rPr>
              <w:t>արտադրողի անվանումը</w:t>
            </w:r>
          </w:p>
        </w:tc>
        <w:tc>
          <w:tcPr>
            <w:tcW w:w="1530" w:type="dxa"/>
            <w:vAlign w:val="center"/>
          </w:tcPr>
          <w:p w:rsidR="0023459E" w:rsidRPr="0023459E" w:rsidRDefault="0023459E" w:rsidP="0023459E">
            <w:pPr>
              <w:spacing w:after="0" w:line="240" w:lineRule="auto"/>
              <w:jc w:val="center"/>
              <w:rPr>
                <w:rFonts w:ascii="GHEA Grapalat" w:eastAsia="Times New Roman" w:hAnsi="GHEA Grapalat" w:cs="Times New Roman"/>
                <w:b/>
                <w:bCs/>
                <w:sz w:val="16"/>
                <w:szCs w:val="18"/>
                <w:lang w:val="es-ES"/>
              </w:rPr>
            </w:pPr>
            <w:r w:rsidRPr="0023459E">
              <w:rPr>
                <w:rFonts w:ascii="GHEA Grapalat" w:eastAsia="Times New Roman" w:hAnsi="GHEA Grapalat" w:cs="Times New Roman"/>
                <w:b/>
                <w:bCs/>
                <w:sz w:val="16"/>
                <w:szCs w:val="18"/>
                <w:lang w:val="es-ES"/>
              </w:rPr>
              <w:t>ծագման երկիրը</w:t>
            </w:r>
          </w:p>
        </w:tc>
        <w:tc>
          <w:tcPr>
            <w:tcW w:w="1800" w:type="dxa"/>
            <w:vAlign w:val="center"/>
          </w:tcPr>
          <w:p w:rsidR="0023459E" w:rsidRPr="0023459E" w:rsidRDefault="0023459E" w:rsidP="0023459E">
            <w:pPr>
              <w:spacing w:after="0" w:line="240" w:lineRule="auto"/>
              <w:jc w:val="center"/>
              <w:rPr>
                <w:rFonts w:ascii="GHEA Grapalat" w:eastAsia="Times New Roman" w:hAnsi="GHEA Grapalat" w:cs="Times New Roman"/>
                <w:b/>
                <w:bCs/>
                <w:sz w:val="16"/>
                <w:szCs w:val="18"/>
                <w:lang w:val="es-ES"/>
              </w:rPr>
            </w:pPr>
            <w:r w:rsidRPr="0023459E">
              <w:rPr>
                <w:rFonts w:ascii="GHEA Grapalat" w:eastAsia="Times New Roman" w:hAnsi="GHEA Grapalat" w:cs="Times New Roman"/>
                <w:b/>
                <w:bCs/>
                <w:sz w:val="16"/>
                <w:szCs w:val="18"/>
                <w:lang w:val="es-ES"/>
              </w:rPr>
              <w:t>տեխնիկական բնութագրերը</w:t>
            </w:r>
          </w:p>
        </w:tc>
      </w:tr>
      <w:tr w:rsidR="0023459E" w:rsidRPr="0023459E" w:rsidTr="006C17FD">
        <w:tc>
          <w:tcPr>
            <w:tcW w:w="1368" w:type="dxa"/>
          </w:tcPr>
          <w:p w:rsidR="0023459E" w:rsidRPr="0023459E" w:rsidRDefault="0023459E" w:rsidP="0023459E">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23459E" w:rsidRPr="0023459E" w:rsidRDefault="0023459E" w:rsidP="0023459E">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23459E" w:rsidRPr="0023459E" w:rsidRDefault="0023459E" w:rsidP="0023459E">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23459E" w:rsidRPr="0023459E" w:rsidRDefault="0023459E" w:rsidP="0023459E">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23459E" w:rsidRPr="0023459E" w:rsidRDefault="0023459E" w:rsidP="0023459E">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23459E" w:rsidRPr="0023459E" w:rsidRDefault="0023459E" w:rsidP="0023459E">
            <w:pPr>
              <w:keepNext/>
              <w:spacing w:after="0" w:line="240" w:lineRule="auto"/>
              <w:outlineLvl w:val="2"/>
              <w:rPr>
                <w:rFonts w:ascii="GHEA Grapalat" w:eastAsia="Times New Roman" w:hAnsi="GHEA Grapalat" w:cs="Times New Roman"/>
                <w:b/>
                <w:i/>
                <w:sz w:val="20"/>
                <w:szCs w:val="20"/>
                <w:lang w:val="hy-AM"/>
              </w:rPr>
            </w:pPr>
          </w:p>
        </w:tc>
      </w:tr>
      <w:tr w:rsidR="0023459E" w:rsidRPr="0023459E" w:rsidTr="006C17FD">
        <w:tc>
          <w:tcPr>
            <w:tcW w:w="1368" w:type="dxa"/>
          </w:tcPr>
          <w:p w:rsidR="0023459E" w:rsidRPr="0023459E" w:rsidRDefault="0023459E" w:rsidP="0023459E">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23459E" w:rsidRPr="0023459E" w:rsidRDefault="0023459E" w:rsidP="0023459E">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23459E" w:rsidRPr="0023459E" w:rsidRDefault="0023459E" w:rsidP="0023459E">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23459E" w:rsidRPr="0023459E" w:rsidRDefault="0023459E" w:rsidP="0023459E">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23459E" w:rsidRPr="0023459E" w:rsidRDefault="0023459E" w:rsidP="0023459E">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23459E" w:rsidRPr="0023459E" w:rsidRDefault="0023459E" w:rsidP="0023459E">
            <w:pPr>
              <w:keepNext/>
              <w:spacing w:after="0" w:line="240" w:lineRule="auto"/>
              <w:outlineLvl w:val="2"/>
              <w:rPr>
                <w:rFonts w:ascii="GHEA Grapalat" w:eastAsia="Times New Roman" w:hAnsi="GHEA Grapalat" w:cs="Times New Roman"/>
                <w:b/>
                <w:i/>
                <w:sz w:val="20"/>
                <w:szCs w:val="20"/>
                <w:lang w:val="hy-AM"/>
              </w:rPr>
            </w:pPr>
          </w:p>
        </w:tc>
      </w:tr>
      <w:tr w:rsidR="0023459E" w:rsidRPr="0023459E" w:rsidTr="006C17FD">
        <w:tc>
          <w:tcPr>
            <w:tcW w:w="1368" w:type="dxa"/>
          </w:tcPr>
          <w:p w:rsidR="0023459E" w:rsidRPr="0023459E" w:rsidRDefault="0023459E" w:rsidP="0023459E">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23459E" w:rsidRPr="0023459E" w:rsidRDefault="0023459E" w:rsidP="0023459E">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23459E" w:rsidRPr="0023459E" w:rsidRDefault="0023459E" w:rsidP="0023459E">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23459E" w:rsidRPr="0023459E" w:rsidRDefault="0023459E" w:rsidP="0023459E">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23459E" w:rsidRPr="0023459E" w:rsidRDefault="0023459E" w:rsidP="0023459E">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23459E" w:rsidRPr="0023459E" w:rsidRDefault="0023459E" w:rsidP="0023459E">
            <w:pPr>
              <w:keepNext/>
              <w:spacing w:after="0" w:line="240" w:lineRule="auto"/>
              <w:outlineLvl w:val="2"/>
              <w:rPr>
                <w:rFonts w:ascii="GHEA Grapalat" w:eastAsia="Times New Roman" w:hAnsi="GHEA Grapalat" w:cs="Times New Roman"/>
                <w:b/>
                <w:i/>
                <w:sz w:val="20"/>
                <w:szCs w:val="20"/>
                <w:lang w:val="hy-AM"/>
              </w:rPr>
            </w:pPr>
          </w:p>
        </w:tc>
      </w:tr>
    </w:tbl>
    <w:p w:rsidR="0023459E" w:rsidRPr="0023459E" w:rsidRDefault="0023459E" w:rsidP="0023459E">
      <w:pPr>
        <w:keepNext/>
        <w:spacing w:after="0" w:line="240" w:lineRule="auto"/>
        <w:ind w:firstLine="567"/>
        <w:outlineLvl w:val="2"/>
        <w:rPr>
          <w:rFonts w:ascii="GHEA Grapalat" w:eastAsia="Times New Roman" w:hAnsi="GHEA Grapalat" w:cs="Times New Roman"/>
          <w:b/>
          <w:i/>
          <w:sz w:val="20"/>
          <w:szCs w:val="20"/>
          <w:lang w:val="en-US"/>
        </w:rPr>
      </w:pPr>
    </w:p>
    <w:p w:rsidR="0023459E" w:rsidRPr="0023459E" w:rsidRDefault="0023459E" w:rsidP="0023459E">
      <w:pPr>
        <w:keepNext/>
        <w:spacing w:after="0" w:line="240" w:lineRule="auto"/>
        <w:ind w:firstLine="567"/>
        <w:outlineLvl w:val="2"/>
        <w:rPr>
          <w:rFonts w:ascii="GHEA Grapalat" w:eastAsia="Times New Roman" w:hAnsi="GHEA Grapalat" w:cs="Times New Roman"/>
          <w:b/>
          <w:i/>
          <w:sz w:val="20"/>
          <w:szCs w:val="20"/>
          <w:lang w:val="en-US"/>
        </w:rPr>
      </w:pPr>
    </w:p>
    <w:p w:rsidR="0023459E" w:rsidRPr="0023459E" w:rsidRDefault="0023459E" w:rsidP="0023459E">
      <w:pPr>
        <w:keepNext/>
        <w:spacing w:after="0" w:line="240" w:lineRule="auto"/>
        <w:ind w:firstLine="567"/>
        <w:outlineLvl w:val="2"/>
        <w:rPr>
          <w:rFonts w:ascii="GHEA Grapalat" w:eastAsia="Times New Roman" w:hAnsi="GHEA Grapalat" w:cs="Times New Roman"/>
          <w:b/>
          <w:i/>
          <w:sz w:val="20"/>
          <w:szCs w:val="20"/>
          <w:lang w:val="en-US"/>
        </w:rPr>
      </w:pPr>
    </w:p>
    <w:p w:rsidR="0023459E" w:rsidRPr="0023459E" w:rsidRDefault="0023459E" w:rsidP="0023459E">
      <w:pPr>
        <w:keepNext/>
        <w:spacing w:after="0" w:line="240" w:lineRule="auto"/>
        <w:ind w:firstLine="567"/>
        <w:outlineLvl w:val="2"/>
        <w:rPr>
          <w:rFonts w:ascii="GHEA Grapalat" w:eastAsia="Times New Roman" w:hAnsi="GHEA Grapalat" w:cs="Times New Roman"/>
          <w:b/>
          <w:i/>
          <w:sz w:val="20"/>
          <w:szCs w:val="20"/>
          <w:lang w:val="en-US"/>
        </w:rPr>
      </w:pPr>
    </w:p>
    <w:p w:rsidR="0023459E" w:rsidRPr="0023459E" w:rsidRDefault="0023459E" w:rsidP="0023459E">
      <w:pPr>
        <w:spacing w:after="0" w:line="240" w:lineRule="auto"/>
        <w:rPr>
          <w:rFonts w:ascii="GHEA Grapalat" w:eastAsia="Times New Roman" w:hAnsi="GHEA Grapalat" w:cs="Times New Roman"/>
          <w:sz w:val="20"/>
          <w:szCs w:val="24"/>
          <w:lang w:val="es-ES"/>
        </w:rPr>
      </w:pPr>
    </w:p>
    <w:p w:rsidR="0023459E" w:rsidRPr="0023459E" w:rsidRDefault="0023459E" w:rsidP="0023459E">
      <w:pPr>
        <w:spacing w:after="0" w:line="240" w:lineRule="auto"/>
        <w:jc w:val="both"/>
        <w:rPr>
          <w:rFonts w:ascii="GHEA Grapalat" w:eastAsia="Times New Roman" w:hAnsi="GHEA Grapalat" w:cs="Times New Roman"/>
          <w:sz w:val="20"/>
          <w:szCs w:val="24"/>
          <w:u w:val="single"/>
          <w:lang w:val="en-US"/>
        </w:rPr>
      </w:pPr>
      <w:r w:rsidRPr="0023459E">
        <w:rPr>
          <w:rFonts w:ascii="GHEA Grapalat" w:eastAsia="Times New Roman" w:hAnsi="GHEA Grapalat" w:cs="Times New Roman"/>
          <w:sz w:val="20"/>
          <w:szCs w:val="24"/>
          <w:u w:val="single"/>
          <w:lang w:val="en-US"/>
        </w:rPr>
        <w:tab/>
      </w:r>
      <w:r w:rsidRPr="0023459E">
        <w:rPr>
          <w:rFonts w:ascii="GHEA Grapalat" w:eastAsia="Times New Roman" w:hAnsi="GHEA Grapalat" w:cs="Times New Roman"/>
          <w:sz w:val="20"/>
          <w:szCs w:val="24"/>
          <w:u w:val="single"/>
          <w:lang w:val="en-US"/>
        </w:rPr>
        <w:tab/>
      </w:r>
      <w:r w:rsidRPr="0023459E">
        <w:rPr>
          <w:rFonts w:ascii="GHEA Grapalat" w:eastAsia="Times New Roman" w:hAnsi="GHEA Grapalat" w:cs="Times New Roman"/>
          <w:sz w:val="20"/>
          <w:szCs w:val="24"/>
          <w:u w:val="single"/>
          <w:lang w:val="en-US"/>
        </w:rPr>
        <w:tab/>
      </w:r>
      <w:r w:rsidRPr="0023459E">
        <w:rPr>
          <w:rFonts w:ascii="GHEA Grapalat" w:eastAsia="Times New Roman" w:hAnsi="GHEA Grapalat" w:cs="Times New Roman"/>
          <w:sz w:val="20"/>
          <w:szCs w:val="24"/>
          <w:u w:val="single"/>
          <w:lang w:val="en-US"/>
        </w:rPr>
        <w:tab/>
      </w:r>
      <w:r w:rsidRPr="0023459E">
        <w:rPr>
          <w:rFonts w:ascii="GHEA Grapalat" w:eastAsia="Times New Roman" w:hAnsi="GHEA Grapalat" w:cs="Times New Roman"/>
          <w:sz w:val="20"/>
          <w:szCs w:val="24"/>
          <w:u w:val="single"/>
          <w:lang w:val="en-US"/>
        </w:rPr>
        <w:tab/>
      </w:r>
      <w:r w:rsidRPr="0023459E">
        <w:rPr>
          <w:rFonts w:ascii="GHEA Grapalat" w:eastAsia="Times New Roman" w:hAnsi="GHEA Grapalat" w:cs="Times New Roman"/>
          <w:sz w:val="20"/>
          <w:szCs w:val="24"/>
          <w:u w:val="single"/>
          <w:lang w:val="en-US"/>
        </w:rPr>
        <w:tab/>
      </w:r>
      <w:r w:rsidRPr="0023459E">
        <w:rPr>
          <w:rFonts w:ascii="GHEA Grapalat" w:eastAsia="Times New Roman" w:hAnsi="GHEA Grapalat" w:cs="Times New Roman"/>
          <w:sz w:val="20"/>
          <w:szCs w:val="24"/>
          <w:u w:val="single"/>
          <w:lang w:val="en-US"/>
        </w:rPr>
        <w:tab/>
      </w:r>
      <w:r w:rsidRPr="0023459E">
        <w:rPr>
          <w:rFonts w:ascii="GHEA Grapalat" w:eastAsia="Times New Roman" w:hAnsi="GHEA Grapalat" w:cs="Times New Roman"/>
          <w:sz w:val="20"/>
          <w:szCs w:val="24"/>
          <w:u w:val="single"/>
          <w:lang w:val="en-US"/>
        </w:rPr>
        <w:tab/>
      </w:r>
      <w:r w:rsidRPr="0023459E">
        <w:rPr>
          <w:rFonts w:ascii="GHEA Grapalat" w:eastAsia="Times New Roman" w:hAnsi="GHEA Grapalat" w:cs="Times New Roman"/>
          <w:sz w:val="20"/>
          <w:szCs w:val="24"/>
          <w:u w:val="single"/>
          <w:lang w:val="en-US"/>
        </w:rPr>
        <w:tab/>
      </w:r>
      <w:r w:rsidRPr="0023459E">
        <w:rPr>
          <w:rFonts w:ascii="GHEA Grapalat" w:eastAsia="Times New Roman" w:hAnsi="GHEA Grapalat" w:cs="Times New Roman"/>
          <w:sz w:val="20"/>
          <w:szCs w:val="24"/>
          <w:lang w:val="en-US"/>
        </w:rPr>
        <w:tab/>
      </w:r>
      <w:r w:rsidRPr="0023459E">
        <w:rPr>
          <w:rFonts w:ascii="GHEA Grapalat" w:eastAsia="Times New Roman" w:hAnsi="GHEA Grapalat" w:cs="Times New Roman"/>
          <w:sz w:val="20"/>
          <w:szCs w:val="24"/>
          <w:u w:val="single"/>
          <w:lang w:val="en-US"/>
        </w:rPr>
        <w:tab/>
      </w:r>
      <w:r w:rsidRPr="0023459E">
        <w:rPr>
          <w:rFonts w:ascii="GHEA Grapalat" w:eastAsia="Times New Roman" w:hAnsi="GHEA Grapalat" w:cs="Times New Roman"/>
          <w:sz w:val="20"/>
          <w:szCs w:val="24"/>
          <w:u w:val="single"/>
          <w:lang w:val="en-US"/>
        </w:rPr>
        <w:tab/>
      </w:r>
      <w:r w:rsidRPr="0023459E">
        <w:rPr>
          <w:rFonts w:ascii="GHEA Grapalat" w:eastAsia="Times New Roman" w:hAnsi="GHEA Grapalat" w:cs="Times New Roman"/>
          <w:sz w:val="20"/>
          <w:szCs w:val="24"/>
          <w:u w:val="single"/>
          <w:lang w:val="en-US"/>
        </w:rPr>
        <w:tab/>
      </w:r>
    </w:p>
    <w:p w:rsidR="0023459E" w:rsidRPr="0023459E" w:rsidRDefault="0023459E" w:rsidP="0023459E">
      <w:pPr>
        <w:spacing w:after="0" w:line="240" w:lineRule="auto"/>
        <w:rPr>
          <w:rFonts w:ascii="GHEA Grapalat" w:eastAsia="Times New Roman" w:hAnsi="GHEA Grapalat" w:cs="Sylfaen"/>
          <w:sz w:val="20"/>
          <w:szCs w:val="24"/>
          <w:lang w:val="en-US"/>
        </w:rPr>
      </w:pPr>
      <w:r w:rsidRPr="0023459E">
        <w:rPr>
          <w:rFonts w:ascii="GHEA Grapalat" w:eastAsia="Times New Roman" w:hAnsi="GHEA Grapalat" w:cs="Sylfaen"/>
          <w:sz w:val="20"/>
          <w:szCs w:val="24"/>
          <w:vertAlign w:val="superscript"/>
          <w:lang w:val="en-US"/>
        </w:rPr>
        <w:t xml:space="preserve"> </w:t>
      </w:r>
      <w:ins w:id="47" w:author="Sergey Shahnazaryan" w:date="2019-05-20T15:54:00Z">
        <w:r w:rsidRPr="0023459E">
          <w:rPr>
            <w:rFonts w:ascii="GHEA Grapalat" w:eastAsia="Times New Roman" w:hAnsi="GHEA Grapalat" w:cs="Sylfaen"/>
            <w:sz w:val="20"/>
            <w:szCs w:val="24"/>
            <w:vertAlign w:val="superscript"/>
            <w:lang w:val="en-US"/>
          </w:rPr>
          <w:t xml:space="preserve"> </w:t>
        </w:r>
        <w:r w:rsidRPr="0023459E">
          <w:rPr>
            <w:rFonts w:ascii="GHEA Grapalat" w:eastAsia="Times New Roman" w:hAnsi="GHEA Grapalat" w:cs="Sylfaen"/>
            <w:sz w:val="20"/>
            <w:szCs w:val="24"/>
            <w:vertAlign w:val="superscript"/>
            <w:lang w:val="en-US"/>
          </w:rPr>
          <w:tab/>
        </w:r>
      </w:ins>
      <w:r w:rsidRPr="0023459E">
        <w:rPr>
          <w:rFonts w:ascii="GHEA Grapalat" w:eastAsia="Times New Roman" w:hAnsi="GHEA Grapalat" w:cs="Sylfaen"/>
          <w:sz w:val="20"/>
          <w:szCs w:val="24"/>
          <w:vertAlign w:val="superscript"/>
          <w:lang w:val="hy-AM"/>
        </w:rPr>
        <w:t>առաջին տեղը զբաղեցրած    մասնակցի անվանումը (ղեկավարի պաշտոնը, անուն ազգանունը)</w:t>
      </w:r>
      <w:r w:rsidRPr="0023459E">
        <w:rPr>
          <w:rFonts w:ascii="GHEA Grapalat" w:eastAsia="Times New Roman" w:hAnsi="GHEA Grapalat" w:cs="Sylfaen"/>
          <w:sz w:val="20"/>
          <w:szCs w:val="24"/>
          <w:vertAlign w:val="superscript"/>
          <w:lang w:val="en-US"/>
        </w:rPr>
        <w:t xml:space="preserve">  </w:t>
      </w:r>
      <w:r w:rsidRPr="0023459E">
        <w:rPr>
          <w:rFonts w:ascii="GHEA Grapalat" w:eastAsia="Times New Roman" w:hAnsi="GHEA Grapalat" w:cs="Sylfaen"/>
          <w:sz w:val="20"/>
          <w:szCs w:val="24"/>
          <w:vertAlign w:val="superscript"/>
          <w:lang w:val="en-US"/>
        </w:rPr>
        <w:tab/>
      </w:r>
      <w:r w:rsidRPr="0023459E">
        <w:rPr>
          <w:rFonts w:ascii="GHEA Grapalat" w:eastAsia="Times New Roman" w:hAnsi="GHEA Grapalat" w:cs="Sylfaen"/>
          <w:sz w:val="20"/>
          <w:szCs w:val="24"/>
          <w:vertAlign w:val="superscript"/>
          <w:lang w:val="en-US"/>
        </w:rPr>
        <w:tab/>
      </w:r>
      <w:r w:rsidRPr="0023459E">
        <w:rPr>
          <w:rFonts w:ascii="GHEA Grapalat" w:eastAsia="Times New Roman" w:hAnsi="GHEA Grapalat" w:cs="Sylfaen"/>
          <w:sz w:val="24"/>
          <w:szCs w:val="24"/>
          <w:vertAlign w:val="superscript"/>
          <w:lang w:val="en-US"/>
        </w:rPr>
        <w:t xml:space="preserve">           </w:t>
      </w:r>
      <w:r w:rsidRPr="0023459E">
        <w:rPr>
          <w:rFonts w:ascii="GHEA Grapalat" w:eastAsia="Times New Roman" w:hAnsi="GHEA Grapalat" w:cs="Sylfaen"/>
          <w:sz w:val="20"/>
          <w:szCs w:val="24"/>
          <w:vertAlign w:val="superscript"/>
          <w:lang w:val="hy-AM"/>
        </w:rPr>
        <w:t>ստորագրությո</w:t>
      </w:r>
      <w:r w:rsidRPr="0023459E">
        <w:rPr>
          <w:rFonts w:ascii="GHEA Grapalat" w:eastAsia="Times New Roman" w:hAnsi="GHEA Grapalat" w:cs="Sylfaen"/>
          <w:sz w:val="20"/>
          <w:szCs w:val="24"/>
          <w:vertAlign w:val="superscript"/>
          <w:lang w:val="en-US"/>
        </w:rPr>
        <w:t>ւն</w:t>
      </w:r>
      <w:r w:rsidRPr="0023459E">
        <w:rPr>
          <w:rFonts w:ascii="GHEA Grapalat" w:eastAsia="Times New Roman" w:hAnsi="GHEA Grapalat" w:cs="Sylfaen"/>
          <w:sz w:val="20"/>
          <w:szCs w:val="24"/>
          <w:lang w:val="hy-AM"/>
        </w:rPr>
        <w:t xml:space="preserve"> </w:t>
      </w:r>
    </w:p>
    <w:p w:rsidR="0023459E" w:rsidRPr="0023459E" w:rsidRDefault="0023459E" w:rsidP="0023459E">
      <w:pPr>
        <w:spacing w:after="0" w:line="240" w:lineRule="auto"/>
        <w:jc w:val="right"/>
        <w:rPr>
          <w:rFonts w:ascii="GHEA Grapalat" w:eastAsia="Times New Roman" w:hAnsi="GHEA Grapalat" w:cs="Sylfaen"/>
          <w:sz w:val="20"/>
          <w:szCs w:val="24"/>
          <w:lang w:val="en-US"/>
        </w:rPr>
      </w:pPr>
    </w:p>
    <w:p w:rsidR="0023459E" w:rsidRPr="0023459E" w:rsidRDefault="0023459E" w:rsidP="0023459E">
      <w:pPr>
        <w:spacing w:after="0" w:line="240" w:lineRule="auto"/>
        <w:jc w:val="right"/>
        <w:rPr>
          <w:rFonts w:ascii="GHEA Grapalat" w:eastAsia="Times New Roman" w:hAnsi="GHEA Grapalat" w:cs="Sylfaen"/>
          <w:sz w:val="20"/>
          <w:szCs w:val="24"/>
          <w:lang w:val="en-US"/>
        </w:rPr>
      </w:pPr>
    </w:p>
    <w:p w:rsidR="0023459E" w:rsidRPr="0023459E" w:rsidRDefault="0023459E" w:rsidP="0023459E">
      <w:pPr>
        <w:spacing w:after="0" w:line="240" w:lineRule="auto"/>
        <w:jc w:val="right"/>
        <w:rPr>
          <w:rFonts w:ascii="GHEA Grapalat" w:eastAsia="Times New Roman" w:hAnsi="GHEA Grapalat" w:cs="Arial"/>
          <w:sz w:val="20"/>
          <w:szCs w:val="24"/>
          <w:lang w:val="hy-AM"/>
        </w:rPr>
      </w:pPr>
      <w:r w:rsidRPr="0023459E">
        <w:rPr>
          <w:rFonts w:ascii="GHEA Grapalat" w:eastAsia="Times New Roman" w:hAnsi="GHEA Grapalat" w:cs="Sylfaen"/>
          <w:sz w:val="20"/>
          <w:szCs w:val="24"/>
          <w:lang w:val="hy-AM"/>
        </w:rPr>
        <w:t>Կ</w:t>
      </w:r>
      <w:r w:rsidRPr="0023459E">
        <w:rPr>
          <w:rFonts w:ascii="GHEA Grapalat" w:eastAsia="Times New Roman" w:hAnsi="GHEA Grapalat" w:cs="Arial"/>
          <w:sz w:val="20"/>
          <w:szCs w:val="24"/>
          <w:lang w:val="hy-AM"/>
        </w:rPr>
        <w:t xml:space="preserve">. </w:t>
      </w:r>
      <w:r w:rsidRPr="0023459E">
        <w:rPr>
          <w:rFonts w:ascii="GHEA Grapalat" w:eastAsia="Times New Roman" w:hAnsi="GHEA Grapalat" w:cs="Sylfaen"/>
          <w:sz w:val="20"/>
          <w:szCs w:val="24"/>
          <w:lang w:val="hy-AM"/>
        </w:rPr>
        <w:t>Տ</w:t>
      </w:r>
      <w:r w:rsidRPr="0023459E">
        <w:rPr>
          <w:rFonts w:ascii="GHEA Grapalat" w:eastAsia="Times New Roman" w:hAnsi="GHEA Grapalat" w:cs="Arial"/>
          <w:sz w:val="20"/>
          <w:szCs w:val="24"/>
          <w:lang w:val="hy-AM"/>
        </w:rPr>
        <w:t>.</w:t>
      </w:r>
      <w:r w:rsidRPr="0023459E">
        <w:rPr>
          <w:rFonts w:ascii="GHEA Grapalat" w:eastAsia="Times New Roman" w:hAnsi="GHEA Grapalat" w:cs="Arial"/>
          <w:color w:val="FFFFFF"/>
          <w:sz w:val="20"/>
          <w:szCs w:val="24"/>
          <w:vertAlign w:val="superscript"/>
          <w:lang w:val="hy-AM"/>
        </w:rPr>
        <w:footnoteReference w:id="20"/>
      </w:r>
      <w:r w:rsidRPr="0023459E">
        <w:rPr>
          <w:rFonts w:ascii="GHEA Grapalat" w:eastAsia="Times New Roman" w:hAnsi="GHEA Grapalat" w:cs="Arial"/>
          <w:sz w:val="20"/>
          <w:szCs w:val="24"/>
          <w:lang w:val="hy-AM"/>
        </w:rPr>
        <w:tab/>
      </w:r>
      <w:r w:rsidRPr="0023459E">
        <w:rPr>
          <w:rFonts w:ascii="GHEA Grapalat" w:eastAsia="Times New Roman" w:hAnsi="GHEA Grapalat" w:cs="Arial"/>
          <w:sz w:val="20"/>
          <w:szCs w:val="24"/>
          <w:lang w:val="hy-AM"/>
        </w:rPr>
        <w:tab/>
        <w:t xml:space="preserve"> </w:t>
      </w:r>
    </w:p>
    <w:p w:rsidR="0023459E" w:rsidRPr="0023459E" w:rsidRDefault="0023459E" w:rsidP="0023459E">
      <w:pPr>
        <w:spacing w:after="0" w:line="240" w:lineRule="auto"/>
        <w:jc w:val="right"/>
        <w:rPr>
          <w:rFonts w:ascii="GHEA Grapalat" w:eastAsia="Times New Roman" w:hAnsi="GHEA Grapalat" w:cs="Times New Roman"/>
          <w:sz w:val="20"/>
          <w:szCs w:val="24"/>
          <w:lang w:val="hy-AM"/>
        </w:rPr>
      </w:pPr>
    </w:p>
    <w:p w:rsidR="0023459E" w:rsidRPr="0023459E" w:rsidRDefault="0023459E" w:rsidP="0023459E">
      <w:pPr>
        <w:spacing w:after="0" w:line="240" w:lineRule="auto"/>
        <w:jc w:val="right"/>
        <w:rPr>
          <w:rFonts w:ascii="GHEA Grapalat" w:eastAsia="Times New Roman" w:hAnsi="GHEA Grapalat" w:cs="Times New Roman"/>
          <w:sz w:val="20"/>
          <w:szCs w:val="24"/>
          <w:lang w:val="hy-AM"/>
        </w:rPr>
      </w:pPr>
    </w:p>
    <w:p w:rsidR="0023459E" w:rsidRPr="0023459E" w:rsidRDefault="0023459E" w:rsidP="0023459E">
      <w:pPr>
        <w:keepNext/>
        <w:spacing w:after="0" w:line="240" w:lineRule="auto"/>
        <w:ind w:firstLine="567"/>
        <w:jc w:val="right"/>
        <w:outlineLvl w:val="2"/>
        <w:rPr>
          <w:rFonts w:ascii="GHEA Grapalat" w:eastAsia="Times New Roman" w:hAnsi="GHEA Grapalat" w:cs="Sylfaen"/>
          <w:b/>
          <w:i/>
          <w:sz w:val="20"/>
          <w:szCs w:val="20"/>
          <w:lang w:val="hy-AM"/>
        </w:rPr>
      </w:pPr>
      <w:r w:rsidRPr="0023459E">
        <w:rPr>
          <w:rFonts w:ascii="GHEA Grapalat" w:eastAsia="Times New Roman" w:hAnsi="GHEA Grapalat" w:cs="Times New Roman"/>
          <w:b/>
          <w:i/>
          <w:sz w:val="20"/>
          <w:szCs w:val="20"/>
          <w:lang w:val="hy-AM"/>
        </w:rPr>
        <w:t xml:space="preserve"> </w:t>
      </w:r>
      <w:r w:rsidRPr="0023459E">
        <w:rPr>
          <w:rFonts w:ascii="GHEA Grapalat" w:eastAsia="Times New Roman" w:hAnsi="GHEA Grapalat" w:cs="Times New Roman"/>
          <w:b/>
          <w:i/>
          <w:sz w:val="20"/>
          <w:szCs w:val="20"/>
          <w:lang w:val="hy-AM"/>
        </w:rPr>
        <w:br w:type="page"/>
      </w:r>
    </w:p>
    <w:p w:rsidR="0023459E" w:rsidRPr="0023459E" w:rsidRDefault="0023459E" w:rsidP="0023459E">
      <w:pPr>
        <w:spacing w:after="0" w:line="240" w:lineRule="auto"/>
        <w:ind w:firstLine="567"/>
        <w:jc w:val="right"/>
        <w:rPr>
          <w:rFonts w:ascii="GHEA Grapalat" w:eastAsia="Times New Roman" w:hAnsi="GHEA Grapalat" w:cs="Sylfaen"/>
          <w:b/>
          <w:sz w:val="20"/>
          <w:szCs w:val="20"/>
          <w:lang w:val="en-US" w:eastAsia="x-none"/>
        </w:rPr>
      </w:pPr>
      <w:r w:rsidRPr="0023459E">
        <w:rPr>
          <w:rFonts w:ascii="GHEA Grapalat" w:eastAsia="Times New Roman" w:hAnsi="GHEA Grapalat" w:cs="Sylfaen"/>
          <w:b/>
          <w:sz w:val="20"/>
          <w:szCs w:val="20"/>
          <w:lang w:val="hy-AM" w:eastAsia="x-none"/>
        </w:rPr>
        <w:lastRenderedPageBreak/>
        <w:t>Հավելված</w:t>
      </w:r>
      <w:r w:rsidRPr="0023459E">
        <w:rPr>
          <w:rFonts w:ascii="GHEA Grapalat" w:eastAsia="Times New Roman" w:hAnsi="GHEA Grapalat" w:cs="Sylfaen"/>
          <w:b/>
          <w:sz w:val="20"/>
          <w:szCs w:val="20"/>
          <w:lang w:val="en-US" w:eastAsia="x-none"/>
        </w:rPr>
        <w:t xml:space="preserve"> 4</w:t>
      </w:r>
    </w:p>
    <w:p w:rsidR="0023459E" w:rsidRPr="0023459E" w:rsidRDefault="0023459E" w:rsidP="0023459E">
      <w:pPr>
        <w:spacing w:after="0" w:line="240" w:lineRule="auto"/>
        <w:ind w:firstLine="567"/>
        <w:jc w:val="right"/>
        <w:rPr>
          <w:rFonts w:ascii="GHEA Grapalat" w:eastAsia="Times New Roman" w:hAnsi="GHEA Grapalat" w:cs="Sylfaen"/>
          <w:b/>
          <w:sz w:val="20"/>
          <w:szCs w:val="20"/>
          <w:lang w:val="hy-AM" w:eastAsia="x-none"/>
        </w:rPr>
      </w:pPr>
      <w:r w:rsidRPr="0023459E">
        <w:rPr>
          <w:rFonts w:ascii="GHEA Grapalat" w:eastAsia="Times New Roman" w:hAnsi="GHEA Grapalat" w:cs="Arial"/>
          <w:b/>
          <w:sz w:val="20"/>
          <w:szCs w:val="20"/>
          <w:lang w:val="es-ES" w:eastAsia="x-none"/>
        </w:rPr>
        <w:t>«ՀՀՏՄՆՀՆԹ2ՄՀՈԱԿԳՀԱՊՁԲ21/</w:t>
      </w:r>
      <w:proofErr w:type="gramStart"/>
      <w:r w:rsidRPr="0023459E">
        <w:rPr>
          <w:rFonts w:ascii="GHEA Grapalat" w:eastAsia="Times New Roman" w:hAnsi="GHEA Grapalat" w:cs="Arial"/>
          <w:b/>
          <w:sz w:val="20"/>
          <w:szCs w:val="20"/>
          <w:lang w:val="es-ES" w:eastAsia="x-none"/>
        </w:rPr>
        <w:t>0</w:t>
      </w:r>
      <w:r w:rsidR="00EE0E19">
        <w:rPr>
          <w:rFonts w:ascii="GHEA Grapalat" w:eastAsia="Times New Roman" w:hAnsi="GHEA Grapalat" w:cs="Arial"/>
          <w:b/>
          <w:sz w:val="20"/>
          <w:szCs w:val="20"/>
          <w:lang w:val="es-ES" w:eastAsia="x-none"/>
        </w:rPr>
        <w:t>2</w:t>
      </w:r>
      <w:r w:rsidRPr="0023459E">
        <w:rPr>
          <w:rFonts w:ascii="GHEA Grapalat" w:eastAsia="Times New Roman" w:hAnsi="GHEA Grapalat" w:cs="Arial"/>
          <w:b/>
          <w:sz w:val="20"/>
          <w:szCs w:val="20"/>
          <w:lang w:val="es-ES" w:eastAsia="x-none"/>
        </w:rPr>
        <w:t xml:space="preserve"> »</w:t>
      </w:r>
      <w:proofErr w:type="gramEnd"/>
      <w:r w:rsidRPr="0023459E">
        <w:rPr>
          <w:rFonts w:ascii="GHEA Grapalat" w:eastAsia="Times New Roman" w:hAnsi="GHEA Grapalat" w:cs="Arial"/>
          <w:b/>
          <w:sz w:val="20"/>
          <w:szCs w:val="20"/>
          <w:lang w:val="es-ES" w:eastAsia="x-none"/>
        </w:rPr>
        <w:t>*</w:t>
      </w:r>
      <w:r w:rsidRPr="0023459E">
        <w:rPr>
          <w:rFonts w:ascii="GHEA Grapalat" w:eastAsia="Times New Roman" w:hAnsi="GHEA Grapalat" w:cs="Sylfaen"/>
          <w:b/>
          <w:sz w:val="20"/>
          <w:szCs w:val="20"/>
          <w:lang w:val="hy-AM" w:eastAsia="x-none"/>
        </w:rPr>
        <w:t>ծածկագրով</w:t>
      </w:r>
    </w:p>
    <w:p w:rsidR="0023459E" w:rsidRPr="0023459E" w:rsidRDefault="0023459E" w:rsidP="0023459E">
      <w:pPr>
        <w:spacing w:after="0" w:line="240" w:lineRule="auto"/>
        <w:ind w:firstLine="567"/>
        <w:jc w:val="right"/>
        <w:rPr>
          <w:rFonts w:ascii="GHEA Grapalat" w:eastAsia="Times New Roman" w:hAnsi="GHEA Grapalat" w:cs="Sylfaen"/>
          <w:b/>
          <w:sz w:val="20"/>
          <w:szCs w:val="20"/>
          <w:lang w:val="hy-AM" w:eastAsia="x-none"/>
        </w:rPr>
      </w:pPr>
      <w:r w:rsidRPr="0023459E">
        <w:rPr>
          <w:rFonts w:ascii="GHEA Grapalat" w:eastAsia="Times New Roman" w:hAnsi="GHEA Grapalat" w:cs="Sylfaen"/>
          <w:b/>
          <w:sz w:val="20"/>
          <w:szCs w:val="20"/>
          <w:lang w:val="en-US" w:eastAsia="x-none"/>
        </w:rPr>
        <w:t xml:space="preserve">գնանշման հարցման </w:t>
      </w:r>
      <w:r w:rsidRPr="0023459E">
        <w:rPr>
          <w:rFonts w:ascii="GHEA Grapalat" w:eastAsia="Times New Roman" w:hAnsi="GHEA Grapalat" w:cs="Sylfaen"/>
          <w:b/>
          <w:sz w:val="20"/>
          <w:szCs w:val="20"/>
          <w:lang w:val="hy-AM" w:eastAsia="x-none"/>
        </w:rPr>
        <w:t>հրավերի</w:t>
      </w:r>
    </w:p>
    <w:p w:rsidR="0023459E" w:rsidRPr="0023459E" w:rsidRDefault="0023459E" w:rsidP="0023459E">
      <w:pPr>
        <w:spacing w:after="0" w:line="240" w:lineRule="auto"/>
        <w:jc w:val="right"/>
        <w:rPr>
          <w:rFonts w:ascii="GHEA Grapalat" w:eastAsia="Times New Roman" w:hAnsi="GHEA Grapalat" w:cs="Times New Roman"/>
          <w:i/>
          <w:sz w:val="20"/>
          <w:szCs w:val="24"/>
          <w:lang w:val="hy-AM"/>
        </w:rPr>
      </w:pPr>
    </w:p>
    <w:p w:rsidR="0023459E" w:rsidRPr="0023459E" w:rsidRDefault="0023459E" w:rsidP="0023459E">
      <w:pPr>
        <w:tabs>
          <w:tab w:val="left" w:pos="2268"/>
        </w:tabs>
        <w:spacing w:after="0" w:line="240" w:lineRule="auto"/>
        <w:ind w:left="-284" w:firstLine="284"/>
        <w:jc w:val="right"/>
        <w:rPr>
          <w:rFonts w:ascii="GHEA Grapalat" w:eastAsia="Times New Roman" w:hAnsi="GHEA Grapalat" w:cs="Times New Roman"/>
          <w:sz w:val="24"/>
          <w:szCs w:val="24"/>
          <w:lang w:val="en-US"/>
        </w:rPr>
      </w:pPr>
    </w:p>
    <w:p w:rsidR="0023459E" w:rsidRPr="0023459E" w:rsidRDefault="0023459E" w:rsidP="0023459E">
      <w:pPr>
        <w:tabs>
          <w:tab w:val="left" w:pos="2268"/>
        </w:tabs>
        <w:spacing w:after="0" w:line="240" w:lineRule="auto"/>
        <w:ind w:left="-284" w:firstLine="284"/>
        <w:jc w:val="right"/>
        <w:rPr>
          <w:rFonts w:ascii="GHEA Grapalat" w:eastAsia="Times New Roman" w:hAnsi="GHEA Grapalat" w:cs="Times New Roman"/>
          <w:sz w:val="24"/>
          <w:szCs w:val="24"/>
          <w:lang w:val="en-US"/>
        </w:rPr>
      </w:pPr>
    </w:p>
    <w:p w:rsidR="0023459E" w:rsidRPr="0023459E" w:rsidRDefault="0023459E" w:rsidP="0023459E">
      <w:pPr>
        <w:spacing w:after="0" w:line="240" w:lineRule="auto"/>
        <w:ind w:left="-142" w:firstLine="142"/>
        <w:jc w:val="center"/>
        <w:rPr>
          <w:rFonts w:ascii="GHEA Grapalat" w:eastAsia="Times New Roman" w:hAnsi="GHEA Grapalat" w:cs="Times New Roman"/>
          <w:b/>
          <w:szCs w:val="24"/>
          <w:lang w:val="hy-AM"/>
        </w:rPr>
      </w:pPr>
      <w:r w:rsidRPr="0023459E">
        <w:rPr>
          <w:rFonts w:ascii="GHEA Grapalat" w:eastAsia="Times New Roman" w:hAnsi="GHEA Grapalat" w:cs="Sylfaen"/>
          <w:b/>
          <w:szCs w:val="24"/>
          <w:lang w:val="hy-AM"/>
        </w:rPr>
        <w:t>ՊԵՏՈՒԹՅԱՆ</w:t>
      </w:r>
      <w:r w:rsidRPr="0023459E">
        <w:rPr>
          <w:rFonts w:ascii="GHEA Grapalat" w:eastAsia="Times New Roman" w:hAnsi="GHEA Grapalat" w:cs="Times Armenian"/>
          <w:b/>
          <w:szCs w:val="24"/>
          <w:lang w:val="hy-AM"/>
        </w:rPr>
        <w:t xml:space="preserve">  </w:t>
      </w:r>
      <w:r w:rsidRPr="0023459E">
        <w:rPr>
          <w:rFonts w:ascii="GHEA Grapalat" w:eastAsia="Times New Roman" w:hAnsi="GHEA Grapalat" w:cs="Sylfaen"/>
          <w:b/>
          <w:szCs w:val="24"/>
          <w:lang w:val="hy-AM"/>
        </w:rPr>
        <w:t>ԿԱՐԻՔՆԵՐԻ</w:t>
      </w:r>
      <w:r w:rsidRPr="0023459E">
        <w:rPr>
          <w:rFonts w:ascii="GHEA Grapalat" w:eastAsia="Times New Roman" w:hAnsi="GHEA Grapalat" w:cs="Times Armenian"/>
          <w:b/>
          <w:szCs w:val="24"/>
          <w:lang w:val="hy-AM"/>
        </w:rPr>
        <w:t xml:space="preserve"> </w:t>
      </w:r>
      <w:r w:rsidRPr="0023459E">
        <w:rPr>
          <w:rFonts w:ascii="GHEA Grapalat" w:eastAsia="Times New Roman" w:hAnsi="GHEA Grapalat" w:cs="Sylfaen"/>
          <w:b/>
          <w:szCs w:val="24"/>
          <w:lang w:val="hy-AM"/>
        </w:rPr>
        <w:t>ՀԱՄԱՐ</w:t>
      </w:r>
      <w:r w:rsidRPr="0023459E">
        <w:rPr>
          <w:rFonts w:ascii="GHEA Grapalat" w:eastAsia="Times New Roman" w:hAnsi="GHEA Grapalat" w:cs="Sylfaen"/>
          <w:b/>
          <w:szCs w:val="24"/>
          <w:lang w:val="en-US"/>
        </w:rPr>
        <w:t xml:space="preserve"> ԱՊՐԱՆՔԻ</w:t>
      </w:r>
      <w:r w:rsidRPr="0023459E">
        <w:rPr>
          <w:rFonts w:ascii="GHEA Grapalat" w:eastAsia="Times New Roman" w:hAnsi="GHEA Grapalat" w:cs="Sylfaen"/>
          <w:b/>
          <w:szCs w:val="24"/>
          <w:lang w:val="hy-AM"/>
        </w:rPr>
        <w:t xml:space="preserve"> ՄԱՏԱԿԱՐԱՐՄԱՆ</w:t>
      </w:r>
    </w:p>
    <w:p w:rsidR="0023459E" w:rsidRPr="0023459E" w:rsidRDefault="0023459E" w:rsidP="0023459E">
      <w:pPr>
        <w:spacing w:after="0" w:line="240" w:lineRule="auto"/>
        <w:ind w:left="-142" w:firstLine="142"/>
        <w:jc w:val="center"/>
        <w:rPr>
          <w:rFonts w:ascii="GHEA Grapalat" w:eastAsia="Times New Roman" w:hAnsi="GHEA Grapalat" w:cs="Times Armenian"/>
          <w:b/>
          <w:sz w:val="24"/>
          <w:szCs w:val="24"/>
          <w:lang w:val="hy-AM"/>
        </w:rPr>
      </w:pPr>
      <w:r w:rsidRPr="0023459E">
        <w:rPr>
          <w:rFonts w:ascii="GHEA Grapalat" w:eastAsia="Times New Roman" w:hAnsi="GHEA Grapalat" w:cs="Sylfaen"/>
          <w:b/>
          <w:szCs w:val="24"/>
          <w:lang w:val="hy-AM"/>
        </w:rPr>
        <w:t>ՊԱՅՄԱՆԱԳԻՐ</w:t>
      </w:r>
      <w:r w:rsidRPr="0023459E">
        <w:rPr>
          <w:rFonts w:ascii="GHEA Grapalat" w:eastAsia="Times New Roman" w:hAnsi="GHEA Grapalat" w:cs="Times Armenian"/>
          <w:b/>
          <w:szCs w:val="24"/>
          <w:lang w:val="hy-AM"/>
        </w:rPr>
        <w:t xml:space="preserve">   </w:t>
      </w:r>
    </w:p>
    <w:p w:rsidR="0023459E" w:rsidRPr="0023459E" w:rsidRDefault="0023459E" w:rsidP="0023459E">
      <w:pPr>
        <w:spacing w:after="0" w:line="240" w:lineRule="auto"/>
        <w:ind w:left="-142" w:firstLine="142"/>
        <w:jc w:val="center"/>
        <w:rPr>
          <w:rFonts w:ascii="GHEA Grapalat" w:eastAsia="Times New Roman" w:hAnsi="GHEA Grapalat" w:cs="Times New Roman"/>
          <w:b/>
          <w:sz w:val="24"/>
          <w:szCs w:val="24"/>
          <w:u w:val="single"/>
          <w:lang w:val="hy-AM"/>
        </w:rPr>
      </w:pPr>
      <w:r w:rsidRPr="0023459E">
        <w:rPr>
          <w:rFonts w:ascii="GHEA Grapalat" w:eastAsia="Times New Roman" w:hAnsi="GHEA Grapalat" w:cs="Times New Roman"/>
          <w:b/>
          <w:sz w:val="24"/>
          <w:szCs w:val="24"/>
          <w:lang w:val="hy-AM"/>
        </w:rPr>
        <w:t xml:space="preserve">N </w:t>
      </w:r>
      <w:r w:rsidRPr="0023459E">
        <w:rPr>
          <w:rFonts w:ascii="GHEA Grapalat" w:eastAsia="Times New Roman" w:hAnsi="GHEA Grapalat" w:cs="Times New Roman"/>
          <w:b/>
          <w:sz w:val="24"/>
          <w:szCs w:val="24"/>
          <w:u w:val="single"/>
          <w:lang w:val="hy-AM"/>
        </w:rPr>
        <w:tab/>
      </w:r>
      <w:r w:rsidRPr="0023459E">
        <w:rPr>
          <w:rFonts w:ascii="GHEA Grapalat" w:eastAsia="Times New Roman" w:hAnsi="GHEA Grapalat" w:cs="Times New Roman"/>
          <w:b/>
          <w:sz w:val="24"/>
          <w:szCs w:val="24"/>
          <w:u w:val="single"/>
          <w:lang w:val="hy-AM"/>
        </w:rPr>
        <w:tab/>
      </w:r>
      <w:r w:rsidRPr="0023459E">
        <w:rPr>
          <w:rFonts w:ascii="GHEA Grapalat" w:eastAsia="Times New Roman" w:hAnsi="GHEA Grapalat" w:cs="Times New Roman"/>
          <w:b/>
          <w:sz w:val="24"/>
          <w:szCs w:val="24"/>
          <w:u w:val="single"/>
          <w:lang w:val="hy-AM"/>
        </w:rPr>
        <w:tab/>
      </w:r>
      <w:r w:rsidRPr="0023459E">
        <w:rPr>
          <w:rFonts w:ascii="GHEA Grapalat" w:eastAsia="Times New Roman" w:hAnsi="GHEA Grapalat" w:cs="Times New Roman"/>
          <w:b/>
          <w:sz w:val="24"/>
          <w:szCs w:val="24"/>
          <w:u w:val="single"/>
          <w:lang w:val="hy-AM"/>
        </w:rPr>
        <w:tab/>
      </w:r>
    </w:p>
    <w:p w:rsidR="0023459E" w:rsidRPr="0023459E" w:rsidRDefault="0023459E" w:rsidP="0023459E">
      <w:pPr>
        <w:spacing w:after="0" w:line="240" w:lineRule="auto"/>
        <w:jc w:val="center"/>
        <w:rPr>
          <w:rFonts w:ascii="GHEA Grapalat" w:eastAsia="Times New Roman" w:hAnsi="GHEA Grapalat" w:cs="Sylfaen"/>
          <w:sz w:val="20"/>
          <w:szCs w:val="24"/>
          <w:lang w:val="hy-AM"/>
        </w:rPr>
      </w:pPr>
    </w:p>
    <w:p w:rsidR="0023459E" w:rsidRPr="0023459E" w:rsidRDefault="0023459E" w:rsidP="0023459E">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23459E">
        <w:rPr>
          <w:rFonts w:ascii="GHEA Grapalat" w:eastAsia="Times New Roman" w:hAnsi="GHEA Grapalat" w:cs="Sylfaen"/>
          <w:sz w:val="20"/>
          <w:szCs w:val="24"/>
          <w:lang w:val="hy-AM"/>
        </w:rPr>
        <w:tab/>
        <w:t xml:space="preserve">         ք. </w:t>
      </w:r>
      <w:r w:rsidRPr="0023459E">
        <w:rPr>
          <w:rFonts w:ascii="GHEA Grapalat" w:eastAsia="Times New Roman" w:hAnsi="GHEA Grapalat" w:cs="Sylfaen"/>
          <w:sz w:val="20"/>
          <w:szCs w:val="24"/>
          <w:u w:val="single"/>
          <w:lang w:val="hy-AM"/>
        </w:rPr>
        <w:t xml:space="preserve">           </w:t>
      </w:r>
      <w:r w:rsidRPr="0023459E">
        <w:rPr>
          <w:rFonts w:ascii="GHEA Grapalat" w:eastAsia="Times New Roman" w:hAnsi="GHEA Grapalat" w:cs="Sylfaen"/>
          <w:sz w:val="20"/>
          <w:szCs w:val="24"/>
          <w:lang w:val="hy-AM"/>
        </w:rPr>
        <w:t xml:space="preserve">                                                                                          </w:t>
      </w:r>
      <w:r w:rsidRPr="0023459E">
        <w:rPr>
          <w:rFonts w:ascii="GHEA Grapalat" w:eastAsia="Times New Roman" w:hAnsi="GHEA Grapalat" w:cs="Times New Roman"/>
          <w:sz w:val="24"/>
          <w:szCs w:val="24"/>
          <w:lang w:val="hy-AM"/>
        </w:rPr>
        <w:t>«</w:t>
      </w:r>
      <w:r w:rsidRPr="0023459E">
        <w:rPr>
          <w:rFonts w:ascii="GHEA Grapalat" w:eastAsia="Times New Roman" w:hAnsi="GHEA Grapalat" w:cs="Times New Roman"/>
          <w:sz w:val="24"/>
          <w:szCs w:val="24"/>
          <w:u w:val="single"/>
          <w:lang w:val="hy-AM"/>
        </w:rPr>
        <w:t xml:space="preserve">     </w:t>
      </w:r>
      <w:r w:rsidRPr="0023459E">
        <w:rPr>
          <w:rFonts w:ascii="GHEA Grapalat" w:eastAsia="Times New Roman" w:hAnsi="GHEA Grapalat" w:cs="Times New Roman"/>
          <w:sz w:val="24"/>
          <w:szCs w:val="24"/>
          <w:lang w:val="hy-AM"/>
        </w:rPr>
        <w:t xml:space="preserve">» </w:t>
      </w:r>
      <w:r w:rsidRPr="0023459E">
        <w:rPr>
          <w:rFonts w:ascii="GHEA Grapalat" w:eastAsia="Times New Roman" w:hAnsi="GHEA Grapalat" w:cs="Times New Roman"/>
          <w:sz w:val="24"/>
          <w:szCs w:val="24"/>
          <w:u w:val="single"/>
          <w:lang w:val="hy-AM"/>
        </w:rPr>
        <w:t xml:space="preserve">          </w:t>
      </w:r>
      <w:r w:rsidRPr="0023459E">
        <w:rPr>
          <w:rFonts w:ascii="GHEA Grapalat" w:eastAsia="Times New Roman" w:hAnsi="GHEA Grapalat" w:cs="Times New Roman"/>
          <w:sz w:val="24"/>
          <w:szCs w:val="24"/>
          <w:lang w:val="hy-AM"/>
        </w:rPr>
        <w:t xml:space="preserve"> </w:t>
      </w:r>
      <w:r w:rsidRPr="0023459E">
        <w:rPr>
          <w:rFonts w:ascii="GHEA Grapalat" w:eastAsia="Times New Roman" w:hAnsi="GHEA Grapalat" w:cs="Sylfaen"/>
          <w:sz w:val="20"/>
          <w:szCs w:val="24"/>
          <w:lang w:val="hy-AM"/>
        </w:rPr>
        <w:t>20   թ.</w:t>
      </w:r>
    </w:p>
    <w:p w:rsidR="0023459E" w:rsidRPr="0023459E" w:rsidRDefault="0023459E" w:rsidP="0023459E">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23459E" w:rsidRPr="0023459E" w:rsidRDefault="0023459E" w:rsidP="0023459E">
      <w:pPr>
        <w:spacing w:after="0" w:line="240" w:lineRule="auto"/>
        <w:ind w:firstLine="720"/>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4"/>
          <w:szCs w:val="24"/>
          <w:u w:val="single"/>
          <w:lang w:val="hy-AM"/>
        </w:rPr>
        <w:t xml:space="preserve">______                         </w:t>
      </w:r>
      <w:r w:rsidRPr="0023459E">
        <w:rPr>
          <w:rFonts w:ascii="GHEA Grapalat" w:eastAsia="Times New Roman" w:hAnsi="GHEA Grapalat" w:cs="Times New Roman"/>
          <w:sz w:val="20"/>
          <w:szCs w:val="24"/>
          <w:lang w:val="hy-AM"/>
        </w:rPr>
        <w:t>-ը ի դեմս _____</w:t>
      </w:r>
      <w:r w:rsidRPr="0023459E">
        <w:rPr>
          <w:rFonts w:ascii="GHEA Grapalat" w:eastAsia="Times New Roman" w:hAnsi="GHEA Grapalat" w:cs="Times New Roman"/>
          <w:sz w:val="20"/>
          <w:szCs w:val="24"/>
          <w:u w:val="single"/>
          <w:lang w:val="hy-AM"/>
        </w:rPr>
        <w:t xml:space="preserve">                     </w:t>
      </w:r>
      <w:r w:rsidRPr="0023459E">
        <w:rPr>
          <w:rFonts w:ascii="GHEA Grapalat" w:eastAsia="Times New Roman" w:hAnsi="GHEA Grapalat" w:cs="Times New Roman"/>
          <w:sz w:val="20"/>
          <w:szCs w:val="24"/>
          <w:lang w:val="hy-AM"/>
        </w:rPr>
        <w:t>-ի, որը գործում է</w:t>
      </w:r>
      <w:r w:rsidRPr="0023459E">
        <w:rPr>
          <w:rFonts w:ascii="GHEA Grapalat" w:eastAsia="Times New Roman" w:hAnsi="GHEA Grapalat" w:cs="Times New Roman"/>
          <w:sz w:val="20"/>
          <w:szCs w:val="24"/>
          <w:u w:val="single"/>
          <w:lang w:val="hy-AM"/>
        </w:rPr>
        <w:t xml:space="preserve">                                    </w:t>
      </w:r>
      <w:r w:rsidRPr="0023459E">
        <w:rPr>
          <w:rFonts w:ascii="GHEA Grapalat" w:eastAsia="Times New Roman" w:hAnsi="GHEA Grapalat" w:cs="Times New Roman"/>
          <w:sz w:val="20"/>
          <w:szCs w:val="24"/>
          <w:lang w:val="hy-AM"/>
        </w:rPr>
        <w:t xml:space="preserve">-ի կանոնադրության հիման վրա, այսուհետ </w:t>
      </w:r>
      <w:r w:rsidRPr="0023459E">
        <w:rPr>
          <w:rFonts w:ascii="GHEA Grapalat" w:eastAsia="Times New Roman" w:hAnsi="GHEA Grapalat" w:cs="Times New Roman"/>
          <w:sz w:val="24"/>
          <w:szCs w:val="24"/>
          <w:lang w:val="hy-AM"/>
        </w:rPr>
        <w:t>«</w:t>
      </w:r>
      <w:r w:rsidRPr="0023459E">
        <w:rPr>
          <w:rFonts w:ascii="GHEA Grapalat" w:eastAsia="Times New Roman" w:hAnsi="GHEA Grapalat" w:cs="Times New Roman"/>
          <w:sz w:val="20"/>
          <w:szCs w:val="24"/>
          <w:lang w:val="hy-AM"/>
        </w:rPr>
        <w:t>Գնորդ</w:t>
      </w:r>
      <w:r w:rsidRPr="0023459E">
        <w:rPr>
          <w:rFonts w:ascii="GHEA Grapalat" w:eastAsia="Times New Roman" w:hAnsi="GHEA Grapalat" w:cs="Times New Roman"/>
          <w:sz w:val="24"/>
          <w:szCs w:val="24"/>
          <w:lang w:val="hy-AM"/>
        </w:rPr>
        <w:t>»</w:t>
      </w:r>
      <w:r w:rsidRPr="0023459E">
        <w:rPr>
          <w:rFonts w:ascii="GHEA Grapalat" w:eastAsia="Times New Roman" w:hAnsi="GHEA Grapalat" w:cs="Times New Roman"/>
          <w:sz w:val="20"/>
          <w:szCs w:val="24"/>
          <w:lang w:val="hy-AM"/>
        </w:rPr>
        <w:t xml:space="preserve">, մի կողմից,  և __________________-ը, ի դեմս տնօրեն _____________________-ի, որը գործում է </w:t>
      </w:r>
      <w:r w:rsidRPr="0023459E">
        <w:rPr>
          <w:rFonts w:ascii="GHEA Grapalat" w:eastAsia="Times New Roman" w:hAnsi="GHEA Grapalat" w:cs="Times New Roman"/>
          <w:sz w:val="20"/>
          <w:szCs w:val="24"/>
          <w:u w:val="single"/>
          <w:lang w:val="hy-AM"/>
        </w:rPr>
        <w:t xml:space="preserve">                       </w:t>
      </w:r>
      <w:r w:rsidRPr="0023459E">
        <w:rPr>
          <w:rFonts w:ascii="GHEA Grapalat" w:eastAsia="Times New Roman" w:hAnsi="GHEA Grapalat" w:cs="Times New Roman"/>
          <w:sz w:val="20"/>
          <w:szCs w:val="24"/>
          <w:lang w:val="hy-AM"/>
        </w:rPr>
        <w:t xml:space="preserve">-ի կանոնադրության հիման վրա, այսուհետ </w:t>
      </w:r>
      <w:r w:rsidRPr="0023459E">
        <w:rPr>
          <w:rFonts w:ascii="GHEA Grapalat" w:eastAsia="Times New Roman" w:hAnsi="GHEA Grapalat" w:cs="Times New Roman"/>
          <w:sz w:val="24"/>
          <w:szCs w:val="24"/>
          <w:lang w:val="hy-AM"/>
        </w:rPr>
        <w:t>«</w:t>
      </w:r>
      <w:r w:rsidRPr="0023459E">
        <w:rPr>
          <w:rFonts w:ascii="GHEA Grapalat" w:eastAsia="Times New Roman" w:hAnsi="GHEA Grapalat" w:cs="Times New Roman"/>
          <w:sz w:val="20"/>
          <w:szCs w:val="24"/>
          <w:lang w:val="hy-AM"/>
        </w:rPr>
        <w:t>Վաճառող</w:t>
      </w:r>
      <w:r w:rsidRPr="0023459E">
        <w:rPr>
          <w:rFonts w:ascii="GHEA Grapalat" w:eastAsia="Times New Roman" w:hAnsi="GHEA Grapalat" w:cs="Times New Roman"/>
          <w:sz w:val="24"/>
          <w:szCs w:val="24"/>
          <w:lang w:val="hy-AM"/>
        </w:rPr>
        <w:t>»</w:t>
      </w:r>
      <w:r w:rsidRPr="0023459E">
        <w:rPr>
          <w:rFonts w:ascii="GHEA Grapalat" w:eastAsia="Times New Roman" w:hAnsi="GHEA Grapalat" w:cs="Times New Roman"/>
          <w:sz w:val="20"/>
          <w:szCs w:val="24"/>
          <w:lang w:val="hy-AM"/>
        </w:rPr>
        <w:t xml:space="preserve"> մյուս կողմից, կնքեցին սույն պայմանագիրը հետևյալի մասին։</w:t>
      </w:r>
    </w:p>
    <w:p w:rsidR="0023459E" w:rsidRPr="0023459E" w:rsidRDefault="0023459E" w:rsidP="0023459E">
      <w:pPr>
        <w:spacing w:after="0" w:line="240" w:lineRule="auto"/>
        <w:ind w:firstLine="709"/>
        <w:jc w:val="both"/>
        <w:rPr>
          <w:rFonts w:ascii="GHEA Grapalat" w:eastAsia="Times New Roman" w:hAnsi="GHEA Grapalat" w:cs="Times New Roman"/>
          <w:b/>
          <w:sz w:val="20"/>
          <w:szCs w:val="24"/>
          <w:lang w:val="hy-AM"/>
        </w:rPr>
      </w:pPr>
    </w:p>
    <w:p w:rsidR="0023459E" w:rsidRPr="0023459E" w:rsidRDefault="0023459E" w:rsidP="0023459E">
      <w:pPr>
        <w:spacing w:after="0" w:line="240" w:lineRule="auto"/>
        <w:ind w:firstLine="709"/>
        <w:jc w:val="center"/>
        <w:rPr>
          <w:rFonts w:ascii="GHEA Grapalat" w:eastAsia="Times New Roman" w:hAnsi="GHEA Grapalat" w:cs="Times Armenian"/>
          <w:b/>
          <w:sz w:val="20"/>
          <w:szCs w:val="24"/>
          <w:lang w:val="hy-AM"/>
        </w:rPr>
      </w:pPr>
      <w:r w:rsidRPr="0023459E">
        <w:rPr>
          <w:rFonts w:ascii="GHEA Grapalat" w:eastAsia="Times New Roman" w:hAnsi="GHEA Grapalat" w:cs="Times New Roman"/>
          <w:b/>
          <w:sz w:val="20"/>
          <w:szCs w:val="24"/>
          <w:lang w:val="hy-AM"/>
        </w:rPr>
        <w:t xml:space="preserve">1. </w:t>
      </w:r>
      <w:r w:rsidRPr="0023459E">
        <w:rPr>
          <w:rFonts w:ascii="GHEA Grapalat" w:eastAsia="Times New Roman" w:hAnsi="GHEA Grapalat" w:cs="Sylfaen"/>
          <w:b/>
          <w:sz w:val="20"/>
          <w:szCs w:val="24"/>
          <w:lang w:val="hy-AM"/>
        </w:rPr>
        <w:t>ՊԱՅՄԱՆԱԳՐԻ</w:t>
      </w:r>
      <w:r w:rsidRPr="0023459E">
        <w:rPr>
          <w:rFonts w:ascii="GHEA Grapalat" w:eastAsia="Times New Roman" w:hAnsi="GHEA Grapalat" w:cs="Times Armenian"/>
          <w:b/>
          <w:sz w:val="20"/>
          <w:szCs w:val="24"/>
          <w:lang w:val="hy-AM"/>
        </w:rPr>
        <w:t xml:space="preserve"> </w:t>
      </w:r>
      <w:r w:rsidRPr="0023459E">
        <w:rPr>
          <w:rFonts w:ascii="GHEA Grapalat" w:eastAsia="Times New Roman" w:hAnsi="GHEA Grapalat" w:cs="Sylfaen"/>
          <w:b/>
          <w:sz w:val="20"/>
          <w:szCs w:val="24"/>
          <w:lang w:val="hy-AM"/>
        </w:rPr>
        <w:t>ԱՌԱՐԿԱՆ</w:t>
      </w:r>
    </w:p>
    <w:p w:rsidR="0023459E" w:rsidRPr="0023459E" w:rsidRDefault="0023459E" w:rsidP="0023459E">
      <w:pPr>
        <w:spacing w:after="0" w:line="240" w:lineRule="auto"/>
        <w:ind w:firstLine="709"/>
        <w:jc w:val="center"/>
        <w:rPr>
          <w:rFonts w:ascii="GHEA Grapalat" w:eastAsia="Times New Roman" w:hAnsi="GHEA Grapalat" w:cs="Times Armenian"/>
          <w:b/>
          <w:sz w:val="20"/>
          <w:szCs w:val="24"/>
          <w:lang w:val="hy-AM"/>
        </w:rPr>
      </w:pPr>
    </w:p>
    <w:p w:rsidR="0023459E" w:rsidRPr="0023459E" w:rsidRDefault="0023459E" w:rsidP="0023459E">
      <w:pPr>
        <w:spacing w:after="0" w:line="240" w:lineRule="auto"/>
        <w:ind w:firstLine="709"/>
        <w:jc w:val="both"/>
        <w:rPr>
          <w:rFonts w:ascii="GHEA Grapalat" w:eastAsia="Times New Roman" w:hAnsi="GHEA Grapalat" w:cs="Times Armenian"/>
          <w:sz w:val="20"/>
          <w:szCs w:val="24"/>
          <w:lang w:val="hy-AM"/>
        </w:rPr>
      </w:pPr>
      <w:r w:rsidRPr="0023459E">
        <w:rPr>
          <w:rFonts w:ascii="GHEA Grapalat" w:eastAsia="Times New Roman" w:hAnsi="GHEA Grapalat" w:cs="Times New Roman"/>
          <w:sz w:val="20"/>
          <w:szCs w:val="24"/>
          <w:lang w:val="hy-AM"/>
        </w:rPr>
        <w:t xml:space="preserve">1.1. </w:t>
      </w:r>
      <w:r w:rsidRPr="0023459E">
        <w:rPr>
          <w:rFonts w:ascii="GHEA Grapalat" w:eastAsia="Times New Roman" w:hAnsi="GHEA Grapalat" w:cs="Sylfaen"/>
          <w:sz w:val="20"/>
          <w:szCs w:val="24"/>
          <w:lang w:val="hy-AM"/>
        </w:rPr>
        <w:t>Վաճառողը</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պարտավորվում</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է</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սույն</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պայմանա</w:t>
      </w:r>
      <w:r w:rsidRPr="0023459E">
        <w:rPr>
          <w:rFonts w:ascii="GHEA Grapalat" w:eastAsia="Times New Roman" w:hAnsi="GHEA Grapalat" w:cs="Times Armenian"/>
          <w:sz w:val="20"/>
          <w:szCs w:val="24"/>
          <w:lang w:val="hy-AM"/>
        </w:rPr>
        <w:t>գ</w:t>
      </w:r>
      <w:r w:rsidRPr="0023459E">
        <w:rPr>
          <w:rFonts w:ascii="GHEA Grapalat" w:eastAsia="Times New Roman" w:hAnsi="GHEA Grapalat" w:cs="Sylfaen"/>
          <w:sz w:val="20"/>
          <w:szCs w:val="24"/>
          <w:lang w:val="hy-AM"/>
        </w:rPr>
        <w:t>րով (այսուհետ</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պայմանա</w:t>
      </w:r>
      <w:r w:rsidRPr="0023459E">
        <w:rPr>
          <w:rFonts w:ascii="GHEA Grapalat" w:eastAsia="Times New Roman" w:hAnsi="GHEA Grapalat" w:cs="Times Armenian"/>
          <w:sz w:val="20"/>
          <w:szCs w:val="24"/>
          <w:lang w:val="hy-AM"/>
        </w:rPr>
        <w:t>գ</w:t>
      </w:r>
      <w:r w:rsidRPr="0023459E">
        <w:rPr>
          <w:rFonts w:ascii="GHEA Grapalat" w:eastAsia="Times New Roman" w:hAnsi="GHEA Grapalat" w:cs="Sylfaen"/>
          <w:sz w:val="20"/>
          <w:szCs w:val="24"/>
          <w:lang w:val="hy-AM"/>
        </w:rPr>
        <w:t>իր) սահմանված</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կար</w:t>
      </w:r>
      <w:r w:rsidRPr="0023459E">
        <w:rPr>
          <w:rFonts w:ascii="GHEA Grapalat" w:eastAsia="Times New Roman" w:hAnsi="GHEA Grapalat" w:cs="Times Armenian"/>
          <w:sz w:val="20"/>
          <w:szCs w:val="24"/>
          <w:lang w:val="hy-AM"/>
        </w:rPr>
        <w:t>գ</w:t>
      </w:r>
      <w:r w:rsidRPr="0023459E">
        <w:rPr>
          <w:rFonts w:ascii="GHEA Grapalat" w:eastAsia="Times New Roman" w:hAnsi="GHEA Grapalat" w:cs="Sylfaen"/>
          <w:sz w:val="20"/>
          <w:szCs w:val="24"/>
          <w:lang w:val="hy-AM"/>
        </w:rPr>
        <w:t>ով</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ծավալներով,</w:t>
      </w:r>
      <w:r w:rsidRPr="0023459E">
        <w:rPr>
          <w:rFonts w:ascii="GHEA Grapalat" w:eastAsia="Times New Roman" w:hAnsi="GHEA Grapalat" w:cs="Times Armenian"/>
          <w:sz w:val="20"/>
          <w:szCs w:val="24"/>
          <w:lang w:val="hy-AM"/>
        </w:rPr>
        <w:t xml:space="preserve"> ժամկետներում և հասցեով </w:t>
      </w:r>
      <w:r w:rsidRPr="0023459E">
        <w:rPr>
          <w:rFonts w:ascii="GHEA Grapalat" w:eastAsia="Times New Roman" w:hAnsi="GHEA Grapalat" w:cs="Sylfaen"/>
          <w:sz w:val="20"/>
          <w:szCs w:val="24"/>
          <w:lang w:val="hy-AM"/>
        </w:rPr>
        <w:t>Գնորդին</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մատակարարել</w:t>
      </w:r>
      <w:r w:rsidRPr="0023459E">
        <w:rPr>
          <w:rFonts w:ascii="GHEA Grapalat" w:eastAsia="Times New Roman" w:hAnsi="GHEA Grapalat" w:cs="Times Armenian"/>
          <w:sz w:val="20"/>
          <w:szCs w:val="24"/>
          <w:lang w:val="hy-AM"/>
        </w:rPr>
        <w:t xml:space="preserve"> պ</w:t>
      </w:r>
      <w:r w:rsidRPr="0023459E">
        <w:rPr>
          <w:rFonts w:ascii="GHEA Grapalat" w:eastAsia="Times New Roman" w:hAnsi="GHEA Grapalat" w:cs="Sylfaen"/>
          <w:sz w:val="20"/>
          <w:szCs w:val="24"/>
          <w:lang w:val="hy-AM"/>
        </w:rPr>
        <w:t>այմանա</w:t>
      </w:r>
      <w:r w:rsidRPr="0023459E">
        <w:rPr>
          <w:rFonts w:ascii="GHEA Grapalat" w:eastAsia="Times New Roman" w:hAnsi="GHEA Grapalat" w:cs="Times New Roman"/>
          <w:sz w:val="20"/>
          <w:szCs w:val="24"/>
          <w:lang w:val="hy-AM"/>
        </w:rPr>
        <w:t>գ</w:t>
      </w:r>
      <w:r w:rsidRPr="0023459E">
        <w:rPr>
          <w:rFonts w:ascii="GHEA Grapalat" w:eastAsia="Times New Roman" w:hAnsi="GHEA Grapalat" w:cs="Sylfaen"/>
          <w:sz w:val="20"/>
          <w:szCs w:val="24"/>
          <w:lang w:val="hy-AM"/>
        </w:rPr>
        <w:t>րի</w:t>
      </w:r>
      <w:r w:rsidRPr="0023459E">
        <w:rPr>
          <w:rFonts w:ascii="GHEA Grapalat" w:eastAsia="Times New Roman" w:hAnsi="GHEA Grapalat" w:cs="Times Armenian"/>
          <w:sz w:val="20"/>
          <w:szCs w:val="24"/>
          <w:lang w:val="hy-AM"/>
        </w:rPr>
        <w:t xml:space="preserve"> N 1 </w:t>
      </w:r>
      <w:r w:rsidRPr="0023459E">
        <w:rPr>
          <w:rFonts w:ascii="GHEA Grapalat" w:eastAsia="Times New Roman" w:hAnsi="GHEA Grapalat" w:cs="Sylfaen"/>
          <w:sz w:val="20"/>
          <w:szCs w:val="24"/>
          <w:lang w:val="hy-AM"/>
        </w:rPr>
        <w:t>հավելվածով`</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Տեխնիկական</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բնութա</w:t>
      </w:r>
      <w:r w:rsidRPr="0023459E">
        <w:rPr>
          <w:rFonts w:ascii="GHEA Grapalat" w:eastAsia="Times New Roman" w:hAnsi="GHEA Grapalat" w:cs="Times Armenian"/>
          <w:sz w:val="20"/>
          <w:szCs w:val="24"/>
          <w:lang w:val="hy-AM"/>
        </w:rPr>
        <w:t>գի</w:t>
      </w:r>
      <w:r w:rsidRPr="0023459E">
        <w:rPr>
          <w:rFonts w:ascii="GHEA Grapalat" w:eastAsia="Times New Roman" w:hAnsi="GHEA Grapalat" w:cs="Sylfaen"/>
          <w:sz w:val="20"/>
          <w:szCs w:val="24"/>
          <w:lang w:val="hy-AM"/>
        </w:rPr>
        <w:t>ր-գնման-ժամանակացուցով նախատեսված</w:t>
      </w:r>
      <w:r w:rsidRPr="0023459E">
        <w:rPr>
          <w:rFonts w:ascii="GHEA Grapalat" w:eastAsia="Times New Roman" w:hAnsi="GHEA Grapalat" w:cs="Times Armenian"/>
          <w:sz w:val="20"/>
          <w:szCs w:val="24"/>
          <w:lang w:val="hy-AM"/>
        </w:rPr>
        <w:t xml:space="preserve"> ապրանքը (այսուհետ` ապրանք), </w:t>
      </w:r>
      <w:r w:rsidRPr="0023459E">
        <w:rPr>
          <w:rFonts w:ascii="GHEA Grapalat" w:eastAsia="Times New Roman" w:hAnsi="GHEA Grapalat" w:cs="Sylfaen"/>
          <w:sz w:val="20"/>
          <w:szCs w:val="24"/>
          <w:lang w:val="hy-AM"/>
        </w:rPr>
        <w:t>իսկ</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Գնորդը</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պարտավորվում</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է</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ընդունել</w:t>
      </w:r>
      <w:r w:rsidRPr="0023459E">
        <w:rPr>
          <w:rFonts w:ascii="GHEA Grapalat" w:eastAsia="Times New Roman" w:hAnsi="GHEA Grapalat" w:cs="Times Armenian"/>
          <w:sz w:val="20"/>
          <w:szCs w:val="24"/>
          <w:lang w:val="hy-AM"/>
        </w:rPr>
        <w:t xml:space="preserve"> ա</w:t>
      </w:r>
      <w:r w:rsidRPr="0023459E">
        <w:rPr>
          <w:rFonts w:ascii="GHEA Grapalat" w:eastAsia="Times New Roman" w:hAnsi="GHEA Grapalat" w:cs="Sylfaen"/>
          <w:sz w:val="20"/>
          <w:szCs w:val="24"/>
          <w:lang w:val="hy-AM"/>
        </w:rPr>
        <w:t>պրանքը</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և</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վճարել</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դրա</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համար</w:t>
      </w:r>
      <w:r w:rsidRPr="0023459E">
        <w:rPr>
          <w:rFonts w:ascii="GHEA Grapalat" w:eastAsia="Times New Roman" w:hAnsi="GHEA Grapalat" w:cs="Times Armenian"/>
          <w:sz w:val="20"/>
          <w:szCs w:val="24"/>
          <w:lang w:val="hy-AM"/>
        </w:rPr>
        <w:t xml:space="preserve">։ </w:t>
      </w:r>
    </w:p>
    <w:p w:rsidR="0023459E" w:rsidRPr="0023459E" w:rsidRDefault="0023459E" w:rsidP="0023459E">
      <w:pPr>
        <w:spacing w:after="0" w:line="240" w:lineRule="auto"/>
        <w:ind w:firstLine="709"/>
        <w:jc w:val="both"/>
        <w:rPr>
          <w:rFonts w:ascii="GHEA Grapalat" w:eastAsia="Times New Roman" w:hAnsi="GHEA Grapalat" w:cs="Times Armenian"/>
          <w:sz w:val="20"/>
          <w:szCs w:val="24"/>
          <w:lang w:val="hy-AM"/>
        </w:rPr>
      </w:pPr>
    </w:p>
    <w:p w:rsidR="0023459E" w:rsidRPr="0023459E" w:rsidRDefault="0023459E" w:rsidP="0023459E">
      <w:pPr>
        <w:spacing w:after="0" w:line="240" w:lineRule="auto"/>
        <w:ind w:firstLine="709"/>
        <w:jc w:val="both"/>
        <w:rPr>
          <w:rFonts w:ascii="GHEA Grapalat" w:eastAsia="Times New Roman" w:hAnsi="GHEA Grapalat" w:cs="Times New Roman"/>
          <w:b/>
          <w:sz w:val="20"/>
          <w:szCs w:val="24"/>
          <w:lang w:val="hy-AM"/>
        </w:rPr>
      </w:pPr>
      <w:r w:rsidRPr="0023459E">
        <w:rPr>
          <w:rFonts w:ascii="GHEA Grapalat" w:eastAsia="Times New Roman" w:hAnsi="GHEA Grapalat" w:cs="Times New Roman"/>
          <w:sz w:val="20"/>
          <w:szCs w:val="24"/>
          <w:lang w:val="hy-AM"/>
        </w:rPr>
        <w:tab/>
      </w:r>
      <w:r w:rsidRPr="0023459E">
        <w:rPr>
          <w:rFonts w:ascii="GHEA Grapalat" w:eastAsia="Times New Roman" w:hAnsi="GHEA Grapalat" w:cs="Times New Roman"/>
          <w:b/>
          <w:sz w:val="20"/>
          <w:szCs w:val="24"/>
          <w:lang w:val="hy-AM"/>
        </w:rPr>
        <w:t>2. ԿՈՂՄԵՐԻ ԻՐԱՎՈՒՆՔՆԵՐԸ ԵՎ ՊԱՐՏԱԿԱՆՈՒԹՅՈՒՆՆԵՐԸ</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p>
    <w:p w:rsidR="0023459E" w:rsidRPr="0023459E" w:rsidRDefault="0023459E" w:rsidP="0023459E">
      <w:pPr>
        <w:spacing w:after="0" w:line="240" w:lineRule="auto"/>
        <w:ind w:firstLine="709"/>
        <w:jc w:val="both"/>
        <w:rPr>
          <w:rFonts w:ascii="GHEA Grapalat" w:eastAsia="Times New Roman" w:hAnsi="GHEA Grapalat" w:cs="Times New Roman"/>
          <w:b/>
          <w:sz w:val="20"/>
          <w:szCs w:val="24"/>
          <w:lang w:val="hy-AM"/>
        </w:rPr>
      </w:pPr>
      <w:r w:rsidRPr="0023459E">
        <w:rPr>
          <w:rFonts w:ascii="GHEA Grapalat" w:eastAsia="Times New Roman" w:hAnsi="GHEA Grapalat" w:cs="Times New Roman"/>
          <w:b/>
          <w:sz w:val="20"/>
          <w:szCs w:val="24"/>
          <w:lang w:val="hy-AM"/>
        </w:rPr>
        <w:t>2.1 Գնորդն իրավունք ունի`</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23459E">
        <w:rPr>
          <w:rFonts w:ascii="GHEA Grapalat" w:eastAsia="Times New Roman" w:hAnsi="GHEA Grapalat" w:cs="Times New Roman"/>
          <w:sz w:val="20"/>
          <w:szCs w:val="24"/>
          <w:u w:val="single"/>
          <w:lang w:val="hy-AM"/>
        </w:rPr>
        <w:t xml:space="preserve">         </w:t>
      </w:r>
      <w:r w:rsidRPr="0023459E">
        <w:rPr>
          <w:rFonts w:ascii="GHEA Grapalat" w:eastAsia="Times New Roman" w:hAnsi="GHEA Grapalat" w:cs="Times New Roman"/>
          <w:sz w:val="20"/>
          <w:szCs w:val="24"/>
          <w:lang w:val="hy-AM"/>
        </w:rPr>
        <w:t xml:space="preserve"> օրից ավելի:</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 xml:space="preserve">2.1.2 Եթե հանձնվել է անպատշաճ որակի` պայմանագրով նախատեսված տեխնիկական բնութագրին չհամապատասխանող ապրանք` </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ա) պահանջել հատուցելու ապրանքի անպատշաճ որակի լինելու պատճառով իր կատարած ծախսերը.</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գ) հրաժարվել պայմանագիրը կատարելուց և պահանջել վերադարձնելու ապրանքի համար վճարված գումարը:</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 xml:space="preserve">2.1.3 Եթե հանձնվել է պայմանագրով որոշվածից պակաս քանակի ապրանք, ապա` </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ա)  պահանջել լրացնելու ապրանքի պակաս հանձնված քանակը,</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2.1.4 Եթե հանձնվել է տեսակի պայմանի խախտմամբ ապրանք,  իր ընտրությամբ`</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ա) ընդունել տեսակի վերաբերյալ պայմանին համապատասխանող ապրանքը և հրաժարվել մնացած ապրանքներից.</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 xml:space="preserve">բ) հրաժարվել հանձնված բոլոր ապրանքներից և պահանջել վճարելու պայմանագրի 6.2 կետով նախատեսված տույժը. </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p>
    <w:p w:rsidR="0023459E" w:rsidRPr="0023459E" w:rsidRDefault="0023459E" w:rsidP="0023459E">
      <w:pPr>
        <w:spacing w:after="0" w:line="240" w:lineRule="auto"/>
        <w:jc w:val="both"/>
        <w:rPr>
          <w:rFonts w:ascii="GHEA Grapalat" w:eastAsia="Times New Roman" w:hAnsi="GHEA Grapalat" w:cs="Sylfaen"/>
          <w:i/>
          <w:sz w:val="16"/>
          <w:szCs w:val="16"/>
          <w:lang w:val="x-none" w:eastAsia="ru-RU"/>
        </w:rPr>
      </w:pPr>
      <w:r w:rsidRPr="0023459E">
        <w:rPr>
          <w:rFonts w:ascii="GHEA Grapalat" w:eastAsia="Times New Roman" w:hAnsi="GHEA Grapalat" w:cs="Sylfaen"/>
          <w:i/>
          <w:sz w:val="16"/>
          <w:szCs w:val="16"/>
          <w:lang w:val="hy-AM" w:eastAsia="ru-RU"/>
        </w:rPr>
        <w:t>*</w:t>
      </w:r>
      <w:r w:rsidRPr="0023459E">
        <w:rPr>
          <w:rFonts w:ascii="GHEA Grapalat" w:eastAsia="Times New Roman" w:hAnsi="GHEA Grapalat" w:cs="Times New Roman"/>
          <w:i/>
          <w:sz w:val="16"/>
          <w:szCs w:val="16"/>
          <w:lang w:val="x-none" w:eastAsia="x-none"/>
        </w:rPr>
        <w:t xml:space="preserve"> լրացվում է հանձնաժողովի քարտուղարի կողմից` մինչև հրավերը տեղեկագրում հրապարակելը</w:t>
      </w:r>
      <w:r w:rsidRPr="0023459E">
        <w:rPr>
          <w:rFonts w:ascii="GHEA Grapalat" w:eastAsia="Times New Roman" w:hAnsi="GHEA Grapalat" w:cs="Times New Roman"/>
          <w:i/>
          <w:sz w:val="16"/>
          <w:szCs w:val="16"/>
          <w:lang w:val="hy-AM" w:eastAsia="x-none"/>
        </w:rPr>
        <w:t>:</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23459E" w:rsidRPr="0023459E" w:rsidRDefault="0023459E" w:rsidP="0023459E">
      <w:pPr>
        <w:tabs>
          <w:tab w:val="left" w:pos="720"/>
        </w:tabs>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2.1.7 Միակողմանի լուծել պայմանագիրը (լրիվ կամ մասնակի), եթե Վաճառողն էականորեն խախտել է պայմանագիրը.</w:t>
      </w:r>
    </w:p>
    <w:p w:rsidR="0023459E" w:rsidRPr="0023459E" w:rsidRDefault="0023459E" w:rsidP="0023459E">
      <w:pPr>
        <w:tabs>
          <w:tab w:val="left" w:pos="720"/>
        </w:tabs>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ab/>
        <w:t>2.1.7.1 Վաճառողի կողմից պայմանագիրը խախտելն էական է համարվում, եթե`</w:t>
      </w:r>
    </w:p>
    <w:p w:rsidR="0023459E" w:rsidRPr="0023459E" w:rsidRDefault="0023459E" w:rsidP="0023459E">
      <w:pPr>
        <w:tabs>
          <w:tab w:val="left" w:pos="720"/>
        </w:tabs>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ab/>
        <w:t>ա) մատակարարվել է անպատշաճ որակի ապրանք որը չի կարող փոխարինվել Գնորդի համար ընդունելի ժամկետում.</w:t>
      </w:r>
    </w:p>
    <w:p w:rsidR="0023459E" w:rsidRPr="0023459E" w:rsidRDefault="0023459E" w:rsidP="0023459E">
      <w:pPr>
        <w:tabs>
          <w:tab w:val="left" w:pos="720"/>
        </w:tabs>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ab/>
        <w:t xml:space="preserve">բ) ապրանքի մատակարարման ժամկետները խախտվել են </w:t>
      </w:r>
      <w:r w:rsidRPr="0023459E">
        <w:rPr>
          <w:rFonts w:ascii="GHEA Grapalat" w:eastAsia="Times New Roman" w:hAnsi="GHEA Grapalat" w:cs="Times New Roman"/>
          <w:sz w:val="20"/>
          <w:szCs w:val="24"/>
          <w:u w:val="single"/>
          <w:lang w:val="hy-AM"/>
        </w:rPr>
        <w:t xml:space="preserve">        </w:t>
      </w:r>
      <w:r w:rsidRPr="0023459E">
        <w:rPr>
          <w:rFonts w:ascii="GHEA Grapalat" w:eastAsia="Times New Roman" w:hAnsi="GHEA Grapalat" w:cs="Times New Roman"/>
          <w:sz w:val="20"/>
          <w:szCs w:val="24"/>
          <w:lang w:val="hy-AM"/>
        </w:rPr>
        <w:t xml:space="preserve"> օրից ավելի,</w:t>
      </w:r>
    </w:p>
    <w:p w:rsidR="0023459E" w:rsidRPr="0023459E" w:rsidRDefault="0023459E" w:rsidP="0023459E">
      <w:pPr>
        <w:tabs>
          <w:tab w:val="left" w:pos="720"/>
        </w:tabs>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2.1.8 Զննել ապրանքը և հայտնաբերված թերությունների մասին անհապաղ տեղեկացնել Վաճառողին։</w:t>
      </w:r>
    </w:p>
    <w:p w:rsidR="0023459E" w:rsidRPr="0023459E" w:rsidRDefault="0023459E" w:rsidP="0023459E">
      <w:pPr>
        <w:tabs>
          <w:tab w:val="left" w:pos="720"/>
        </w:tabs>
        <w:spacing w:after="0" w:line="240" w:lineRule="auto"/>
        <w:ind w:firstLine="709"/>
        <w:jc w:val="both"/>
        <w:rPr>
          <w:rFonts w:ascii="GHEA Grapalat" w:eastAsia="Times New Roman" w:hAnsi="GHEA Grapalat" w:cs="Times New Roman"/>
          <w:sz w:val="12"/>
          <w:szCs w:val="12"/>
          <w:lang w:val="hy-AM"/>
        </w:rPr>
      </w:pPr>
    </w:p>
    <w:p w:rsidR="0023459E" w:rsidRPr="0023459E" w:rsidRDefault="0023459E" w:rsidP="0023459E">
      <w:pPr>
        <w:spacing w:after="0" w:line="240" w:lineRule="auto"/>
        <w:ind w:firstLine="709"/>
        <w:jc w:val="both"/>
        <w:rPr>
          <w:rFonts w:ascii="GHEA Grapalat" w:eastAsia="Times New Roman" w:hAnsi="GHEA Grapalat" w:cs="Times New Roman"/>
          <w:b/>
          <w:sz w:val="20"/>
          <w:szCs w:val="24"/>
          <w:lang w:val="hy-AM"/>
        </w:rPr>
      </w:pPr>
      <w:r w:rsidRPr="0023459E">
        <w:rPr>
          <w:rFonts w:ascii="GHEA Grapalat" w:eastAsia="Times New Roman" w:hAnsi="GHEA Grapalat" w:cs="Times New Roman"/>
          <w:b/>
          <w:sz w:val="20"/>
          <w:szCs w:val="24"/>
          <w:lang w:val="hy-AM"/>
        </w:rPr>
        <w:t>2.2 Գնորդը պարտավոր է`</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2.2.1 Կատարել պայմանագրին համապատասխան մատակարարված ապրանքի ընդունումն ապահովող բոլոր անհրաժեշտ գործողությունները:</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p>
    <w:p w:rsidR="0023459E" w:rsidRPr="0023459E" w:rsidRDefault="0023459E" w:rsidP="0023459E">
      <w:pPr>
        <w:spacing w:after="0" w:line="240" w:lineRule="auto"/>
        <w:ind w:firstLine="709"/>
        <w:jc w:val="both"/>
        <w:rPr>
          <w:rFonts w:ascii="GHEA Grapalat" w:eastAsia="Times New Roman" w:hAnsi="GHEA Grapalat" w:cs="Times New Roman"/>
          <w:b/>
          <w:sz w:val="20"/>
          <w:szCs w:val="24"/>
          <w:lang w:val="hy-AM"/>
        </w:rPr>
      </w:pPr>
      <w:r w:rsidRPr="0023459E">
        <w:rPr>
          <w:rFonts w:ascii="GHEA Grapalat" w:eastAsia="Times New Roman" w:hAnsi="GHEA Grapalat" w:cs="Times New Roman"/>
          <w:b/>
          <w:sz w:val="20"/>
          <w:szCs w:val="24"/>
          <w:lang w:val="hy-AM"/>
        </w:rPr>
        <w:t>2.3 Վաճառողն իրավունք ունի`</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 xml:space="preserve">2.3.1 Գնորդից պահանջել ընդունելու պայմանագրով նախատեսված </w:t>
      </w:r>
      <w:r w:rsidRPr="0023459E">
        <w:rPr>
          <w:rFonts w:ascii="GHEA Grapalat" w:eastAsia="Times New Roman" w:hAnsi="GHEA Grapalat" w:cs="Sylfaen"/>
          <w:sz w:val="20"/>
          <w:szCs w:val="24"/>
          <w:lang w:val="hy-AM"/>
        </w:rPr>
        <w:t>կար</w:t>
      </w:r>
      <w:r w:rsidRPr="0023459E">
        <w:rPr>
          <w:rFonts w:ascii="GHEA Grapalat" w:eastAsia="Times New Roman" w:hAnsi="GHEA Grapalat" w:cs="Times Armenian"/>
          <w:sz w:val="20"/>
          <w:szCs w:val="24"/>
          <w:lang w:val="hy-AM"/>
        </w:rPr>
        <w:t>գ</w:t>
      </w:r>
      <w:r w:rsidRPr="0023459E">
        <w:rPr>
          <w:rFonts w:ascii="GHEA Grapalat" w:eastAsia="Times New Roman" w:hAnsi="GHEA Grapalat" w:cs="Sylfaen"/>
          <w:sz w:val="20"/>
          <w:szCs w:val="24"/>
          <w:lang w:val="hy-AM"/>
        </w:rPr>
        <w:t>ով</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ծավալներով,</w:t>
      </w:r>
      <w:r w:rsidRPr="0023459E">
        <w:rPr>
          <w:rFonts w:ascii="GHEA Grapalat" w:eastAsia="Times New Roman" w:hAnsi="GHEA Grapalat" w:cs="Times Armenian"/>
          <w:sz w:val="20"/>
          <w:szCs w:val="24"/>
          <w:lang w:val="hy-AM"/>
        </w:rPr>
        <w:t xml:space="preserve"> ժամկետներում և հասցեով</w:t>
      </w:r>
      <w:r w:rsidRPr="0023459E">
        <w:rPr>
          <w:rFonts w:ascii="GHEA Grapalat" w:eastAsia="Times New Roman" w:hAnsi="GHEA Grapalat" w:cs="Times New Roman"/>
          <w:sz w:val="20"/>
          <w:szCs w:val="24"/>
          <w:lang w:val="hy-AM"/>
        </w:rPr>
        <w:t xml:space="preserve"> մատակարարված ապրանքը: </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 xml:space="preserve">2.3.2 Գնորդից պահանջել վճարելու պայմանագրով նախատեսված </w:t>
      </w:r>
      <w:r w:rsidRPr="0023459E">
        <w:rPr>
          <w:rFonts w:ascii="GHEA Grapalat" w:eastAsia="Times New Roman" w:hAnsi="GHEA Grapalat" w:cs="Sylfaen"/>
          <w:sz w:val="20"/>
          <w:szCs w:val="24"/>
          <w:lang w:val="hy-AM"/>
        </w:rPr>
        <w:t>կար</w:t>
      </w:r>
      <w:r w:rsidRPr="0023459E">
        <w:rPr>
          <w:rFonts w:ascii="GHEA Grapalat" w:eastAsia="Times New Roman" w:hAnsi="GHEA Grapalat" w:cs="Times Armenian"/>
          <w:sz w:val="20"/>
          <w:szCs w:val="24"/>
          <w:lang w:val="hy-AM"/>
        </w:rPr>
        <w:t>գ</w:t>
      </w:r>
      <w:r w:rsidRPr="0023459E">
        <w:rPr>
          <w:rFonts w:ascii="GHEA Grapalat" w:eastAsia="Times New Roman" w:hAnsi="GHEA Grapalat" w:cs="Sylfaen"/>
          <w:sz w:val="20"/>
          <w:szCs w:val="24"/>
          <w:lang w:val="hy-AM"/>
        </w:rPr>
        <w:t>ով</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ծավալներով,</w:t>
      </w:r>
      <w:r w:rsidRPr="0023459E">
        <w:rPr>
          <w:rFonts w:ascii="GHEA Grapalat" w:eastAsia="Times New Roman" w:hAnsi="GHEA Grapalat" w:cs="Times Armenian"/>
          <w:sz w:val="20"/>
          <w:szCs w:val="24"/>
          <w:lang w:val="hy-AM"/>
        </w:rPr>
        <w:t xml:space="preserve"> ժամկետներում և հասցեով</w:t>
      </w:r>
      <w:r w:rsidRPr="0023459E">
        <w:rPr>
          <w:rFonts w:ascii="GHEA Grapalat" w:eastAsia="Times New Roman" w:hAnsi="GHEA Grapalat" w:cs="Times New Roman"/>
          <w:sz w:val="20"/>
          <w:szCs w:val="24"/>
          <w:lang w:val="hy-AM"/>
        </w:rPr>
        <w:t xml:space="preserve"> մատակարարված և Գնորդի կողմից ընդունված ապրանքի համար իրեն վճարման ենթակա գումարները:</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2.3.3 Միակողմանի լուծել պայմանագիրը (լրիվ կամ մասնակի), եթե Գնորդն էականորեն խախտել է պայմանագիրը:</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2.3.3.1 Գնորդի կողմից պայմանագիրը խախտելն էական է համարվում, եթե բազմիցս խախտվել են ապրանքի համար վճարելու ժամկետները։</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 xml:space="preserve">2.3.4 Գնորդի համաձայնությամբ վաղաժամկետ մատակարարել ապրանքը։ </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p>
    <w:p w:rsidR="0023459E" w:rsidRPr="0023459E" w:rsidRDefault="0023459E" w:rsidP="0023459E">
      <w:pPr>
        <w:spacing w:after="0" w:line="240" w:lineRule="auto"/>
        <w:ind w:firstLine="709"/>
        <w:jc w:val="both"/>
        <w:rPr>
          <w:rFonts w:ascii="GHEA Grapalat" w:eastAsia="Times New Roman" w:hAnsi="GHEA Grapalat" w:cs="Times New Roman"/>
          <w:b/>
          <w:sz w:val="20"/>
          <w:szCs w:val="24"/>
          <w:lang w:val="hy-AM"/>
        </w:rPr>
      </w:pPr>
      <w:r w:rsidRPr="0023459E">
        <w:rPr>
          <w:rFonts w:ascii="GHEA Grapalat" w:eastAsia="Times New Roman" w:hAnsi="GHEA Grapalat" w:cs="Times New Roman"/>
          <w:b/>
          <w:sz w:val="20"/>
          <w:szCs w:val="24"/>
          <w:lang w:val="hy-AM"/>
        </w:rPr>
        <w:t>2.4 Վաճառողը պարտավոր է`</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 xml:space="preserve">2.4.1 Գնորդին հանձնել ապրանքը` պայմանագրով նախատեսված կարգով, </w:t>
      </w:r>
      <w:r w:rsidRPr="0023459E">
        <w:rPr>
          <w:rFonts w:ascii="GHEA Grapalat" w:eastAsia="Times New Roman" w:hAnsi="GHEA Grapalat" w:cs="Sylfaen"/>
          <w:sz w:val="20"/>
          <w:szCs w:val="24"/>
          <w:lang w:val="hy-AM"/>
        </w:rPr>
        <w:t>ծավալներով,</w:t>
      </w:r>
      <w:r w:rsidRPr="0023459E">
        <w:rPr>
          <w:rFonts w:ascii="GHEA Grapalat" w:eastAsia="Times New Roman" w:hAnsi="GHEA Grapalat" w:cs="Times Armenian"/>
          <w:sz w:val="20"/>
          <w:szCs w:val="24"/>
          <w:lang w:val="hy-AM"/>
        </w:rPr>
        <w:t xml:space="preserve"> ժամկետներում և հասցեով:</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2.4.3 Գնորդին հանձնել երրորդ անձանց իրավունքներից ազատ ապրանք:</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2.4.6 Թերի մատակարարում թույլ տալու դեպքում, պայմանագրով նախատեսված կարգով, լրացնել թերի մատակարարվածը։</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w:t>
      </w:r>
      <w:r w:rsidRPr="0023459E">
        <w:rPr>
          <w:rFonts w:ascii="GHEA Grapalat" w:eastAsia="Times New Roman" w:hAnsi="GHEA Grapalat" w:cs="Times New Roman"/>
          <w:sz w:val="20"/>
          <w:szCs w:val="24"/>
          <w:lang w:val="hy-AM"/>
        </w:rPr>
        <w:lastRenderedPageBreak/>
        <w:t>ինչպես նաև հատուցել ապրանքը պատասխանատու պահպանության ընդունելու, այն իրացնելու կամ Վաճառողին վերադարձնելու հետ կապված անհրաժեշտ ծախսերը։</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2.4.8 Պայմանագրով նախատեսված դեպքերում վճարել պայմանագրի 6.2 և 6.3  կետերով նախատեսված տույժը և տուգանքը։</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2.4.9 Գնորդին հանձնել ապրանքի պատկանելիքները և համապատասխան փաստաթղթերը։</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23459E" w:rsidRPr="0023459E" w:rsidRDefault="0023459E" w:rsidP="0023459E">
      <w:pPr>
        <w:spacing w:after="0" w:line="240" w:lineRule="auto"/>
        <w:ind w:firstLine="709"/>
        <w:jc w:val="both"/>
        <w:rPr>
          <w:rFonts w:ascii="GHEA Grapalat" w:eastAsia="Times New Roman" w:hAnsi="GHEA Grapalat" w:cs="Times New Roman"/>
          <w:sz w:val="24"/>
          <w:szCs w:val="24"/>
          <w:lang w:val="hy-AM"/>
        </w:rPr>
      </w:pPr>
    </w:p>
    <w:p w:rsidR="0023459E" w:rsidRPr="0023459E" w:rsidRDefault="0023459E" w:rsidP="0023459E">
      <w:pPr>
        <w:spacing w:after="0" w:line="240" w:lineRule="auto"/>
        <w:ind w:firstLine="709"/>
        <w:jc w:val="center"/>
        <w:rPr>
          <w:rFonts w:ascii="GHEA Grapalat" w:eastAsia="Times New Roman" w:hAnsi="GHEA Grapalat" w:cs="Times New Roman"/>
          <w:b/>
          <w:sz w:val="20"/>
          <w:szCs w:val="24"/>
          <w:lang w:val="hy-AM"/>
        </w:rPr>
      </w:pPr>
      <w:r w:rsidRPr="0023459E">
        <w:rPr>
          <w:rFonts w:ascii="GHEA Grapalat" w:eastAsia="Times New Roman" w:hAnsi="GHEA Grapalat" w:cs="Times New Roman"/>
          <w:b/>
          <w:sz w:val="20"/>
          <w:szCs w:val="24"/>
          <w:lang w:val="hy-AM"/>
        </w:rPr>
        <w:t>3. ՊԱՅՄԱՆԱԳՐԻ ԳԻՆԸ ԵՎ ՎՃԱՐՄԱՆ ԿԱՐԳԸ</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3.1  Պայմանագրի գինը կազմում է ________________ ՀՀ դրամ, ներառյալ ԱԱՀ-ն:</w:t>
      </w:r>
      <w:r w:rsidRPr="0023459E">
        <w:rPr>
          <w:rFonts w:ascii="GHEA Grapalat" w:eastAsia="Times New Roman" w:hAnsi="GHEA Grapalat" w:cs="Times New Roman"/>
          <w:sz w:val="20"/>
          <w:szCs w:val="24"/>
          <w:vertAlign w:val="superscript"/>
          <w:lang w:val="hy-AM"/>
        </w:rPr>
        <w:t>17</w:t>
      </w:r>
      <w:r w:rsidRPr="0023459E">
        <w:rPr>
          <w:rFonts w:ascii="GHEA Grapalat" w:eastAsia="Times New Roman" w:hAnsi="GHEA Grapalat" w:cs="Times New Roman"/>
          <w:color w:val="FFFFFF"/>
          <w:sz w:val="20"/>
          <w:szCs w:val="24"/>
          <w:vertAlign w:val="superscript"/>
          <w:lang w:val="hy-AM"/>
        </w:rPr>
        <w:footnoteReference w:id="21"/>
      </w:r>
      <w:r w:rsidRPr="0023459E">
        <w:rPr>
          <w:rFonts w:ascii="GHEA Grapalat" w:eastAsia="Times New Roman" w:hAnsi="GHEA Grapalat" w:cs="Times New Roman"/>
          <w:sz w:val="20"/>
          <w:szCs w:val="24"/>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23459E" w:rsidRPr="0023459E" w:rsidRDefault="0023459E" w:rsidP="0023459E">
      <w:pPr>
        <w:spacing w:after="0" w:line="240" w:lineRule="auto"/>
        <w:ind w:firstLine="720"/>
        <w:jc w:val="both"/>
        <w:rPr>
          <w:rFonts w:ascii="GHEA Grapalat" w:eastAsia="Times New Roman" w:hAnsi="GHEA Grapalat" w:cs="Sylfaen"/>
          <w:sz w:val="20"/>
          <w:szCs w:val="24"/>
          <w:lang w:val="hy-AM"/>
        </w:rPr>
      </w:pPr>
      <w:r w:rsidRPr="0023459E">
        <w:rPr>
          <w:rFonts w:ascii="GHEA Grapalat" w:eastAsia="Times New Roman" w:hAnsi="GHEA Grapalat"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Sylfaen"/>
          <w:sz w:val="20"/>
          <w:szCs w:val="24"/>
          <w:lang w:val="hy-AM"/>
        </w:rPr>
        <w:t>3.2 Պայմանա</w:t>
      </w:r>
      <w:r w:rsidRPr="0023459E">
        <w:rPr>
          <w:rFonts w:ascii="GHEA Grapalat" w:eastAsia="Times New Roman" w:hAnsi="GHEA Grapalat" w:cs="Times Armenian"/>
          <w:sz w:val="20"/>
          <w:szCs w:val="24"/>
          <w:lang w:val="hy-AM"/>
        </w:rPr>
        <w:t>գ</w:t>
      </w:r>
      <w:r w:rsidRPr="0023459E">
        <w:rPr>
          <w:rFonts w:ascii="GHEA Grapalat" w:eastAsia="Times New Roman" w:hAnsi="GHEA Grapalat" w:cs="Sylfaen"/>
          <w:sz w:val="20"/>
          <w:szCs w:val="24"/>
          <w:lang w:val="hy-AM"/>
        </w:rPr>
        <w:t>րի</w:t>
      </w:r>
      <w:r w:rsidRPr="0023459E">
        <w:rPr>
          <w:rFonts w:ascii="GHEA Grapalat" w:eastAsia="Times New Roman" w:hAnsi="GHEA Grapalat" w:cs="Times Armenian"/>
          <w:sz w:val="20"/>
          <w:szCs w:val="24"/>
          <w:lang w:val="hy-AM"/>
        </w:rPr>
        <w:t xml:space="preserve"> գ</w:t>
      </w:r>
      <w:r w:rsidRPr="0023459E">
        <w:rPr>
          <w:rFonts w:ascii="GHEA Grapalat" w:eastAsia="Times New Roman" w:hAnsi="GHEA Grapalat" w:cs="Sylfaen"/>
          <w:sz w:val="20"/>
          <w:szCs w:val="24"/>
          <w:lang w:val="hy-AM"/>
        </w:rPr>
        <w:t>նից</w:t>
      </w:r>
      <w:r w:rsidRPr="0023459E">
        <w:rPr>
          <w:rFonts w:ascii="GHEA Grapalat" w:eastAsia="Times New Roman" w:hAnsi="GHEA Grapalat" w:cs="Times Armenian"/>
          <w:sz w:val="20"/>
          <w:szCs w:val="24"/>
          <w:lang w:val="hy-AM"/>
        </w:rPr>
        <w:t xml:space="preserve">` մինչև </w:t>
      </w:r>
      <w:r w:rsidRPr="0023459E">
        <w:rPr>
          <w:rFonts w:ascii="GHEA Grapalat" w:eastAsia="Times New Roman" w:hAnsi="GHEA Grapalat" w:cs="Times Armenian"/>
          <w:sz w:val="20"/>
          <w:szCs w:val="24"/>
          <w:u w:val="single"/>
          <w:lang w:val="hy-AM"/>
        </w:rPr>
        <w:t xml:space="preserve">             </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ՀՀ</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դրամը</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Գնորդը</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փոխանցում</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է</w:t>
      </w:r>
      <w:r w:rsidRPr="0023459E">
        <w:rPr>
          <w:rFonts w:ascii="GHEA Grapalat" w:eastAsia="Times New Roman" w:hAnsi="GHEA Grapalat" w:cs="Times Armenian"/>
          <w:sz w:val="20"/>
          <w:szCs w:val="24"/>
          <w:lang w:val="hy-AM"/>
        </w:rPr>
        <w:t xml:space="preserve"> Վաճառողի </w:t>
      </w:r>
      <w:r w:rsidRPr="0023459E">
        <w:rPr>
          <w:rFonts w:ascii="GHEA Grapalat" w:eastAsia="Times New Roman" w:hAnsi="GHEA Grapalat" w:cs="Sylfaen"/>
          <w:sz w:val="20"/>
          <w:szCs w:val="24"/>
          <w:lang w:val="hy-AM"/>
        </w:rPr>
        <w:t>բանկային</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հաշվին</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որպես</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կանխավճար։ Կանխավճարի</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մարումն</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իրականացվում</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է</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Times New Roman"/>
          <w:sz w:val="20"/>
          <w:szCs w:val="24"/>
          <w:lang w:val="hy-AM"/>
        </w:rPr>
        <w:t xml:space="preserve">հանձնման-ընդունման </w:t>
      </w:r>
      <w:r w:rsidRPr="0023459E">
        <w:rPr>
          <w:rFonts w:ascii="GHEA Grapalat" w:eastAsia="Times New Roman" w:hAnsi="GHEA Grapalat" w:cs="Sylfaen"/>
          <w:sz w:val="20"/>
          <w:szCs w:val="24"/>
          <w:lang w:val="hy-AM"/>
        </w:rPr>
        <w:t>արձանագրությունների</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հիման</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վրա</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կատարվող</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վճարումներից</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նվազեցումներ</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պահումներ</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կատարելու</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ձևով</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Յուրաքանչյուր</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դեպքում</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նվազեցվող</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կանխավճարի</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մարվող</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գումարի</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չափը</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որոշվում</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է</w:t>
      </w:r>
      <w:r w:rsidRPr="0023459E">
        <w:rPr>
          <w:rFonts w:ascii="GHEA Grapalat" w:eastAsia="Times New Roman" w:hAnsi="GHEA Grapalat" w:cs="Times Armenian"/>
          <w:sz w:val="20"/>
          <w:szCs w:val="24"/>
          <w:lang w:val="hy-AM"/>
        </w:rPr>
        <w:t xml:space="preserve"> պ</w:t>
      </w:r>
      <w:r w:rsidRPr="0023459E">
        <w:rPr>
          <w:rFonts w:ascii="GHEA Grapalat" w:eastAsia="Times New Roman" w:hAnsi="GHEA Grapalat" w:cs="Sylfaen"/>
          <w:sz w:val="20"/>
          <w:szCs w:val="24"/>
          <w:lang w:val="hy-AM"/>
        </w:rPr>
        <w:t>այմանագրի</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գնի</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նկատմամբ</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վճարվող</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գումարի</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համամասնությամբ:</w:t>
      </w:r>
      <w:r w:rsidRPr="0023459E">
        <w:rPr>
          <w:rFonts w:ascii="GHEA Grapalat" w:eastAsia="Times New Roman" w:hAnsi="GHEA Grapalat" w:cs="Sylfaen"/>
          <w:sz w:val="20"/>
          <w:szCs w:val="24"/>
          <w:vertAlign w:val="superscript"/>
          <w:lang w:val="hy-AM"/>
        </w:rPr>
        <w:t>18</w:t>
      </w:r>
      <w:r w:rsidRPr="0023459E">
        <w:rPr>
          <w:rFonts w:ascii="GHEA Grapalat" w:eastAsia="Times New Roman" w:hAnsi="GHEA Grapalat" w:cs="Sylfaen"/>
          <w:color w:val="FFFFFF"/>
          <w:sz w:val="20"/>
          <w:szCs w:val="24"/>
          <w:vertAlign w:val="superscript"/>
          <w:lang w:val="hy-AM"/>
        </w:rPr>
        <w:footnoteReference w:id="22"/>
      </w:r>
      <w:r w:rsidRPr="0023459E">
        <w:rPr>
          <w:rFonts w:ascii="GHEA Grapalat" w:eastAsia="Times New Roman" w:hAnsi="GHEA Grapalat" w:cs="Times New Roman"/>
          <w:sz w:val="20"/>
          <w:szCs w:val="24"/>
          <w:lang w:val="hy-AM"/>
        </w:rPr>
        <w:t xml:space="preserve"> </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23459E" w:rsidRPr="0023459E" w:rsidRDefault="0023459E" w:rsidP="0023459E">
      <w:pPr>
        <w:spacing w:after="0" w:line="240" w:lineRule="auto"/>
        <w:ind w:firstLine="720"/>
        <w:jc w:val="both"/>
        <w:rPr>
          <w:rFonts w:ascii="GHEA Grapalat" w:eastAsia="Times New Roman" w:hAnsi="GHEA Grapalat" w:cs="Sylfaen"/>
          <w:i/>
          <w:sz w:val="20"/>
          <w:szCs w:val="24"/>
          <w:u w:val="single"/>
          <w:lang w:val="hy-AM"/>
        </w:rPr>
      </w:pPr>
    </w:p>
    <w:p w:rsidR="0023459E" w:rsidRPr="0023459E" w:rsidRDefault="0023459E" w:rsidP="0023459E">
      <w:pPr>
        <w:spacing w:after="0" w:line="240" w:lineRule="auto"/>
        <w:ind w:firstLine="709"/>
        <w:jc w:val="center"/>
        <w:rPr>
          <w:rFonts w:ascii="GHEA Grapalat" w:eastAsia="Times New Roman" w:hAnsi="GHEA Grapalat" w:cs="Times New Roman"/>
          <w:b/>
          <w:sz w:val="20"/>
          <w:szCs w:val="24"/>
          <w:lang w:val="hy-AM"/>
        </w:rPr>
      </w:pPr>
      <w:r w:rsidRPr="0023459E">
        <w:rPr>
          <w:rFonts w:ascii="GHEA Grapalat" w:eastAsia="Times New Roman" w:hAnsi="GHEA Grapalat" w:cs="Times New Roman"/>
          <w:b/>
          <w:sz w:val="20"/>
          <w:szCs w:val="24"/>
          <w:lang w:val="hy-AM"/>
        </w:rPr>
        <w:t>4. ԱՊՐԱՆՔԻ ՈՐԱԿԸ ԵՎ ԵՐԱՇԽԻՔԸ</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4.1 Վաճառողը երաշխավորում է մատակարարված պպրանքի որակի համապատասխանությունը պետական ստանդարտի պահանջներին։</w:t>
      </w:r>
    </w:p>
    <w:p w:rsidR="0023459E" w:rsidRPr="0023459E" w:rsidRDefault="0023459E" w:rsidP="0023459E">
      <w:pPr>
        <w:spacing w:after="0" w:line="240" w:lineRule="auto"/>
        <w:ind w:firstLine="702"/>
        <w:jc w:val="both"/>
        <w:rPr>
          <w:rFonts w:ascii="GHEA Grapalat" w:eastAsia="Times New Roman" w:hAnsi="GHEA Grapalat" w:cs="Sylfaen"/>
          <w:sz w:val="20"/>
          <w:szCs w:val="24"/>
          <w:lang w:val="pt-BR"/>
        </w:rPr>
      </w:pPr>
      <w:r w:rsidRPr="0023459E">
        <w:rPr>
          <w:rFonts w:ascii="GHEA Grapalat" w:eastAsia="Times New Roman" w:hAnsi="GHEA Grapalat" w:cs="Times Armenian"/>
          <w:sz w:val="20"/>
          <w:szCs w:val="24"/>
          <w:lang w:val="pt-BR"/>
        </w:rPr>
        <w:t xml:space="preserve">4.2 </w:t>
      </w:r>
      <w:r w:rsidRPr="0023459E">
        <w:rPr>
          <w:rFonts w:ascii="GHEA Grapalat" w:eastAsia="Times New Roman" w:hAnsi="GHEA Grapalat" w:cs="Sylfaen"/>
          <w:sz w:val="20"/>
          <w:szCs w:val="24"/>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23459E">
        <w:rPr>
          <w:rFonts w:ascii="GHEA Grapalat" w:eastAsia="Times New Roman" w:hAnsi="GHEA Grapalat" w:cs="Sylfaen"/>
          <w:sz w:val="20"/>
          <w:szCs w:val="24"/>
          <w:u w:val="single"/>
          <w:lang w:val="pt-BR"/>
        </w:rPr>
        <w:t xml:space="preserve">            </w:t>
      </w:r>
      <w:r w:rsidRPr="0023459E">
        <w:rPr>
          <w:rFonts w:ascii="GHEA Grapalat" w:eastAsia="Times New Roman" w:hAnsi="GHEA Grapalat" w:cs="Sylfaen"/>
          <w:sz w:val="20"/>
          <w:szCs w:val="24"/>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23459E">
        <w:rPr>
          <w:rFonts w:ascii="GHEA Grapalat" w:eastAsia="Times New Roman" w:hAnsi="GHEA Grapalat" w:cs="Sylfaen"/>
          <w:sz w:val="20"/>
          <w:szCs w:val="24"/>
          <w:vertAlign w:val="superscript"/>
          <w:lang w:val="pt-BR"/>
        </w:rPr>
        <w:t>19</w:t>
      </w:r>
      <w:r w:rsidRPr="0023459E">
        <w:rPr>
          <w:rFonts w:ascii="GHEA Grapalat" w:eastAsia="Times New Roman" w:hAnsi="GHEA Grapalat" w:cs="Sylfaen"/>
          <w:color w:val="FFFFFF"/>
          <w:sz w:val="20"/>
          <w:szCs w:val="24"/>
          <w:vertAlign w:val="superscript"/>
          <w:lang w:val="pt-BR"/>
        </w:rPr>
        <w:footnoteReference w:id="23"/>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p>
    <w:p w:rsidR="0023459E" w:rsidRPr="0023459E" w:rsidRDefault="0023459E" w:rsidP="0023459E">
      <w:pPr>
        <w:spacing w:after="0" w:line="240" w:lineRule="auto"/>
        <w:ind w:firstLine="709"/>
        <w:jc w:val="center"/>
        <w:rPr>
          <w:rFonts w:ascii="GHEA Grapalat" w:eastAsia="Times New Roman" w:hAnsi="GHEA Grapalat" w:cs="Times New Roman"/>
          <w:b/>
          <w:sz w:val="20"/>
          <w:szCs w:val="24"/>
          <w:lang w:val="hy-AM"/>
        </w:rPr>
      </w:pPr>
      <w:r w:rsidRPr="0023459E">
        <w:rPr>
          <w:rFonts w:ascii="GHEA Grapalat" w:eastAsia="Times New Roman" w:hAnsi="GHEA Grapalat" w:cs="Times New Roman"/>
          <w:b/>
          <w:sz w:val="20"/>
          <w:szCs w:val="24"/>
          <w:lang w:val="hy-AM"/>
        </w:rPr>
        <w:t>5. ԱՊՐԱՆՔԻ ՀԱՆՁՆՈՒՄԸ ԵՎ ԸՆԴՈՒՆՈՒՄԸ</w:t>
      </w:r>
    </w:p>
    <w:p w:rsidR="0023459E" w:rsidRPr="0023459E" w:rsidRDefault="0023459E" w:rsidP="0023459E">
      <w:pPr>
        <w:spacing w:after="0" w:line="276" w:lineRule="auto"/>
        <w:ind w:firstLine="720"/>
        <w:jc w:val="both"/>
        <w:rPr>
          <w:rFonts w:ascii="GHEA Grapalat" w:eastAsia="Times New Roman" w:hAnsi="GHEA Grapalat" w:cs="Sylfaen"/>
          <w:sz w:val="20"/>
          <w:szCs w:val="24"/>
          <w:lang w:val="hy-AM"/>
        </w:rPr>
      </w:pPr>
      <w:r w:rsidRPr="0023459E">
        <w:rPr>
          <w:rFonts w:ascii="GHEA Grapalat" w:eastAsia="Times New Roman" w:hAnsi="GHEA Grapalat" w:cs="Times New Roman"/>
          <w:sz w:val="20"/>
          <w:szCs w:val="24"/>
          <w:lang w:val="hy-AM"/>
        </w:rPr>
        <w:t xml:space="preserve">5.1 Մատակարարված ապրանքն </w:t>
      </w:r>
      <w:r w:rsidRPr="0023459E">
        <w:rPr>
          <w:rFonts w:ascii="GHEA Grapalat" w:eastAsia="Times New Roman" w:hAnsi="GHEA Grapalat" w:cs="Sylfaen"/>
          <w:sz w:val="20"/>
          <w:szCs w:val="24"/>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23459E" w:rsidRPr="0023459E" w:rsidRDefault="0023459E" w:rsidP="0023459E">
      <w:pPr>
        <w:spacing w:after="0" w:line="276" w:lineRule="auto"/>
        <w:ind w:firstLine="720"/>
        <w:jc w:val="both"/>
        <w:rPr>
          <w:rFonts w:ascii="GHEA Grapalat" w:eastAsia="Times New Roman" w:hAnsi="GHEA Grapalat" w:cs="Sylfaen"/>
          <w:sz w:val="20"/>
          <w:szCs w:val="20"/>
          <w:lang w:val="hy-AM"/>
        </w:rPr>
      </w:pPr>
      <w:r w:rsidRPr="0023459E">
        <w:rPr>
          <w:rFonts w:ascii="GHEA Grapalat" w:eastAsia="Times New Roman"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23459E">
        <w:rPr>
          <w:rFonts w:ascii="GHEA Grapalat" w:eastAsia="Times New Roman" w:hAnsi="GHEA Grapalat" w:cs="Sylfaen"/>
          <w:sz w:val="20"/>
          <w:szCs w:val="24"/>
          <w:lang w:val="hy-AM"/>
        </w:rPr>
        <w:t>_______ օրինակ</w:t>
      </w:r>
      <w:r w:rsidRPr="0023459E">
        <w:rPr>
          <w:rFonts w:ascii="GHEA Grapalat" w:eastAsia="Times New Roman" w:hAnsi="GHEA Grapalat" w:cs="Sylfaen"/>
          <w:sz w:val="20"/>
          <w:szCs w:val="20"/>
          <w:lang w:val="hy-AM"/>
        </w:rPr>
        <w:t xml:space="preserve"> (հավելված N 3): </w:t>
      </w:r>
    </w:p>
    <w:p w:rsidR="0023459E" w:rsidRPr="0023459E" w:rsidRDefault="0023459E" w:rsidP="0023459E">
      <w:pPr>
        <w:spacing w:after="0" w:line="240" w:lineRule="auto"/>
        <w:ind w:firstLine="720"/>
        <w:jc w:val="both"/>
        <w:rPr>
          <w:rFonts w:ascii="GHEA Grapalat" w:eastAsia="Times New Roman" w:hAnsi="GHEA Grapalat" w:cs="Sylfaen"/>
          <w:sz w:val="20"/>
          <w:szCs w:val="24"/>
          <w:lang w:val="hy-AM"/>
        </w:rPr>
      </w:pPr>
      <w:r w:rsidRPr="0023459E">
        <w:rPr>
          <w:rFonts w:ascii="GHEA Grapalat" w:eastAsia="Times New Roman" w:hAnsi="GHEA Grapalat" w:cs="Sylfaen"/>
          <w:sz w:val="20"/>
          <w:szCs w:val="24"/>
          <w:lang w:val="hy-AM"/>
        </w:rPr>
        <w:lastRenderedPageBreak/>
        <w:t xml:space="preserve">5.2 Հանձնման-ընդունման արձանագրությունը ստորագրվում է, եթե </w:t>
      </w:r>
      <w:r w:rsidRPr="0023459E">
        <w:rPr>
          <w:rFonts w:ascii="GHEA Grapalat" w:eastAsia="Times New Roman" w:hAnsi="GHEA Grapalat" w:cs="Times New Roman"/>
          <w:sz w:val="20"/>
          <w:szCs w:val="24"/>
          <w:lang w:val="pt-BR"/>
        </w:rPr>
        <w:t xml:space="preserve">մատակարարված ապրանքը </w:t>
      </w:r>
      <w:r w:rsidRPr="0023459E">
        <w:rPr>
          <w:rFonts w:ascii="GHEA Grapalat" w:eastAsia="Times New Roman" w:hAnsi="GHEA Grapalat"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23459E" w:rsidRPr="0023459E" w:rsidRDefault="0023459E" w:rsidP="0023459E">
      <w:pPr>
        <w:spacing w:after="0" w:line="240" w:lineRule="auto"/>
        <w:ind w:firstLine="720"/>
        <w:jc w:val="both"/>
        <w:rPr>
          <w:rFonts w:ascii="GHEA Grapalat" w:eastAsia="Times New Roman" w:hAnsi="GHEA Grapalat" w:cs="Sylfaen"/>
          <w:sz w:val="20"/>
          <w:szCs w:val="24"/>
          <w:lang w:val="hy-AM"/>
        </w:rPr>
      </w:pPr>
      <w:r w:rsidRPr="0023459E">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23459E" w:rsidRPr="0023459E" w:rsidRDefault="0023459E" w:rsidP="0023459E">
      <w:pPr>
        <w:spacing w:after="0" w:line="240" w:lineRule="auto"/>
        <w:ind w:firstLine="720"/>
        <w:jc w:val="both"/>
        <w:rPr>
          <w:rFonts w:ascii="GHEA Grapalat" w:eastAsia="Times New Roman" w:hAnsi="GHEA Grapalat" w:cs="Sylfaen"/>
          <w:sz w:val="20"/>
          <w:szCs w:val="24"/>
          <w:lang w:val="hy-AM"/>
        </w:rPr>
      </w:pPr>
      <w:r w:rsidRPr="0023459E">
        <w:rPr>
          <w:rFonts w:ascii="GHEA Grapalat" w:eastAsia="Times New Roman" w:hAnsi="GHEA Grapalat" w:cs="Sylfaen"/>
          <w:sz w:val="20"/>
          <w:szCs w:val="24"/>
          <w:lang w:val="hy-AM"/>
        </w:rPr>
        <w:t xml:space="preserve"> բ) Վաճառողի նկատմամբ կիրառում է պայմանագրով նախատեսված պատասխանատվության միջոցներ։</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 xml:space="preserve">5.3 Գնորդը հանձնման-ընդունման արձանագրությունը ստանալու </w:t>
      </w:r>
      <w:r w:rsidRPr="0023459E">
        <w:rPr>
          <w:rFonts w:ascii="GHEA Grapalat" w:eastAsia="Times New Roman" w:hAnsi="GHEA Grapalat" w:cs="Sylfaen"/>
          <w:sz w:val="20"/>
          <w:szCs w:val="20"/>
          <w:lang w:val="hy-AM"/>
        </w:rPr>
        <w:t xml:space="preserve">օրվան հաջորդող աշխատանքային օրվանից հաշված </w:t>
      </w:r>
      <w:r w:rsidRPr="0023459E">
        <w:rPr>
          <w:rFonts w:ascii="GHEA Grapalat" w:eastAsia="Times New Roman" w:hAnsi="GHEA Grapalat" w:cs="Sylfaen"/>
          <w:sz w:val="20"/>
          <w:szCs w:val="20"/>
          <w:u w:val="single"/>
          <w:lang w:val="hy-AM"/>
        </w:rPr>
        <w:t xml:space="preserve">     </w:t>
      </w:r>
      <w:r w:rsidRPr="0023459E">
        <w:rPr>
          <w:rFonts w:ascii="GHEA Grapalat" w:eastAsia="Times New Roman" w:hAnsi="GHEA Grapalat" w:cs="Sylfaen"/>
          <w:sz w:val="20"/>
          <w:szCs w:val="20"/>
          <w:lang w:val="hy-AM"/>
        </w:rPr>
        <w:t xml:space="preserve"> աշխատանքային օրվա ընթացքում </w:t>
      </w:r>
      <w:r w:rsidRPr="0023459E">
        <w:rPr>
          <w:rFonts w:ascii="GHEA Grapalat" w:eastAsia="Times New Roman" w:hAnsi="GHEA Grapalat" w:cs="Times New Roman"/>
          <w:sz w:val="20"/>
          <w:szCs w:val="24"/>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23459E" w:rsidRPr="0023459E" w:rsidRDefault="0023459E" w:rsidP="0023459E">
      <w:pPr>
        <w:spacing w:after="0" w:line="276" w:lineRule="auto"/>
        <w:ind w:firstLine="720"/>
        <w:jc w:val="both"/>
        <w:rPr>
          <w:rFonts w:ascii="GHEA Grapalat" w:eastAsia="Times New Roman" w:hAnsi="GHEA Grapalat" w:cs="Sylfaen"/>
          <w:sz w:val="20"/>
          <w:szCs w:val="24"/>
          <w:lang w:val="hy-AM"/>
        </w:rPr>
      </w:pPr>
      <w:r w:rsidRPr="0023459E">
        <w:rPr>
          <w:rFonts w:ascii="GHEA Grapalat" w:eastAsia="Times New Roman" w:hAnsi="GHEA Grapalat" w:cs="Times New Roman"/>
          <w:sz w:val="20"/>
          <w:szCs w:val="24"/>
          <w:lang w:val="hy-AM"/>
        </w:rPr>
        <w:t xml:space="preserve">5.4 </w:t>
      </w:r>
      <w:r w:rsidRPr="0023459E">
        <w:rPr>
          <w:rFonts w:ascii="GHEA Grapalat" w:eastAsia="Times New Roman" w:hAnsi="GHEA Grapalat" w:cs="Sylfaen"/>
          <w:sz w:val="20"/>
          <w:szCs w:val="24"/>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23459E">
        <w:rPr>
          <w:rFonts w:ascii="GHEA Grapalat" w:eastAsia="Times New Roman" w:hAnsi="GHEA Grapalat" w:cs="Sylfaen"/>
          <w:sz w:val="20"/>
          <w:szCs w:val="24"/>
          <w:lang w:val="hy-AM"/>
        </w:rPr>
        <w:softHyphen/>
        <w:t>ված վերջնաժամկետին հաջորդող աշխատանքային օրը Գնորդը Վաճառողին է տրամադրում իր կողմից հաստատված հանձնման-ընդունման արձանա</w:t>
      </w:r>
      <w:r w:rsidRPr="0023459E">
        <w:rPr>
          <w:rFonts w:ascii="GHEA Grapalat" w:eastAsia="Times New Roman" w:hAnsi="GHEA Grapalat" w:cs="Sylfaen"/>
          <w:sz w:val="20"/>
          <w:szCs w:val="24"/>
          <w:lang w:val="hy-AM"/>
        </w:rPr>
        <w:softHyphen/>
        <w:t xml:space="preserve">գրությունը: </w:t>
      </w:r>
    </w:p>
    <w:p w:rsidR="0023459E" w:rsidRPr="0023459E" w:rsidRDefault="0023459E" w:rsidP="0023459E">
      <w:pPr>
        <w:spacing w:after="0" w:line="240" w:lineRule="auto"/>
        <w:ind w:firstLine="720"/>
        <w:jc w:val="both"/>
        <w:rPr>
          <w:rFonts w:ascii="GHEA Grapalat" w:eastAsia="Times New Roman" w:hAnsi="GHEA Grapalat" w:cs="Sylfaen"/>
          <w:sz w:val="20"/>
          <w:szCs w:val="24"/>
          <w:lang w:val="hy-AM"/>
        </w:rPr>
      </w:pPr>
    </w:p>
    <w:p w:rsidR="0023459E" w:rsidRPr="0023459E" w:rsidRDefault="0023459E" w:rsidP="0023459E">
      <w:pPr>
        <w:spacing w:after="0" w:line="240" w:lineRule="auto"/>
        <w:ind w:firstLine="709"/>
        <w:jc w:val="center"/>
        <w:rPr>
          <w:rFonts w:ascii="GHEA Grapalat" w:eastAsia="Times New Roman" w:hAnsi="GHEA Grapalat" w:cs="Times New Roman"/>
          <w:b/>
          <w:sz w:val="20"/>
          <w:szCs w:val="24"/>
          <w:lang w:val="hy-AM"/>
        </w:rPr>
      </w:pPr>
      <w:r w:rsidRPr="0023459E">
        <w:rPr>
          <w:rFonts w:ascii="GHEA Grapalat" w:eastAsia="Times New Roman" w:hAnsi="GHEA Grapalat" w:cs="Times New Roman"/>
          <w:b/>
          <w:sz w:val="20"/>
          <w:szCs w:val="24"/>
          <w:lang w:val="hy-AM"/>
        </w:rPr>
        <w:t>6. ԿՈՂՄԵՐԻ ՊԱՏԱՍԽԱՆԱՏՎՈՒԹՅՈՒՆԸ</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6.1 Վաճառողը պատասխանատվություն է կրում հանձնած ապրանքի որակի և պայմանագրով նախատեսված մատակարարման ժամկետների պահպանման համար։</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23459E">
        <w:rPr>
          <w:rFonts w:ascii="GHEA Grapalat" w:eastAsia="Times New Roman" w:hAnsi="GHEA Grapalat" w:cs="Sylfaen"/>
          <w:sz w:val="20"/>
          <w:szCs w:val="24"/>
          <w:lang w:val="hy-AM"/>
        </w:rPr>
        <w:t>(զրո ամբողջ հինգ հարյուրերրորդական) տոկոսի</w:t>
      </w:r>
      <w:r w:rsidRPr="0023459E">
        <w:rPr>
          <w:rFonts w:ascii="GHEA Grapalat" w:eastAsia="Times New Roman" w:hAnsi="GHEA Grapalat" w:cs="Times New Roman"/>
          <w:sz w:val="20"/>
          <w:szCs w:val="24"/>
          <w:lang w:val="hy-AM"/>
        </w:rPr>
        <w:t xml:space="preserve">  չափով։</w:t>
      </w:r>
      <w:ins w:id="49" w:author="Sergey Shahnazaryan" w:date="2019-05-20T14:59:00Z">
        <w:r w:rsidRPr="0023459E">
          <w:rPr>
            <w:rFonts w:ascii="GHEA Grapalat" w:eastAsia="Times New Roman" w:hAnsi="GHEA Grapalat" w:cs="Times New Roman"/>
            <w:sz w:val="20"/>
            <w:szCs w:val="24"/>
            <w:lang w:val="hy-AM"/>
          </w:rPr>
          <w:t xml:space="preserve"> </w:t>
        </w:r>
      </w:ins>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3459E">
        <w:rPr>
          <w:rFonts w:ascii="GHEA Grapalat" w:eastAsia="Times New Roman" w:hAnsi="GHEA Grapalat" w:cs="Sylfaen"/>
          <w:sz w:val="20"/>
          <w:szCs w:val="24"/>
          <w:lang w:val="hy-AM"/>
        </w:rPr>
        <w:t>(զրո ամբողջ հինգ տասնորդական) տոկոսի</w:t>
      </w:r>
      <w:r w:rsidRPr="0023459E" w:rsidDel="009B7E9C">
        <w:rPr>
          <w:rFonts w:ascii="GHEA Grapalat" w:eastAsia="Times New Roman" w:hAnsi="GHEA Grapalat" w:cs="Times New Roman"/>
          <w:sz w:val="20"/>
          <w:szCs w:val="24"/>
          <w:lang w:val="hy-AM"/>
        </w:rPr>
        <w:t xml:space="preserve"> </w:t>
      </w:r>
      <w:r w:rsidRPr="0023459E">
        <w:rPr>
          <w:rFonts w:ascii="GHEA Grapalat" w:eastAsia="Times New Roman" w:hAnsi="GHEA Grapalat" w:cs="Times New Roman"/>
          <w:sz w:val="20"/>
          <w:szCs w:val="24"/>
          <w:lang w:val="hy-AM"/>
        </w:rPr>
        <w:t xml:space="preserve"> չափով:</w:t>
      </w:r>
      <w:r w:rsidRPr="0023459E">
        <w:rPr>
          <w:rFonts w:ascii="GHEA Grapalat" w:eastAsia="Times New Roman" w:hAnsi="GHEA Grapalat" w:cs="Times New Roman"/>
          <w:sz w:val="20"/>
          <w:szCs w:val="24"/>
          <w:vertAlign w:val="superscript"/>
          <w:lang w:val="hy-AM"/>
        </w:rPr>
        <w:t>20</w:t>
      </w:r>
      <w:r w:rsidRPr="0023459E">
        <w:rPr>
          <w:rFonts w:ascii="GHEA Grapalat" w:eastAsia="Times New Roman" w:hAnsi="GHEA Grapalat" w:cs="Times New Roman"/>
          <w:color w:val="FFFFFF"/>
          <w:sz w:val="20"/>
          <w:szCs w:val="24"/>
          <w:vertAlign w:val="superscript"/>
          <w:lang w:val="hy-AM"/>
        </w:rPr>
        <w:footnoteReference w:id="24"/>
      </w:r>
      <w:r w:rsidRPr="0023459E">
        <w:rPr>
          <w:rFonts w:ascii="GHEA Grapalat" w:eastAsia="Times New Roman" w:hAnsi="GHEA Grapalat" w:cs="Times New Roman"/>
          <w:sz w:val="20"/>
          <w:szCs w:val="24"/>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6.4 Պայմանագրի 6.2 և 6.3 կետերով նախատեսված տույժը և տուգանքը հաշվարկվում և հաշվանցվում են Վաճառողին վճարման ենթակա գումարների հետ։</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23459E">
        <w:rPr>
          <w:rFonts w:ascii="GHEA Grapalat" w:eastAsia="Times New Roman" w:hAnsi="GHEA Grapalat" w:cs="Sylfaen"/>
          <w:sz w:val="20"/>
          <w:szCs w:val="24"/>
          <w:lang w:val="hy-AM"/>
        </w:rPr>
        <w:t>(զրո ամբողջ հինգ հարյուրերրորդական) տոկոսի</w:t>
      </w:r>
      <w:r w:rsidRPr="0023459E">
        <w:rPr>
          <w:rFonts w:ascii="GHEA Grapalat" w:eastAsia="Times New Roman" w:hAnsi="GHEA Grapalat" w:cs="Times New Roman"/>
          <w:sz w:val="20"/>
          <w:szCs w:val="24"/>
          <w:lang w:val="hy-AM"/>
        </w:rPr>
        <w:t xml:space="preserve">  չափով։</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6.7 Տույժերի և (կամ) տուգանքի վճարումը Կողմերին չի ազատում իրենց պայմանագրային պարտվորությունները լրիվ կատարելուց։</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p>
    <w:p w:rsidR="0023459E" w:rsidRPr="0023459E" w:rsidRDefault="0023459E" w:rsidP="0023459E">
      <w:pPr>
        <w:spacing w:after="0" w:line="240" w:lineRule="auto"/>
        <w:ind w:firstLine="709"/>
        <w:jc w:val="center"/>
        <w:rPr>
          <w:rFonts w:ascii="GHEA Grapalat" w:eastAsia="Times New Roman" w:hAnsi="GHEA Grapalat" w:cs="Times New Roman"/>
          <w:b/>
          <w:sz w:val="20"/>
          <w:szCs w:val="24"/>
          <w:lang w:val="hy-AM"/>
        </w:rPr>
      </w:pPr>
      <w:r w:rsidRPr="0023459E">
        <w:rPr>
          <w:rFonts w:ascii="GHEA Grapalat" w:eastAsia="Times New Roman" w:hAnsi="GHEA Grapalat" w:cs="Times New Roman"/>
          <w:b/>
          <w:sz w:val="20"/>
          <w:szCs w:val="24"/>
          <w:lang w:val="hy-AM"/>
        </w:rPr>
        <w:t>7. ԱՆՀԱՂԹԱՀԱՐԵԼԻ ՈՒԺԻ ԱԶԴԵՑՈՒԹՅՈՒՆԸ (ՖՈՐՍ-ՄԱԺՈՐ)</w:t>
      </w:r>
    </w:p>
    <w:p w:rsidR="0023459E" w:rsidRPr="0023459E" w:rsidRDefault="0023459E" w:rsidP="0023459E">
      <w:pPr>
        <w:spacing w:after="0" w:line="240" w:lineRule="auto"/>
        <w:ind w:firstLine="709"/>
        <w:jc w:val="center"/>
        <w:rPr>
          <w:rFonts w:ascii="GHEA Grapalat" w:eastAsia="Times New Roman" w:hAnsi="GHEA Grapalat" w:cs="Times New Roman"/>
          <w:b/>
          <w:sz w:val="20"/>
          <w:szCs w:val="24"/>
          <w:lang w:val="hy-AM"/>
        </w:rPr>
      </w:pP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w:t>
      </w:r>
      <w:r w:rsidRPr="0023459E">
        <w:rPr>
          <w:rFonts w:ascii="GHEA Grapalat" w:eastAsia="Times New Roman" w:hAnsi="GHEA Grapalat" w:cs="Times New Roman"/>
          <w:sz w:val="20"/>
          <w:szCs w:val="24"/>
          <w:lang w:val="hy-AM"/>
        </w:rPr>
        <w:lastRenderedPageBreak/>
        <w:t>ամսից ավելի, ապա կողմերից յուրաքանչյուրն իրավունք ունի լուծել պայմանագիրը` այդ մասին նախապես տեղյակ պահելով մյուս կողմին։</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p>
    <w:p w:rsidR="0023459E" w:rsidRPr="0023459E" w:rsidRDefault="0023459E" w:rsidP="0023459E">
      <w:pPr>
        <w:spacing w:after="0" w:line="240" w:lineRule="auto"/>
        <w:ind w:firstLine="709"/>
        <w:jc w:val="center"/>
        <w:rPr>
          <w:rFonts w:ascii="GHEA Grapalat" w:eastAsia="Times New Roman" w:hAnsi="GHEA Grapalat" w:cs="Times New Roman"/>
          <w:b/>
          <w:sz w:val="20"/>
          <w:szCs w:val="24"/>
          <w:lang w:val="hy-AM"/>
        </w:rPr>
      </w:pPr>
      <w:r w:rsidRPr="0023459E">
        <w:rPr>
          <w:rFonts w:ascii="GHEA Grapalat" w:eastAsia="Times New Roman" w:hAnsi="GHEA Grapalat" w:cs="Times New Roman"/>
          <w:b/>
          <w:sz w:val="20"/>
          <w:szCs w:val="24"/>
          <w:lang w:val="hy-AM"/>
        </w:rPr>
        <w:t>8. ԱՅԼ ՊԱՅՄԱՆՆԵՐ</w:t>
      </w:r>
    </w:p>
    <w:p w:rsidR="0023459E" w:rsidRPr="0023459E" w:rsidRDefault="0023459E" w:rsidP="0023459E">
      <w:pPr>
        <w:spacing w:after="0" w:line="240" w:lineRule="auto"/>
        <w:ind w:firstLine="709"/>
        <w:jc w:val="center"/>
        <w:rPr>
          <w:rFonts w:ascii="GHEA Grapalat" w:eastAsia="Times New Roman" w:hAnsi="GHEA Grapalat" w:cs="Times New Roman"/>
          <w:b/>
          <w:sz w:val="20"/>
          <w:szCs w:val="24"/>
          <w:lang w:val="hy-AM"/>
        </w:rPr>
      </w:pPr>
    </w:p>
    <w:p w:rsidR="0023459E" w:rsidRPr="0023459E" w:rsidRDefault="0023459E" w:rsidP="0023459E">
      <w:pPr>
        <w:tabs>
          <w:tab w:val="left" w:pos="1276"/>
        </w:tabs>
        <w:spacing w:after="0" w:line="240" w:lineRule="auto"/>
        <w:ind w:firstLine="720"/>
        <w:jc w:val="both"/>
        <w:rPr>
          <w:rFonts w:ascii="GHEA Grapalat" w:eastAsia="Times New Roman" w:hAnsi="GHEA Grapalat" w:cs="Times Armenian"/>
          <w:sz w:val="20"/>
          <w:szCs w:val="24"/>
          <w:lang w:val="hy-AM"/>
        </w:rPr>
      </w:pPr>
      <w:r w:rsidRPr="0023459E">
        <w:rPr>
          <w:rFonts w:ascii="GHEA Grapalat" w:eastAsia="Times New Roman" w:hAnsi="GHEA Grapalat" w:cs="Times New Roman"/>
          <w:sz w:val="20"/>
          <w:szCs w:val="24"/>
          <w:lang w:val="hy-AM"/>
        </w:rPr>
        <w:t xml:space="preserve">8.1 </w:t>
      </w:r>
      <w:r w:rsidRPr="0023459E">
        <w:rPr>
          <w:rFonts w:ascii="GHEA Grapalat" w:eastAsia="Times New Roman" w:hAnsi="GHEA Grapalat" w:cs="Sylfaen"/>
          <w:sz w:val="20"/>
          <w:szCs w:val="24"/>
          <w:lang w:val="hy-AM"/>
        </w:rPr>
        <w:t>Պայմանագիրն</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ուժի</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մեջ</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է</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մտնում</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Կողմերի</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ստորագրման</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պահից և գործում է մինչև</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կողմերի` պայմանագրով</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ստանձնած</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պարտավորությունների</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ողջ</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ծավալով</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կատարումը</w:t>
      </w:r>
      <w:r w:rsidRPr="0023459E">
        <w:rPr>
          <w:rFonts w:ascii="GHEA Grapalat" w:eastAsia="Times New Roman" w:hAnsi="GHEA Grapalat" w:cs="Times Armenian"/>
          <w:sz w:val="20"/>
          <w:szCs w:val="24"/>
          <w:lang w:val="hy-AM"/>
        </w:rPr>
        <w:t xml:space="preserve">։ </w:t>
      </w:r>
    </w:p>
    <w:p w:rsidR="0023459E" w:rsidRPr="0023459E" w:rsidRDefault="0023459E" w:rsidP="0023459E">
      <w:pPr>
        <w:tabs>
          <w:tab w:val="left" w:pos="1276"/>
        </w:tabs>
        <w:spacing w:after="0" w:line="240" w:lineRule="auto"/>
        <w:ind w:firstLine="720"/>
        <w:jc w:val="both"/>
        <w:rPr>
          <w:rFonts w:ascii="GHEA Grapalat" w:eastAsia="Times New Roman" w:hAnsi="GHEA Grapalat" w:cs="Sylfaen"/>
          <w:sz w:val="20"/>
          <w:szCs w:val="24"/>
          <w:lang w:val="hy-AM"/>
        </w:rPr>
      </w:pPr>
      <w:r w:rsidRPr="0023459E">
        <w:rPr>
          <w:rFonts w:ascii="GHEA Grapalat" w:eastAsia="Times New Roman" w:hAnsi="GHEA Grapalat" w:cs="Sylfaen"/>
          <w:sz w:val="20"/>
          <w:szCs w:val="24"/>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23459E">
        <w:rPr>
          <w:rFonts w:ascii="GHEA Grapalat" w:eastAsia="Times New Roman" w:hAnsi="GHEA Grapalat" w:cs="Sylfaen"/>
          <w:sz w:val="20"/>
          <w:szCs w:val="24"/>
          <w:vertAlign w:val="superscript"/>
          <w:lang w:val="hy-AM"/>
        </w:rPr>
        <w:t>21</w:t>
      </w:r>
      <w:r w:rsidRPr="0023459E">
        <w:rPr>
          <w:rFonts w:ascii="GHEA Grapalat" w:eastAsia="Times New Roman" w:hAnsi="GHEA Grapalat" w:cs="Sylfaen"/>
          <w:color w:val="FFFFFF"/>
          <w:sz w:val="20"/>
          <w:szCs w:val="24"/>
          <w:vertAlign w:val="superscript"/>
          <w:lang w:val="hy-AM"/>
        </w:rPr>
        <w:footnoteReference w:id="25"/>
      </w:r>
    </w:p>
    <w:p w:rsidR="0023459E" w:rsidRPr="0023459E" w:rsidRDefault="0023459E" w:rsidP="0023459E">
      <w:pPr>
        <w:tabs>
          <w:tab w:val="left" w:pos="1276"/>
        </w:tabs>
        <w:spacing w:after="0" w:line="240" w:lineRule="auto"/>
        <w:ind w:firstLine="720"/>
        <w:jc w:val="both"/>
        <w:rPr>
          <w:rFonts w:ascii="GHEA Grapalat" w:eastAsia="Times New Roman" w:hAnsi="GHEA Grapalat" w:cs="Sylfaen"/>
          <w:sz w:val="20"/>
          <w:szCs w:val="24"/>
          <w:lang w:val="hy-AM"/>
        </w:rPr>
      </w:pPr>
      <w:r w:rsidRPr="0023459E">
        <w:rPr>
          <w:rFonts w:ascii="GHEA Grapalat" w:eastAsia="Times New Roman" w:hAnsi="GHEA Grapalat" w:cs="Sylfaen"/>
          <w:sz w:val="20"/>
          <w:szCs w:val="24"/>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23459E" w:rsidRPr="0023459E" w:rsidRDefault="0023459E" w:rsidP="0023459E">
      <w:pPr>
        <w:tabs>
          <w:tab w:val="left" w:pos="1276"/>
        </w:tabs>
        <w:spacing w:after="0" w:line="240" w:lineRule="auto"/>
        <w:ind w:firstLine="720"/>
        <w:jc w:val="both"/>
        <w:rPr>
          <w:rFonts w:ascii="GHEA Grapalat" w:eastAsia="Times New Roman" w:hAnsi="GHEA Grapalat" w:cs="Sylfaen"/>
          <w:sz w:val="20"/>
          <w:szCs w:val="24"/>
          <w:lang w:val="hy-AM"/>
        </w:rPr>
      </w:pPr>
      <w:r w:rsidRPr="0023459E">
        <w:rPr>
          <w:rFonts w:ascii="GHEA Grapalat" w:eastAsia="Times New Roman" w:hAnsi="GHEA Grapalat" w:cs="Sylfaen"/>
          <w:sz w:val="20"/>
          <w:szCs w:val="24"/>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23459E" w:rsidRPr="0023459E" w:rsidRDefault="0023459E" w:rsidP="0023459E">
      <w:pPr>
        <w:tabs>
          <w:tab w:val="left" w:pos="1276"/>
        </w:tabs>
        <w:spacing w:after="0" w:line="240" w:lineRule="auto"/>
        <w:ind w:firstLine="720"/>
        <w:jc w:val="both"/>
        <w:rPr>
          <w:rFonts w:ascii="GHEA Grapalat" w:eastAsia="Times New Roman" w:hAnsi="GHEA Grapalat" w:cs="Sylfaen"/>
          <w:sz w:val="20"/>
          <w:szCs w:val="24"/>
          <w:lang w:val="hy-AM"/>
        </w:rPr>
      </w:pPr>
      <w:r w:rsidRPr="0023459E">
        <w:rPr>
          <w:rFonts w:ascii="GHEA Grapalat" w:eastAsia="Times New Roman" w:hAnsi="GHEA Grapalat" w:cs="Sylfaen"/>
          <w:sz w:val="20"/>
          <w:szCs w:val="24"/>
          <w:lang w:val="hy-AM"/>
        </w:rPr>
        <w:t>8.4 Պայմանագրի հետ կապված վեճերը ենթակա են քննության Հայաստանի Հանրապետության դատարաններում։</w:t>
      </w:r>
    </w:p>
    <w:p w:rsidR="0023459E" w:rsidRPr="0023459E" w:rsidRDefault="0023459E" w:rsidP="0023459E">
      <w:pPr>
        <w:tabs>
          <w:tab w:val="left" w:pos="1276"/>
        </w:tabs>
        <w:spacing w:after="0" w:line="240" w:lineRule="auto"/>
        <w:ind w:firstLine="720"/>
        <w:jc w:val="both"/>
        <w:rPr>
          <w:rFonts w:ascii="GHEA Grapalat" w:eastAsia="Times New Roman" w:hAnsi="GHEA Grapalat" w:cs="Sylfaen"/>
          <w:sz w:val="20"/>
          <w:szCs w:val="24"/>
          <w:lang w:val="hy-AM"/>
        </w:rPr>
      </w:pPr>
      <w:r w:rsidRPr="0023459E">
        <w:rPr>
          <w:rFonts w:ascii="GHEA Grapalat" w:eastAsia="Times New Roman" w:hAnsi="GHEA Grapalat" w:cs="Sylfaen"/>
          <w:sz w:val="20"/>
          <w:szCs w:val="24"/>
          <w:lang w:val="hy-AM"/>
        </w:rPr>
        <w:t>8.5</w:t>
      </w:r>
      <w:r w:rsidRPr="0023459E">
        <w:rPr>
          <w:rFonts w:ascii="GHEA Grapalat" w:eastAsia="Times New Roman" w:hAnsi="GHEA Grapalat" w:cs="Sylfaen"/>
          <w:sz w:val="20"/>
          <w:szCs w:val="24"/>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23459E" w:rsidRPr="0023459E" w:rsidRDefault="0023459E" w:rsidP="0023459E">
      <w:pPr>
        <w:tabs>
          <w:tab w:val="left" w:pos="1276"/>
        </w:tabs>
        <w:spacing w:after="0" w:line="240" w:lineRule="auto"/>
        <w:ind w:firstLine="720"/>
        <w:jc w:val="both"/>
        <w:rPr>
          <w:rFonts w:ascii="GHEA Grapalat" w:eastAsia="Times New Roman" w:hAnsi="GHEA Grapalat" w:cs="Sylfaen"/>
          <w:sz w:val="20"/>
          <w:szCs w:val="24"/>
          <w:lang w:val="hy-AM"/>
        </w:rPr>
      </w:pPr>
      <w:r w:rsidRPr="0023459E">
        <w:rPr>
          <w:rFonts w:ascii="GHEA Grapalat" w:eastAsia="Times New Roman" w:hAnsi="GHEA Grapalat" w:cs="Sylfaen"/>
          <w:sz w:val="20"/>
          <w:szCs w:val="24"/>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23459E" w:rsidRPr="0023459E" w:rsidRDefault="0023459E" w:rsidP="0023459E">
      <w:pPr>
        <w:tabs>
          <w:tab w:val="left" w:pos="1276"/>
        </w:tabs>
        <w:spacing w:after="0" w:line="240" w:lineRule="auto"/>
        <w:ind w:firstLine="720"/>
        <w:jc w:val="both"/>
        <w:rPr>
          <w:rFonts w:ascii="GHEA Grapalat" w:eastAsia="Times New Roman" w:hAnsi="GHEA Grapalat" w:cs="Times Armenian"/>
          <w:sz w:val="20"/>
          <w:szCs w:val="24"/>
          <w:lang w:val="hy-AM"/>
        </w:rPr>
      </w:pPr>
      <w:r w:rsidRPr="0023459E">
        <w:rPr>
          <w:rFonts w:ascii="GHEA Grapalat" w:eastAsia="Times New Roman" w:hAnsi="GHEA Grapalat"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23459E" w:rsidRPr="0023459E" w:rsidRDefault="0023459E" w:rsidP="0023459E">
      <w:pPr>
        <w:tabs>
          <w:tab w:val="left" w:pos="1276"/>
        </w:tabs>
        <w:spacing w:after="0" w:line="240" w:lineRule="auto"/>
        <w:ind w:firstLine="720"/>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pt-BR"/>
        </w:rPr>
        <w:t>8.6 Եթե պայմանագիրն  իրականացվ</w:t>
      </w:r>
      <w:r w:rsidRPr="0023459E">
        <w:rPr>
          <w:rFonts w:ascii="GHEA Grapalat" w:eastAsia="Times New Roman" w:hAnsi="GHEA Grapalat" w:cs="Times New Roman"/>
          <w:sz w:val="20"/>
          <w:szCs w:val="24"/>
          <w:lang w:val="hy-AM"/>
        </w:rPr>
        <w:t>ում է</w:t>
      </w:r>
      <w:r w:rsidRPr="0023459E">
        <w:rPr>
          <w:rFonts w:ascii="GHEA Grapalat" w:eastAsia="Times New Roman" w:hAnsi="GHEA Grapalat" w:cs="Times New Roman"/>
          <w:sz w:val="20"/>
          <w:szCs w:val="24"/>
          <w:lang w:val="pt-BR"/>
        </w:rPr>
        <w:t xml:space="preserve"> գործակալության պայմանագիր կնքելու միջոցով.</w:t>
      </w:r>
    </w:p>
    <w:p w:rsidR="0023459E" w:rsidRPr="0023459E" w:rsidRDefault="0023459E" w:rsidP="0023459E">
      <w:pPr>
        <w:tabs>
          <w:tab w:val="left" w:pos="1276"/>
        </w:tabs>
        <w:spacing w:after="0" w:line="240" w:lineRule="auto"/>
        <w:ind w:firstLine="720"/>
        <w:jc w:val="both"/>
        <w:rPr>
          <w:rFonts w:ascii="GHEA Grapalat" w:eastAsia="Times New Roman" w:hAnsi="GHEA Grapalat" w:cs="Times New Roman"/>
          <w:sz w:val="20"/>
          <w:szCs w:val="24"/>
          <w:lang w:val="pt-BR"/>
        </w:rPr>
      </w:pPr>
      <w:r w:rsidRPr="0023459E">
        <w:rPr>
          <w:rFonts w:ascii="GHEA Grapalat" w:eastAsia="Times New Roman" w:hAnsi="GHEA Grapalat" w:cs="Times New Roman"/>
          <w:sz w:val="20"/>
          <w:szCs w:val="24"/>
          <w:lang w:val="hy-AM"/>
        </w:rPr>
        <w:t>1)</w:t>
      </w:r>
      <w:r w:rsidRPr="0023459E">
        <w:rPr>
          <w:rFonts w:ascii="GHEA Grapalat" w:eastAsia="Times New Roman" w:hAnsi="GHEA Grapalat" w:cs="Times New Roman"/>
          <w:sz w:val="20"/>
          <w:szCs w:val="24"/>
          <w:lang w:val="pt-BR"/>
        </w:rPr>
        <w:t xml:space="preserve"> Վաճառ</w:t>
      </w:r>
      <w:r w:rsidRPr="0023459E">
        <w:rPr>
          <w:rFonts w:ascii="GHEA Grapalat" w:eastAsia="Times New Roman" w:hAnsi="GHEA Grapalat" w:cs="Times New Roman"/>
          <w:sz w:val="20"/>
          <w:szCs w:val="24"/>
          <w:lang w:val="hy-AM"/>
        </w:rPr>
        <w:t>ողը</w:t>
      </w:r>
      <w:r w:rsidRPr="0023459E">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23459E" w:rsidRPr="0023459E" w:rsidRDefault="0023459E" w:rsidP="0023459E">
      <w:pPr>
        <w:tabs>
          <w:tab w:val="left" w:pos="1276"/>
        </w:tabs>
        <w:spacing w:after="0" w:line="240" w:lineRule="auto"/>
        <w:ind w:firstLine="720"/>
        <w:jc w:val="both"/>
        <w:rPr>
          <w:rFonts w:ascii="GHEA Grapalat" w:eastAsia="Times New Roman" w:hAnsi="GHEA Grapalat" w:cs="Times New Roman"/>
          <w:sz w:val="20"/>
          <w:szCs w:val="24"/>
          <w:lang w:val="pt-BR"/>
        </w:rPr>
      </w:pPr>
      <w:r w:rsidRPr="0023459E">
        <w:rPr>
          <w:rFonts w:ascii="GHEA Grapalat" w:eastAsia="Times New Roman" w:hAnsi="GHEA Grapalat" w:cs="Times New Roman"/>
          <w:sz w:val="20"/>
          <w:szCs w:val="24"/>
          <w:lang w:val="pt-BR"/>
        </w:rPr>
        <w:t>2) պայմանագրի կատարման ընթացքում գործակալի փոփոխման դեպքում Վաճառ</w:t>
      </w:r>
      <w:r w:rsidRPr="0023459E">
        <w:rPr>
          <w:rFonts w:ascii="GHEA Grapalat" w:eastAsia="Times New Roman" w:hAnsi="GHEA Grapalat" w:cs="Times New Roman"/>
          <w:sz w:val="20"/>
          <w:szCs w:val="24"/>
          <w:lang w:val="hy-AM"/>
        </w:rPr>
        <w:t>ող</w:t>
      </w:r>
      <w:r w:rsidRPr="0023459E">
        <w:rPr>
          <w:rFonts w:ascii="GHEA Grapalat" w:eastAsia="Times New Roman" w:hAnsi="GHEA Grapalat" w:cs="Times New Roman"/>
          <w:sz w:val="20"/>
          <w:szCs w:val="24"/>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23459E">
        <w:rPr>
          <w:rFonts w:ascii="GHEA Grapalat" w:eastAsia="Times New Roman" w:hAnsi="GHEA Grapalat" w:cs="Times New Roman"/>
          <w:sz w:val="20"/>
          <w:szCs w:val="24"/>
          <w:vertAlign w:val="superscript"/>
          <w:lang w:val="pt-BR"/>
        </w:rPr>
        <w:t>22</w:t>
      </w:r>
      <w:r w:rsidRPr="0023459E">
        <w:rPr>
          <w:rFonts w:ascii="GHEA Grapalat" w:eastAsia="Times New Roman" w:hAnsi="GHEA Grapalat" w:cs="Times New Roman"/>
          <w:color w:val="FFFFFF"/>
          <w:sz w:val="20"/>
          <w:szCs w:val="24"/>
          <w:vertAlign w:val="superscript"/>
          <w:lang w:val="pt-BR"/>
        </w:rPr>
        <w:footnoteReference w:id="26"/>
      </w:r>
    </w:p>
    <w:p w:rsidR="0023459E" w:rsidRPr="0023459E" w:rsidRDefault="0023459E" w:rsidP="0023459E">
      <w:pPr>
        <w:tabs>
          <w:tab w:val="left" w:pos="1276"/>
        </w:tabs>
        <w:spacing w:after="0" w:line="240" w:lineRule="auto"/>
        <w:ind w:firstLine="720"/>
        <w:jc w:val="both"/>
        <w:rPr>
          <w:rFonts w:ascii="GHEA Grapalat" w:eastAsia="Times New Roman" w:hAnsi="GHEA Grapalat" w:cs="Times New Roman"/>
          <w:sz w:val="20"/>
          <w:szCs w:val="24"/>
          <w:lang w:val="pt-BR"/>
        </w:rPr>
      </w:pPr>
      <w:r w:rsidRPr="0023459E">
        <w:rPr>
          <w:rFonts w:ascii="GHEA Grapalat" w:eastAsia="Times New Roman" w:hAnsi="GHEA Grapalat" w:cs="Times New Roman"/>
          <w:sz w:val="20"/>
          <w:szCs w:val="24"/>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23459E">
        <w:rPr>
          <w:rFonts w:ascii="GHEA Grapalat" w:eastAsia="Times New Roman" w:hAnsi="GHEA Grapalat" w:cs="Times New Roman"/>
          <w:sz w:val="20"/>
          <w:szCs w:val="24"/>
          <w:vertAlign w:val="superscript"/>
          <w:lang w:val="pt-BR"/>
        </w:rPr>
        <w:t>23</w:t>
      </w:r>
      <w:r w:rsidRPr="0023459E">
        <w:rPr>
          <w:rFonts w:ascii="GHEA Grapalat" w:eastAsia="Times New Roman" w:hAnsi="GHEA Grapalat" w:cs="Times New Roman"/>
          <w:color w:val="FFFFFF"/>
          <w:sz w:val="20"/>
          <w:szCs w:val="24"/>
          <w:vertAlign w:val="superscript"/>
          <w:lang w:val="pt-BR"/>
        </w:rPr>
        <w:footnoteReference w:id="27"/>
      </w:r>
      <w:r w:rsidRPr="0023459E">
        <w:rPr>
          <w:rFonts w:ascii="GHEA Grapalat" w:eastAsia="Times New Roman" w:hAnsi="GHEA Grapalat" w:cs="Times New Roman"/>
          <w:sz w:val="20"/>
          <w:szCs w:val="24"/>
          <w:lang w:val="pt-BR"/>
        </w:rPr>
        <w:t>:</w:t>
      </w:r>
    </w:p>
    <w:p w:rsidR="0023459E" w:rsidRPr="0023459E" w:rsidRDefault="0023459E" w:rsidP="0023459E">
      <w:pPr>
        <w:tabs>
          <w:tab w:val="left" w:pos="1276"/>
        </w:tabs>
        <w:spacing w:after="0" w:line="240" w:lineRule="auto"/>
        <w:ind w:firstLine="720"/>
        <w:jc w:val="both"/>
        <w:rPr>
          <w:rFonts w:ascii="GHEA Grapalat" w:eastAsia="Times New Roman" w:hAnsi="GHEA Grapalat" w:cs="Times New Roman"/>
          <w:sz w:val="20"/>
          <w:szCs w:val="24"/>
          <w:lang w:val="pt-BR"/>
        </w:rPr>
      </w:pPr>
      <w:r w:rsidRPr="0023459E">
        <w:rPr>
          <w:rFonts w:ascii="GHEA Grapalat" w:eastAsia="Times New Roman" w:hAnsi="GHEA Grapalat" w:cs="Times Armenian"/>
          <w:sz w:val="20"/>
          <w:szCs w:val="24"/>
          <w:lang w:val="pt-BR"/>
        </w:rPr>
        <w:t>8</w:t>
      </w:r>
      <w:r w:rsidRPr="0023459E">
        <w:rPr>
          <w:rFonts w:ascii="GHEA Grapalat" w:eastAsia="Times New Roman" w:hAnsi="GHEA Grapalat" w:cs="Times Armenian"/>
          <w:sz w:val="20"/>
          <w:szCs w:val="24"/>
          <w:lang w:val="hy-AM"/>
        </w:rPr>
        <w:t>.</w:t>
      </w:r>
      <w:r w:rsidRPr="0023459E">
        <w:rPr>
          <w:rFonts w:ascii="GHEA Grapalat" w:eastAsia="Times New Roman" w:hAnsi="GHEA Grapalat" w:cs="Times Armenian"/>
          <w:sz w:val="20"/>
          <w:szCs w:val="24"/>
          <w:lang w:val="pt-BR"/>
        </w:rPr>
        <w:t>8</w:t>
      </w:r>
      <w:r w:rsidRPr="0023459E">
        <w:rPr>
          <w:rFonts w:ascii="GHEA Grapalat" w:eastAsia="Times New Roman" w:hAnsi="GHEA Grapalat" w:cs="Times Armenian"/>
          <w:sz w:val="20"/>
          <w:szCs w:val="24"/>
          <w:lang w:val="hy-AM"/>
        </w:rPr>
        <w:t xml:space="preserve"> Ա</w:t>
      </w:r>
      <w:r w:rsidRPr="0023459E">
        <w:rPr>
          <w:rFonts w:ascii="GHEA Grapalat" w:eastAsia="Times New Roman" w:hAnsi="GHEA Grapalat" w:cs="Times Armenian"/>
          <w:sz w:val="20"/>
          <w:szCs w:val="24"/>
          <w:lang w:val="en-US"/>
        </w:rPr>
        <w:t>պր</w:t>
      </w:r>
      <w:r w:rsidRPr="0023459E">
        <w:rPr>
          <w:rFonts w:ascii="GHEA Grapalat" w:eastAsia="Times New Roman" w:hAnsi="GHEA Grapalat" w:cs="Times Armenian"/>
          <w:sz w:val="20"/>
          <w:szCs w:val="24"/>
          <w:lang w:val="hy-AM"/>
        </w:rPr>
        <w:t xml:space="preserve">անքի </w:t>
      </w:r>
      <w:r w:rsidRPr="0023459E">
        <w:rPr>
          <w:rFonts w:ascii="GHEA Grapalat" w:eastAsia="Times New Roman" w:hAnsi="GHEA Grapalat" w:cs="Times Armenian"/>
          <w:sz w:val="20"/>
          <w:szCs w:val="24"/>
          <w:lang w:val="en-US"/>
        </w:rPr>
        <w:t>մատա</w:t>
      </w:r>
      <w:r w:rsidRPr="0023459E">
        <w:rPr>
          <w:rFonts w:ascii="GHEA Grapalat" w:eastAsia="Times New Roman" w:hAnsi="GHEA Grapalat" w:cs="Sylfaen"/>
          <w:sz w:val="20"/>
          <w:szCs w:val="24"/>
          <w:lang w:val="hy-AM"/>
        </w:rPr>
        <w:t>կա</w:t>
      </w:r>
      <w:r w:rsidRPr="0023459E">
        <w:rPr>
          <w:rFonts w:ascii="GHEA Grapalat" w:eastAsia="Times New Roman" w:hAnsi="GHEA Grapalat" w:cs="Sylfaen"/>
          <w:sz w:val="20"/>
          <w:szCs w:val="24"/>
          <w:lang w:val="en-US"/>
        </w:rPr>
        <w:t>ր</w:t>
      </w:r>
      <w:r w:rsidRPr="0023459E">
        <w:rPr>
          <w:rFonts w:ascii="GHEA Grapalat" w:eastAsia="Times New Roman" w:hAnsi="GHEA Grapalat" w:cs="Sylfaen"/>
          <w:sz w:val="20"/>
          <w:szCs w:val="24"/>
          <w:lang w:val="hy-AM"/>
        </w:rPr>
        <w:t>արման</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ժամկետը</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կարող</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է</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երկարաձգվել</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մինչև</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Times Armenian"/>
          <w:sz w:val="20"/>
          <w:szCs w:val="24"/>
          <w:lang w:val="en-US"/>
        </w:rPr>
        <w:t>պ</w:t>
      </w:r>
      <w:r w:rsidRPr="0023459E">
        <w:rPr>
          <w:rFonts w:ascii="GHEA Grapalat" w:eastAsia="Times New Roman" w:hAnsi="GHEA Grapalat" w:cs="Times Armenian"/>
          <w:sz w:val="20"/>
          <w:szCs w:val="24"/>
          <w:lang w:val="hy-AM"/>
        </w:rPr>
        <w:t xml:space="preserve">այմանագրով </w:t>
      </w:r>
      <w:r w:rsidRPr="0023459E">
        <w:rPr>
          <w:rFonts w:ascii="GHEA Grapalat" w:eastAsia="Times New Roman" w:hAnsi="GHEA Grapalat" w:cs="Sylfaen"/>
          <w:sz w:val="20"/>
          <w:szCs w:val="24"/>
          <w:lang w:val="hy-AM"/>
        </w:rPr>
        <w:t>այդ</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ժամկետը</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լրանալը</w:t>
      </w:r>
      <w:r w:rsidRPr="0023459E">
        <w:rPr>
          <w:rFonts w:ascii="GHEA Grapalat" w:eastAsia="Times New Roman" w:hAnsi="GHEA Grapalat" w:cs="Sylfaen"/>
          <w:sz w:val="20"/>
          <w:szCs w:val="24"/>
          <w:lang w:val="pt-BR"/>
        </w:rPr>
        <w:t>`</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Times Armenian"/>
          <w:sz w:val="20"/>
          <w:szCs w:val="24"/>
          <w:lang w:val="en-US"/>
        </w:rPr>
        <w:t>Վաճառողի</w:t>
      </w:r>
      <w:r w:rsidRPr="0023459E">
        <w:rPr>
          <w:rFonts w:ascii="GHEA Grapalat" w:eastAsia="Times New Roman" w:hAnsi="GHEA Grapalat" w:cs="Times Armenian"/>
          <w:sz w:val="20"/>
          <w:szCs w:val="24"/>
          <w:lang w:val="pt-BR"/>
        </w:rPr>
        <w:t xml:space="preserve"> </w:t>
      </w:r>
      <w:r w:rsidRPr="0023459E">
        <w:rPr>
          <w:rFonts w:ascii="GHEA Grapalat" w:eastAsia="Times New Roman" w:hAnsi="GHEA Grapalat" w:cs="Sylfaen"/>
          <w:sz w:val="20"/>
          <w:szCs w:val="24"/>
          <w:lang w:val="hy-AM"/>
        </w:rPr>
        <w:t>առաջարկության</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առկայության</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դեպքում</w:t>
      </w:r>
      <w:r w:rsidRPr="0023459E">
        <w:rPr>
          <w:rFonts w:ascii="GHEA Grapalat" w:eastAsia="Times New Roman" w:hAnsi="GHEA Grapalat" w:cs="Times Armenian"/>
          <w:sz w:val="20"/>
          <w:szCs w:val="24"/>
          <w:lang w:val="pt-BR"/>
        </w:rPr>
        <w:t>,</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պայմանով</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որ</w:t>
      </w:r>
      <w:r w:rsidRPr="0023459E">
        <w:rPr>
          <w:rFonts w:ascii="GHEA Grapalat" w:eastAsia="Times New Roman" w:hAnsi="GHEA Grapalat" w:cs="Times New Roman"/>
          <w:sz w:val="20"/>
          <w:szCs w:val="24"/>
          <w:lang w:val="hy-AM"/>
        </w:rPr>
        <w:t xml:space="preserve"> </w:t>
      </w:r>
      <w:r w:rsidRPr="0023459E">
        <w:rPr>
          <w:rFonts w:ascii="GHEA Grapalat" w:eastAsia="Times New Roman" w:hAnsi="GHEA Grapalat" w:cs="Times New Roman"/>
          <w:sz w:val="20"/>
          <w:szCs w:val="24"/>
          <w:lang w:val="en-US"/>
        </w:rPr>
        <w:t>Գնորդ</w:t>
      </w:r>
      <w:r w:rsidRPr="0023459E">
        <w:rPr>
          <w:rFonts w:ascii="GHEA Grapalat" w:eastAsia="Times New Roman" w:hAnsi="GHEA Grapalat" w:cs="Times New Roman"/>
          <w:sz w:val="20"/>
          <w:szCs w:val="24"/>
          <w:lang w:val="hy-AM"/>
        </w:rPr>
        <w:t>ի</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lastRenderedPageBreak/>
        <w:t>մոտ</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չի</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վերացել</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Times Armenian"/>
          <w:sz w:val="20"/>
          <w:szCs w:val="24"/>
          <w:lang w:val="en-US"/>
        </w:rPr>
        <w:t>ապրանքի</w:t>
      </w:r>
      <w:r w:rsidRPr="0023459E">
        <w:rPr>
          <w:rFonts w:ascii="GHEA Grapalat" w:eastAsia="Times New Roman" w:hAnsi="GHEA Grapalat" w:cs="Times Armenian"/>
          <w:sz w:val="20"/>
          <w:szCs w:val="24"/>
          <w:lang w:val="pt-BR"/>
        </w:rPr>
        <w:t xml:space="preserve"> </w:t>
      </w:r>
      <w:r w:rsidRPr="0023459E">
        <w:rPr>
          <w:rFonts w:ascii="GHEA Grapalat" w:eastAsia="Times New Roman" w:hAnsi="GHEA Grapalat" w:cs="Sylfaen"/>
          <w:sz w:val="20"/>
          <w:szCs w:val="24"/>
          <w:lang w:val="hy-AM"/>
        </w:rPr>
        <w:t>օգտագործման</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պահանջը</w:t>
      </w:r>
      <w:r w:rsidRPr="0023459E">
        <w:rPr>
          <w:rFonts w:ascii="GHEA Grapalat" w:eastAsia="Times New Roman" w:hAnsi="GHEA Grapalat" w:cs="Sylfaen"/>
          <w:sz w:val="20"/>
          <w:szCs w:val="24"/>
          <w:lang w:val="pt-BR"/>
        </w:rPr>
        <w:t xml:space="preserve">, </w:t>
      </w:r>
      <w:r w:rsidRPr="0023459E">
        <w:rPr>
          <w:rFonts w:ascii="GHEA Grapalat" w:eastAsia="Times New Roman" w:hAnsi="GHEA Grapalat" w:cs="Sylfaen"/>
          <w:sz w:val="20"/>
          <w:szCs w:val="24"/>
          <w:lang w:val="en-US"/>
        </w:rPr>
        <w:t>իսկ</w:t>
      </w:r>
      <w:r w:rsidRPr="0023459E">
        <w:rPr>
          <w:rFonts w:ascii="GHEA Grapalat" w:eastAsia="Times New Roman" w:hAnsi="GHEA Grapalat" w:cs="Sylfaen"/>
          <w:sz w:val="20"/>
          <w:szCs w:val="24"/>
          <w:lang w:val="pt-BR"/>
        </w:rPr>
        <w:t xml:space="preserve"> </w:t>
      </w:r>
      <w:r w:rsidRPr="0023459E">
        <w:rPr>
          <w:rFonts w:ascii="GHEA Grapalat" w:eastAsia="Times New Roman" w:hAnsi="GHEA Grapalat" w:cs="Sylfaen"/>
          <w:sz w:val="20"/>
          <w:szCs w:val="24"/>
          <w:lang w:val="en-US"/>
        </w:rPr>
        <w:t>Վաճառողի</w:t>
      </w:r>
      <w:r w:rsidRPr="0023459E">
        <w:rPr>
          <w:rFonts w:ascii="GHEA Grapalat" w:eastAsia="Times New Roman" w:hAnsi="GHEA Grapalat" w:cs="Sylfaen"/>
          <w:sz w:val="20"/>
          <w:szCs w:val="24"/>
          <w:lang w:val="pt-BR"/>
        </w:rPr>
        <w:t xml:space="preserve"> </w:t>
      </w:r>
      <w:r w:rsidRPr="0023459E">
        <w:rPr>
          <w:rFonts w:ascii="GHEA Grapalat" w:eastAsia="Times New Roman" w:hAnsi="GHEA Grapalat" w:cs="Sylfaen"/>
          <w:sz w:val="20"/>
          <w:szCs w:val="24"/>
          <w:lang w:val="en-US"/>
        </w:rPr>
        <w:t>առաջարկությունը</w:t>
      </w:r>
      <w:r w:rsidRPr="0023459E">
        <w:rPr>
          <w:rFonts w:ascii="GHEA Grapalat" w:eastAsia="Times New Roman" w:hAnsi="GHEA Grapalat" w:cs="Sylfaen"/>
          <w:sz w:val="20"/>
          <w:szCs w:val="24"/>
          <w:lang w:val="pt-BR"/>
        </w:rPr>
        <w:t xml:space="preserve"> </w:t>
      </w:r>
      <w:r w:rsidRPr="0023459E">
        <w:rPr>
          <w:rFonts w:ascii="GHEA Grapalat" w:eastAsia="Times New Roman" w:hAnsi="GHEA Grapalat" w:cs="Sylfaen"/>
          <w:sz w:val="20"/>
          <w:szCs w:val="24"/>
          <w:lang w:val="en-US"/>
        </w:rPr>
        <w:t>ներկայացվել</w:t>
      </w:r>
      <w:r w:rsidRPr="0023459E">
        <w:rPr>
          <w:rFonts w:ascii="GHEA Grapalat" w:eastAsia="Times New Roman" w:hAnsi="GHEA Grapalat" w:cs="Sylfaen"/>
          <w:sz w:val="20"/>
          <w:szCs w:val="24"/>
          <w:lang w:val="pt-BR"/>
        </w:rPr>
        <w:t xml:space="preserve"> </w:t>
      </w:r>
      <w:r w:rsidRPr="0023459E">
        <w:rPr>
          <w:rFonts w:ascii="GHEA Grapalat" w:eastAsia="Times New Roman" w:hAnsi="GHEA Grapalat" w:cs="Sylfaen"/>
          <w:sz w:val="20"/>
          <w:szCs w:val="24"/>
          <w:lang w:val="en-US"/>
        </w:rPr>
        <w:t>է</w:t>
      </w:r>
      <w:r w:rsidRPr="0023459E">
        <w:rPr>
          <w:rFonts w:ascii="GHEA Grapalat" w:eastAsia="Times New Roman" w:hAnsi="GHEA Grapalat" w:cs="Sylfaen"/>
          <w:sz w:val="20"/>
          <w:szCs w:val="24"/>
          <w:lang w:val="pt-BR"/>
        </w:rPr>
        <w:t xml:space="preserve"> </w:t>
      </w:r>
      <w:r w:rsidRPr="0023459E">
        <w:rPr>
          <w:rFonts w:ascii="GHEA Grapalat" w:eastAsia="Times New Roman" w:hAnsi="GHEA Grapalat" w:cs="Sylfaen"/>
          <w:sz w:val="20"/>
          <w:szCs w:val="24"/>
          <w:lang w:val="en-US"/>
        </w:rPr>
        <w:t>ոչ</w:t>
      </w:r>
      <w:r w:rsidRPr="0023459E">
        <w:rPr>
          <w:rFonts w:ascii="GHEA Grapalat" w:eastAsia="Times New Roman" w:hAnsi="GHEA Grapalat" w:cs="Sylfaen"/>
          <w:sz w:val="20"/>
          <w:szCs w:val="24"/>
          <w:lang w:val="pt-BR"/>
        </w:rPr>
        <w:t xml:space="preserve"> </w:t>
      </w:r>
      <w:r w:rsidRPr="0023459E">
        <w:rPr>
          <w:rFonts w:ascii="GHEA Grapalat" w:eastAsia="Times New Roman" w:hAnsi="GHEA Grapalat" w:cs="Sylfaen"/>
          <w:sz w:val="20"/>
          <w:szCs w:val="24"/>
          <w:lang w:val="en-US"/>
        </w:rPr>
        <w:t>ուշ</w:t>
      </w:r>
      <w:r w:rsidRPr="0023459E">
        <w:rPr>
          <w:rFonts w:ascii="GHEA Grapalat" w:eastAsia="Times New Roman" w:hAnsi="GHEA Grapalat" w:cs="Sylfaen"/>
          <w:sz w:val="20"/>
          <w:szCs w:val="24"/>
          <w:lang w:val="pt-BR"/>
        </w:rPr>
        <w:t xml:space="preserve">, </w:t>
      </w:r>
      <w:r w:rsidRPr="0023459E">
        <w:rPr>
          <w:rFonts w:ascii="GHEA Grapalat" w:eastAsia="Times New Roman" w:hAnsi="GHEA Grapalat" w:cs="Sylfaen"/>
          <w:sz w:val="20"/>
          <w:szCs w:val="24"/>
          <w:lang w:val="en-US"/>
        </w:rPr>
        <w:t>քան</w:t>
      </w:r>
      <w:r w:rsidRPr="0023459E">
        <w:rPr>
          <w:rFonts w:ascii="GHEA Grapalat" w:eastAsia="Times New Roman" w:hAnsi="GHEA Grapalat" w:cs="Sylfaen"/>
          <w:sz w:val="20"/>
          <w:szCs w:val="24"/>
          <w:lang w:val="pt-BR"/>
        </w:rPr>
        <w:t xml:space="preserve"> </w:t>
      </w:r>
      <w:r w:rsidRPr="0023459E">
        <w:rPr>
          <w:rFonts w:ascii="GHEA Grapalat" w:eastAsia="Times New Roman" w:hAnsi="GHEA Grapalat" w:cs="Sylfaen"/>
          <w:sz w:val="20"/>
          <w:szCs w:val="24"/>
          <w:lang w:val="en-US"/>
        </w:rPr>
        <w:t>պայմանագրով</w:t>
      </w:r>
      <w:r w:rsidRPr="0023459E">
        <w:rPr>
          <w:rFonts w:ascii="GHEA Grapalat" w:eastAsia="Times New Roman" w:hAnsi="GHEA Grapalat" w:cs="Sylfaen"/>
          <w:sz w:val="20"/>
          <w:szCs w:val="24"/>
          <w:lang w:val="pt-BR"/>
        </w:rPr>
        <w:t xml:space="preserve"> </w:t>
      </w:r>
      <w:r w:rsidRPr="0023459E">
        <w:rPr>
          <w:rFonts w:ascii="GHEA Grapalat" w:eastAsia="Times New Roman" w:hAnsi="GHEA Grapalat" w:cs="Sylfaen"/>
          <w:sz w:val="20"/>
          <w:szCs w:val="24"/>
          <w:lang w:val="en-US"/>
        </w:rPr>
        <w:t>ի</w:t>
      </w:r>
      <w:r w:rsidRPr="0023459E">
        <w:rPr>
          <w:rFonts w:ascii="GHEA Grapalat" w:eastAsia="Times New Roman" w:hAnsi="GHEA Grapalat" w:cs="Sylfaen"/>
          <w:sz w:val="20"/>
          <w:szCs w:val="24"/>
          <w:lang w:val="pt-BR"/>
        </w:rPr>
        <w:t xml:space="preserve"> </w:t>
      </w:r>
      <w:r w:rsidRPr="0023459E">
        <w:rPr>
          <w:rFonts w:ascii="GHEA Grapalat" w:eastAsia="Times New Roman" w:hAnsi="GHEA Grapalat" w:cs="Sylfaen"/>
          <w:sz w:val="20"/>
          <w:szCs w:val="24"/>
          <w:lang w:val="en-US"/>
        </w:rPr>
        <w:t>սկզբանե</w:t>
      </w:r>
      <w:r w:rsidRPr="0023459E">
        <w:rPr>
          <w:rFonts w:ascii="GHEA Grapalat" w:eastAsia="Times New Roman" w:hAnsi="GHEA Grapalat" w:cs="Sylfaen"/>
          <w:sz w:val="20"/>
          <w:szCs w:val="24"/>
          <w:lang w:val="pt-BR"/>
        </w:rPr>
        <w:t xml:space="preserve"> </w:t>
      </w:r>
      <w:r w:rsidRPr="0023459E">
        <w:rPr>
          <w:rFonts w:ascii="GHEA Grapalat" w:eastAsia="Times New Roman" w:hAnsi="GHEA Grapalat" w:cs="Sylfaen"/>
          <w:sz w:val="20"/>
          <w:szCs w:val="24"/>
          <w:lang w:val="en-US"/>
        </w:rPr>
        <w:t>մատակարարման</w:t>
      </w:r>
      <w:r w:rsidRPr="0023459E">
        <w:rPr>
          <w:rFonts w:ascii="GHEA Grapalat" w:eastAsia="Times New Roman" w:hAnsi="GHEA Grapalat" w:cs="Sylfaen"/>
          <w:sz w:val="20"/>
          <w:szCs w:val="24"/>
          <w:lang w:val="pt-BR"/>
        </w:rPr>
        <w:t xml:space="preserve"> </w:t>
      </w:r>
      <w:r w:rsidRPr="0023459E">
        <w:rPr>
          <w:rFonts w:ascii="GHEA Grapalat" w:eastAsia="Times New Roman" w:hAnsi="GHEA Grapalat" w:cs="Sylfaen"/>
          <w:sz w:val="20"/>
          <w:szCs w:val="24"/>
          <w:lang w:val="en-US"/>
        </w:rPr>
        <w:t>համար</w:t>
      </w:r>
      <w:r w:rsidRPr="0023459E">
        <w:rPr>
          <w:rFonts w:ascii="GHEA Grapalat" w:eastAsia="Times New Roman" w:hAnsi="GHEA Grapalat" w:cs="Sylfaen"/>
          <w:sz w:val="20"/>
          <w:szCs w:val="24"/>
          <w:lang w:val="pt-BR"/>
        </w:rPr>
        <w:t xml:space="preserve"> </w:t>
      </w:r>
      <w:r w:rsidRPr="0023459E">
        <w:rPr>
          <w:rFonts w:ascii="GHEA Grapalat" w:eastAsia="Times New Roman" w:hAnsi="GHEA Grapalat" w:cs="Sylfaen"/>
          <w:sz w:val="20"/>
          <w:szCs w:val="24"/>
          <w:lang w:val="en-US"/>
        </w:rPr>
        <w:t>սահմանված</w:t>
      </w:r>
      <w:r w:rsidRPr="0023459E">
        <w:rPr>
          <w:rFonts w:ascii="GHEA Grapalat" w:eastAsia="Times New Roman" w:hAnsi="GHEA Grapalat" w:cs="Sylfaen"/>
          <w:sz w:val="20"/>
          <w:szCs w:val="24"/>
          <w:lang w:val="pt-BR"/>
        </w:rPr>
        <w:t xml:space="preserve"> </w:t>
      </w:r>
      <w:r w:rsidRPr="0023459E">
        <w:rPr>
          <w:rFonts w:ascii="GHEA Grapalat" w:eastAsia="Times New Roman" w:hAnsi="GHEA Grapalat" w:cs="Sylfaen"/>
          <w:sz w:val="20"/>
          <w:szCs w:val="24"/>
          <w:lang w:val="en-US"/>
        </w:rPr>
        <w:t>ժամկետը</w:t>
      </w:r>
      <w:r w:rsidRPr="0023459E">
        <w:rPr>
          <w:rFonts w:ascii="GHEA Grapalat" w:eastAsia="Times New Roman" w:hAnsi="GHEA Grapalat" w:cs="Sylfaen"/>
          <w:sz w:val="20"/>
          <w:szCs w:val="24"/>
          <w:lang w:val="pt-BR"/>
        </w:rPr>
        <w:t xml:space="preserve"> </w:t>
      </w:r>
      <w:r w:rsidRPr="0023459E">
        <w:rPr>
          <w:rFonts w:ascii="GHEA Grapalat" w:eastAsia="Times New Roman" w:hAnsi="GHEA Grapalat" w:cs="Sylfaen"/>
          <w:sz w:val="20"/>
          <w:szCs w:val="24"/>
          <w:lang w:val="en-US"/>
        </w:rPr>
        <w:t>լրանալուց</w:t>
      </w:r>
      <w:r w:rsidRPr="0023459E">
        <w:rPr>
          <w:rFonts w:ascii="GHEA Grapalat" w:eastAsia="Times New Roman" w:hAnsi="GHEA Grapalat" w:cs="Sylfaen"/>
          <w:sz w:val="20"/>
          <w:szCs w:val="24"/>
          <w:lang w:val="pt-BR"/>
        </w:rPr>
        <w:t xml:space="preserve"> </w:t>
      </w:r>
      <w:r w:rsidRPr="0023459E">
        <w:rPr>
          <w:rFonts w:ascii="GHEA Grapalat" w:eastAsia="Times New Roman" w:hAnsi="GHEA Grapalat" w:cs="Sylfaen"/>
          <w:sz w:val="20"/>
          <w:szCs w:val="24"/>
          <w:lang w:val="en-US"/>
        </w:rPr>
        <w:t>առնվազն</w:t>
      </w:r>
      <w:r w:rsidRPr="0023459E">
        <w:rPr>
          <w:rFonts w:ascii="GHEA Grapalat" w:eastAsia="Times New Roman" w:hAnsi="GHEA Grapalat" w:cs="Sylfaen"/>
          <w:sz w:val="20"/>
          <w:szCs w:val="24"/>
          <w:lang w:val="pt-BR"/>
        </w:rPr>
        <w:t xml:space="preserve"> 5 </w:t>
      </w:r>
      <w:r w:rsidRPr="0023459E">
        <w:rPr>
          <w:rFonts w:ascii="GHEA Grapalat" w:eastAsia="Times New Roman" w:hAnsi="GHEA Grapalat" w:cs="Sylfaen"/>
          <w:sz w:val="20"/>
          <w:szCs w:val="24"/>
          <w:lang w:val="en-US"/>
        </w:rPr>
        <w:t>օրացուցային</w:t>
      </w:r>
      <w:r w:rsidRPr="0023459E">
        <w:rPr>
          <w:rFonts w:ascii="GHEA Grapalat" w:eastAsia="Times New Roman" w:hAnsi="GHEA Grapalat" w:cs="Sylfaen"/>
          <w:sz w:val="20"/>
          <w:szCs w:val="24"/>
          <w:lang w:val="pt-BR"/>
        </w:rPr>
        <w:t xml:space="preserve"> </w:t>
      </w:r>
      <w:r w:rsidRPr="0023459E">
        <w:rPr>
          <w:rFonts w:ascii="GHEA Grapalat" w:eastAsia="Times New Roman" w:hAnsi="GHEA Grapalat" w:cs="Sylfaen"/>
          <w:sz w:val="20"/>
          <w:szCs w:val="24"/>
          <w:lang w:val="en-US"/>
        </w:rPr>
        <w:t>օր</w:t>
      </w:r>
      <w:r w:rsidRPr="0023459E">
        <w:rPr>
          <w:rFonts w:ascii="GHEA Grapalat" w:eastAsia="Times New Roman" w:hAnsi="GHEA Grapalat" w:cs="Sylfaen"/>
          <w:sz w:val="20"/>
          <w:szCs w:val="24"/>
          <w:lang w:val="pt-BR"/>
        </w:rPr>
        <w:t xml:space="preserve"> </w:t>
      </w:r>
      <w:r w:rsidRPr="0023459E">
        <w:rPr>
          <w:rFonts w:ascii="GHEA Grapalat" w:eastAsia="Times New Roman" w:hAnsi="GHEA Grapalat" w:cs="Sylfaen"/>
          <w:sz w:val="20"/>
          <w:szCs w:val="24"/>
          <w:lang w:val="en-US"/>
        </w:rPr>
        <w:t>առաջ</w:t>
      </w:r>
      <w:r w:rsidRPr="0023459E">
        <w:rPr>
          <w:rFonts w:ascii="GHEA Grapalat" w:eastAsia="Times New Roman" w:hAnsi="GHEA Grapalat" w:cs="Sylfaen"/>
          <w:sz w:val="20"/>
          <w:szCs w:val="24"/>
          <w:lang w:val="pt-BR"/>
        </w:rPr>
        <w:t>: Ընդ որում սույն կետով սահմանված դեպքում ապրա</w:t>
      </w:r>
      <w:r w:rsidRPr="0023459E">
        <w:rPr>
          <w:rFonts w:ascii="GHEA Grapalat" w:eastAsia="Times New Roman" w:hAnsi="GHEA Grapalat" w:cs="Times Armenian"/>
          <w:sz w:val="20"/>
          <w:szCs w:val="24"/>
          <w:lang w:val="hy-AM"/>
        </w:rPr>
        <w:t xml:space="preserve">նքի </w:t>
      </w:r>
      <w:r w:rsidRPr="0023459E">
        <w:rPr>
          <w:rFonts w:ascii="GHEA Grapalat" w:eastAsia="Times New Roman" w:hAnsi="GHEA Grapalat" w:cs="Times Armenian"/>
          <w:sz w:val="20"/>
          <w:szCs w:val="24"/>
          <w:lang w:val="en-US"/>
        </w:rPr>
        <w:t>մատակարա</w:t>
      </w:r>
      <w:r w:rsidRPr="0023459E">
        <w:rPr>
          <w:rFonts w:ascii="GHEA Grapalat" w:eastAsia="Times New Roman" w:hAnsi="GHEA Grapalat" w:cs="Sylfaen"/>
          <w:sz w:val="20"/>
          <w:szCs w:val="24"/>
          <w:lang w:val="hy-AM"/>
        </w:rPr>
        <w:t>րման</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ժամկետը</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կարող</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է</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Sylfaen"/>
          <w:sz w:val="20"/>
          <w:szCs w:val="24"/>
          <w:lang w:val="hy-AM"/>
        </w:rPr>
        <w:t>երկարաձգվել</w:t>
      </w:r>
      <w:r w:rsidRPr="0023459E">
        <w:rPr>
          <w:rFonts w:ascii="GHEA Grapalat" w:eastAsia="Times New Roman" w:hAnsi="GHEA Grapalat" w:cs="Times Armenian"/>
          <w:sz w:val="20"/>
          <w:szCs w:val="24"/>
          <w:lang w:val="hy-AM"/>
        </w:rPr>
        <w:t xml:space="preserve"> </w:t>
      </w:r>
      <w:r w:rsidRPr="0023459E">
        <w:rPr>
          <w:rFonts w:ascii="GHEA Grapalat" w:eastAsia="Times New Roman" w:hAnsi="GHEA Grapalat" w:cs="Times Armenian"/>
          <w:sz w:val="20"/>
          <w:szCs w:val="24"/>
          <w:lang w:val="en-US"/>
        </w:rPr>
        <w:t>մեկ</w:t>
      </w:r>
      <w:r w:rsidRPr="0023459E">
        <w:rPr>
          <w:rFonts w:ascii="GHEA Grapalat" w:eastAsia="Times New Roman" w:hAnsi="GHEA Grapalat" w:cs="Times Armenian"/>
          <w:sz w:val="20"/>
          <w:szCs w:val="24"/>
          <w:lang w:val="pt-BR"/>
        </w:rPr>
        <w:t xml:space="preserve"> </w:t>
      </w:r>
      <w:r w:rsidRPr="0023459E">
        <w:rPr>
          <w:rFonts w:ascii="GHEA Grapalat" w:eastAsia="Times New Roman" w:hAnsi="GHEA Grapalat" w:cs="Times Armenian"/>
          <w:sz w:val="20"/>
          <w:szCs w:val="24"/>
          <w:lang w:val="en-US"/>
        </w:rPr>
        <w:t>անգամ</w:t>
      </w:r>
      <w:r w:rsidRPr="0023459E">
        <w:rPr>
          <w:rFonts w:ascii="GHEA Grapalat" w:eastAsia="Times New Roman" w:hAnsi="GHEA Grapalat" w:cs="Times Armenian"/>
          <w:sz w:val="20"/>
          <w:szCs w:val="24"/>
          <w:lang w:val="pt-BR"/>
        </w:rPr>
        <w:t xml:space="preserve"> </w:t>
      </w:r>
      <w:r w:rsidRPr="0023459E">
        <w:rPr>
          <w:rFonts w:ascii="GHEA Grapalat" w:eastAsia="Times New Roman" w:hAnsi="GHEA Grapalat" w:cs="Sylfaen"/>
          <w:sz w:val="20"/>
          <w:szCs w:val="24"/>
          <w:lang w:val="hy-AM"/>
        </w:rPr>
        <w:t>մինչև</w:t>
      </w:r>
      <w:r w:rsidRPr="0023459E">
        <w:rPr>
          <w:rFonts w:ascii="GHEA Grapalat" w:eastAsia="Times New Roman" w:hAnsi="GHEA Grapalat" w:cs="Sylfaen"/>
          <w:sz w:val="20"/>
          <w:szCs w:val="24"/>
          <w:lang w:val="pt-BR"/>
        </w:rPr>
        <w:t xml:space="preserve"> 30 </w:t>
      </w:r>
      <w:r w:rsidRPr="0023459E">
        <w:rPr>
          <w:rFonts w:ascii="GHEA Grapalat" w:eastAsia="Times New Roman" w:hAnsi="GHEA Grapalat" w:cs="Sylfaen"/>
          <w:sz w:val="20"/>
          <w:szCs w:val="24"/>
          <w:lang w:val="en-US"/>
        </w:rPr>
        <w:t>օրացուցային</w:t>
      </w:r>
      <w:r w:rsidRPr="0023459E">
        <w:rPr>
          <w:rFonts w:ascii="GHEA Grapalat" w:eastAsia="Times New Roman" w:hAnsi="GHEA Grapalat" w:cs="Sylfaen"/>
          <w:sz w:val="20"/>
          <w:szCs w:val="24"/>
          <w:lang w:val="pt-BR"/>
        </w:rPr>
        <w:t xml:space="preserve"> </w:t>
      </w:r>
      <w:r w:rsidRPr="0023459E">
        <w:rPr>
          <w:rFonts w:ascii="GHEA Grapalat" w:eastAsia="Times New Roman" w:hAnsi="GHEA Grapalat" w:cs="Sylfaen"/>
          <w:sz w:val="20"/>
          <w:szCs w:val="24"/>
          <w:lang w:val="en-US"/>
        </w:rPr>
        <w:t>օրով</w:t>
      </w:r>
      <w:r w:rsidRPr="0023459E">
        <w:rPr>
          <w:rFonts w:ascii="GHEA Grapalat" w:eastAsia="Times New Roman" w:hAnsi="GHEA Grapalat" w:cs="Sylfaen"/>
          <w:sz w:val="20"/>
          <w:szCs w:val="24"/>
          <w:lang w:val="pt-BR"/>
        </w:rPr>
        <w:t xml:space="preserve">, </w:t>
      </w:r>
      <w:r w:rsidRPr="0023459E">
        <w:rPr>
          <w:rFonts w:ascii="GHEA Grapalat" w:eastAsia="Times New Roman" w:hAnsi="GHEA Grapalat" w:cs="Sylfaen"/>
          <w:sz w:val="20"/>
          <w:szCs w:val="24"/>
          <w:lang w:val="en-US"/>
        </w:rPr>
        <w:t>բայց</w:t>
      </w:r>
      <w:r w:rsidRPr="0023459E">
        <w:rPr>
          <w:rFonts w:ascii="GHEA Grapalat" w:eastAsia="Times New Roman" w:hAnsi="GHEA Grapalat" w:cs="Sylfaen"/>
          <w:sz w:val="20"/>
          <w:szCs w:val="24"/>
          <w:lang w:val="pt-BR"/>
        </w:rPr>
        <w:t xml:space="preserve"> </w:t>
      </w:r>
      <w:r w:rsidRPr="0023459E">
        <w:rPr>
          <w:rFonts w:ascii="GHEA Grapalat" w:eastAsia="Times New Roman" w:hAnsi="GHEA Grapalat" w:cs="Sylfaen"/>
          <w:sz w:val="20"/>
          <w:szCs w:val="24"/>
          <w:lang w:val="en-US"/>
        </w:rPr>
        <w:t>ոչ</w:t>
      </w:r>
      <w:r w:rsidRPr="0023459E">
        <w:rPr>
          <w:rFonts w:ascii="GHEA Grapalat" w:eastAsia="Times New Roman" w:hAnsi="GHEA Grapalat" w:cs="Sylfaen"/>
          <w:sz w:val="20"/>
          <w:szCs w:val="24"/>
          <w:lang w:val="pt-BR"/>
        </w:rPr>
        <w:t xml:space="preserve"> </w:t>
      </w:r>
      <w:r w:rsidRPr="0023459E">
        <w:rPr>
          <w:rFonts w:ascii="GHEA Grapalat" w:eastAsia="Times New Roman" w:hAnsi="GHEA Grapalat" w:cs="Sylfaen"/>
          <w:sz w:val="20"/>
          <w:szCs w:val="24"/>
          <w:lang w:val="en-US"/>
        </w:rPr>
        <w:t>ավել</w:t>
      </w:r>
      <w:r w:rsidRPr="0023459E">
        <w:rPr>
          <w:rFonts w:ascii="GHEA Grapalat" w:eastAsia="Times New Roman" w:hAnsi="GHEA Grapalat" w:cs="Sylfaen"/>
          <w:sz w:val="20"/>
          <w:szCs w:val="24"/>
          <w:lang w:val="pt-BR"/>
        </w:rPr>
        <w:t xml:space="preserve"> </w:t>
      </w:r>
      <w:r w:rsidRPr="0023459E">
        <w:rPr>
          <w:rFonts w:ascii="GHEA Grapalat" w:eastAsia="Times New Roman" w:hAnsi="GHEA Grapalat" w:cs="Sylfaen"/>
          <w:sz w:val="20"/>
          <w:szCs w:val="24"/>
          <w:lang w:val="en-US"/>
        </w:rPr>
        <w:t>քան</w:t>
      </w:r>
      <w:r w:rsidRPr="0023459E">
        <w:rPr>
          <w:rFonts w:ascii="GHEA Grapalat" w:eastAsia="Times New Roman" w:hAnsi="GHEA Grapalat" w:cs="Sylfaen"/>
          <w:sz w:val="20"/>
          <w:szCs w:val="24"/>
          <w:lang w:val="pt-BR"/>
        </w:rPr>
        <w:t xml:space="preserve"> </w:t>
      </w:r>
      <w:r w:rsidRPr="0023459E">
        <w:rPr>
          <w:rFonts w:ascii="GHEA Grapalat" w:eastAsia="Times New Roman" w:hAnsi="GHEA Grapalat" w:cs="Sylfaen"/>
          <w:sz w:val="20"/>
          <w:szCs w:val="24"/>
          <w:lang w:val="en-US"/>
        </w:rPr>
        <w:t>պայմանագրով</w:t>
      </w:r>
      <w:r w:rsidRPr="0023459E">
        <w:rPr>
          <w:rFonts w:ascii="GHEA Grapalat" w:eastAsia="Times New Roman" w:hAnsi="GHEA Grapalat" w:cs="Sylfaen"/>
          <w:sz w:val="20"/>
          <w:szCs w:val="24"/>
          <w:lang w:val="pt-BR"/>
        </w:rPr>
        <w:t xml:space="preserve"> </w:t>
      </w:r>
      <w:r w:rsidRPr="0023459E">
        <w:rPr>
          <w:rFonts w:ascii="GHEA Grapalat" w:eastAsia="Times New Roman" w:hAnsi="GHEA Grapalat" w:cs="Sylfaen"/>
          <w:sz w:val="20"/>
          <w:szCs w:val="24"/>
          <w:lang w:val="en-US"/>
        </w:rPr>
        <w:t>սահմանված</w:t>
      </w:r>
      <w:r w:rsidRPr="0023459E">
        <w:rPr>
          <w:rFonts w:ascii="GHEA Grapalat" w:eastAsia="Times New Roman" w:hAnsi="GHEA Grapalat" w:cs="Sylfaen"/>
          <w:sz w:val="20"/>
          <w:szCs w:val="24"/>
          <w:lang w:val="pt-BR"/>
        </w:rPr>
        <w:t xml:space="preserve"> </w:t>
      </w:r>
      <w:r w:rsidRPr="0023459E">
        <w:rPr>
          <w:rFonts w:ascii="GHEA Grapalat" w:eastAsia="Times New Roman" w:hAnsi="GHEA Grapalat" w:cs="Sylfaen"/>
          <w:sz w:val="20"/>
          <w:szCs w:val="24"/>
          <w:lang w:val="en-US"/>
        </w:rPr>
        <w:t>ժամկետն</w:t>
      </w:r>
      <w:r w:rsidRPr="0023459E">
        <w:rPr>
          <w:rFonts w:ascii="GHEA Grapalat" w:eastAsia="Times New Roman" w:hAnsi="GHEA Grapalat" w:cs="Sylfaen"/>
          <w:sz w:val="20"/>
          <w:szCs w:val="24"/>
          <w:lang w:val="pt-BR"/>
        </w:rPr>
        <w:t xml:space="preserve"> </w:t>
      </w:r>
      <w:r w:rsidRPr="0023459E">
        <w:rPr>
          <w:rFonts w:ascii="GHEA Grapalat" w:eastAsia="Times New Roman" w:hAnsi="GHEA Grapalat" w:cs="Sylfaen"/>
          <w:sz w:val="20"/>
          <w:szCs w:val="24"/>
          <w:lang w:val="en-US"/>
        </w:rPr>
        <w:t>է</w:t>
      </w:r>
      <w:r w:rsidRPr="0023459E">
        <w:rPr>
          <w:rFonts w:ascii="GHEA Grapalat" w:eastAsia="Times New Roman" w:hAnsi="GHEA Grapalat" w:cs="Sylfaen"/>
          <w:sz w:val="20"/>
          <w:szCs w:val="24"/>
          <w:lang w:val="pt-BR"/>
        </w:rPr>
        <w:t>:</w:t>
      </w:r>
    </w:p>
    <w:p w:rsidR="0023459E" w:rsidRPr="0023459E" w:rsidRDefault="0023459E" w:rsidP="0023459E">
      <w:pPr>
        <w:tabs>
          <w:tab w:val="left" w:pos="720"/>
        </w:tabs>
        <w:spacing w:after="0" w:line="240" w:lineRule="auto"/>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23459E" w:rsidRPr="0023459E" w:rsidRDefault="0023459E" w:rsidP="0023459E">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23459E" w:rsidRPr="0023459E" w:rsidRDefault="0023459E" w:rsidP="0023459E">
      <w:pPr>
        <w:spacing w:after="0" w:line="240" w:lineRule="auto"/>
        <w:ind w:firstLine="567"/>
        <w:jc w:val="both"/>
        <w:rPr>
          <w:rFonts w:ascii="GHEA Grapalat" w:eastAsia="Times New Roman" w:hAnsi="GHEA Grapalat" w:cs="Times New Roman"/>
          <w:sz w:val="20"/>
          <w:szCs w:val="20"/>
          <w:lang w:val="hy-AM" w:eastAsia="ru-RU"/>
        </w:rPr>
      </w:pPr>
      <w:r w:rsidRPr="0023459E">
        <w:rPr>
          <w:rFonts w:ascii="GHEA Grapalat" w:eastAsia="Times New Roman" w:hAnsi="GHEA Grapalat" w:cs="Times New Roman"/>
          <w:sz w:val="20"/>
          <w:szCs w:val="24"/>
          <w:lang w:val="hy-AM"/>
        </w:rPr>
        <w:tab/>
        <w:t>8.10 Պ</w:t>
      </w:r>
      <w:r w:rsidRPr="0023459E">
        <w:rPr>
          <w:rFonts w:ascii="GHEA Grapalat" w:eastAsia="Times New Roman" w:hAnsi="GHEA Grapalat" w:cs="Times New Roman"/>
          <w:spacing w:val="-4"/>
          <w:sz w:val="20"/>
          <w:szCs w:val="20"/>
          <w:lang w:val="hy-AM" w:eastAsia="ru-RU"/>
        </w:rPr>
        <w:t xml:space="preserve">այմանագիրը չի </w:t>
      </w:r>
      <w:r w:rsidRPr="0023459E">
        <w:rPr>
          <w:rFonts w:ascii="GHEA Grapalat" w:eastAsia="Times New Roman" w:hAnsi="GHEA Grapalat" w:cs="Times New Roman"/>
          <w:sz w:val="20"/>
          <w:szCs w:val="20"/>
          <w:lang w:val="hy-AM" w:eastAsia="ru-RU"/>
        </w:rPr>
        <w:t>կարող փոփոխվել կողմերի պարտա</w:t>
      </w:r>
      <w:r w:rsidRPr="0023459E">
        <w:rPr>
          <w:rFonts w:ascii="GHEA Grapalat" w:eastAsia="Times New Roman" w:hAnsi="GHEA Grapalat" w:cs="Times New Roman"/>
          <w:sz w:val="20"/>
          <w:szCs w:val="20"/>
          <w:lang w:val="hy-AM" w:eastAsia="ru-RU"/>
        </w:rPr>
        <w:softHyphen/>
        <w:t>վորու</w:t>
      </w:r>
      <w:r w:rsidRPr="0023459E">
        <w:rPr>
          <w:rFonts w:ascii="GHEA Grapalat" w:eastAsia="Times New Roman" w:hAnsi="GHEA Grapalat" w:cs="Times New Roman"/>
          <w:sz w:val="20"/>
          <w:szCs w:val="20"/>
          <w:lang w:val="hy-AM" w:eastAsia="ru-RU"/>
        </w:rPr>
        <w:softHyphen/>
        <w:t>թյունների մասնակի չկատարման հետևանքով</w:t>
      </w:r>
      <w:r w:rsidRPr="0023459E" w:rsidDel="00591DE3">
        <w:rPr>
          <w:rFonts w:ascii="GHEA Grapalat" w:eastAsia="Times New Roman" w:hAnsi="GHEA Grapalat" w:cs="Times New Roman"/>
          <w:sz w:val="20"/>
          <w:szCs w:val="20"/>
          <w:lang w:val="hy-AM" w:eastAsia="ru-RU"/>
        </w:rPr>
        <w:t xml:space="preserve"> </w:t>
      </w:r>
      <w:r w:rsidRPr="0023459E">
        <w:rPr>
          <w:rFonts w:ascii="GHEA Grapalat" w:eastAsia="Times New Roman" w:hAnsi="GHEA Grapalat" w:cs="Times New Rom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23459E" w:rsidRPr="0023459E" w:rsidRDefault="0023459E" w:rsidP="0023459E">
      <w:pPr>
        <w:spacing w:after="0" w:line="240" w:lineRule="auto"/>
        <w:ind w:firstLine="567"/>
        <w:jc w:val="both"/>
        <w:rPr>
          <w:rFonts w:ascii="GHEA Grapalat" w:eastAsia="Times New Roman" w:hAnsi="GHEA Grapalat" w:cs="Times New Roman"/>
          <w:sz w:val="20"/>
          <w:szCs w:val="20"/>
          <w:lang w:val="hy-AM" w:eastAsia="ru-RU"/>
        </w:rPr>
      </w:pPr>
      <w:r w:rsidRPr="0023459E">
        <w:rPr>
          <w:rFonts w:ascii="GHEA Grapalat" w:eastAsia="Times New Roman" w:hAnsi="GHEA Grapalat" w:cs="Times New Roman"/>
          <w:sz w:val="20"/>
          <w:szCs w:val="20"/>
          <w:lang w:val="hy-AM" w:eastAsia="ru-RU"/>
        </w:rPr>
        <w:tab/>
        <w:t>8.11 Վաճառողի  կողմից ստանձնած պարտավորությունները չկատա</w:t>
      </w:r>
      <w:r w:rsidRPr="0023459E">
        <w:rPr>
          <w:rFonts w:ascii="GHEA Grapalat" w:eastAsia="Times New Roman" w:hAnsi="GHEA Grapalat" w:cs="Times New Roma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23459E" w:rsidRPr="0023459E" w:rsidRDefault="0023459E" w:rsidP="0023459E">
      <w:pPr>
        <w:spacing w:after="0" w:line="240" w:lineRule="auto"/>
        <w:ind w:firstLine="567"/>
        <w:jc w:val="both"/>
        <w:rPr>
          <w:rFonts w:ascii="GHEA Grapalat" w:eastAsia="Times New Roman" w:hAnsi="GHEA Grapalat" w:cs="Times New Roman"/>
          <w:sz w:val="20"/>
          <w:szCs w:val="20"/>
          <w:lang w:val="hy-AM" w:eastAsia="ru-RU"/>
        </w:rPr>
      </w:pPr>
      <w:r w:rsidRPr="0023459E">
        <w:rPr>
          <w:rFonts w:ascii="GHEA Grapalat" w:eastAsia="Times New Roman" w:hAnsi="GHEA Grapalat" w:cs="Times New Roman"/>
          <w:sz w:val="20"/>
          <w:szCs w:val="20"/>
          <w:lang w:val="hy-AM" w:eastAsia="ru-RU"/>
        </w:rPr>
        <w:t xml:space="preserve">   8.12</w:t>
      </w:r>
      <w:r w:rsidRPr="0023459E">
        <w:rPr>
          <w:rFonts w:ascii="GHEA Grapalat" w:eastAsia="Times New Roman" w:hAnsi="GHEA Grapalat" w:cs="Times New Roma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3459E" w:rsidRPr="0023459E" w:rsidRDefault="0023459E" w:rsidP="0023459E">
      <w:pPr>
        <w:spacing w:after="0" w:line="240" w:lineRule="auto"/>
        <w:ind w:firstLine="567"/>
        <w:jc w:val="both"/>
        <w:rPr>
          <w:rFonts w:ascii="GHEA Grapalat" w:eastAsia="Times New Roman" w:hAnsi="GHEA Grapalat" w:cs="Times New Roman"/>
          <w:sz w:val="20"/>
          <w:szCs w:val="20"/>
          <w:lang w:val="hy-AM" w:eastAsia="ru-RU"/>
        </w:rPr>
      </w:pPr>
      <w:r w:rsidRPr="0023459E">
        <w:rPr>
          <w:rFonts w:ascii="GHEA Grapalat" w:eastAsia="Times New Roman" w:hAnsi="GHEA Grapalat" w:cs="Times New Roma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23459E" w:rsidRPr="0023459E" w:rsidRDefault="0023459E" w:rsidP="0023459E">
      <w:pPr>
        <w:spacing w:after="0" w:line="240" w:lineRule="auto"/>
        <w:ind w:firstLine="567"/>
        <w:jc w:val="both"/>
        <w:rPr>
          <w:rFonts w:ascii="GHEA Grapalat" w:eastAsia="Times New Roman" w:hAnsi="GHEA Grapalat" w:cs="Times New Roman"/>
          <w:sz w:val="20"/>
          <w:szCs w:val="20"/>
          <w:lang w:val="hy-AM" w:eastAsia="ru-RU"/>
        </w:rPr>
      </w:pPr>
      <w:r w:rsidRPr="0023459E">
        <w:rPr>
          <w:rFonts w:ascii="GHEA Grapalat" w:eastAsia="Times New Roman" w:hAnsi="GHEA Grapalat" w:cs="Times New Roma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23459E" w:rsidRPr="0023459E" w:rsidRDefault="0023459E" w:rsidP="0023459E">
      <w:pPr>
        <w:spacing w:after="0" w:line="240" w:lineRule="auto"/>
        <w:ind w:firstLine="567"/>
        <w:jc w:val="both"/>
        <w:rPr>
          <w:rFonts w:ascii="GHEA Grapalat" w:eastAsia="Times New Roman" w:hAnsi="GHEA Grapalat" w:cs="Times New Roman"/>
          <w:sz w:val="20"/>
          <w:szCs w:val="20"/>
          <w:lang w:val="hy-AM" w:eastAsia="ru-RU"/>
        </w:rPr>
      </w:pPr>
      <w:r w:rsidRPr="0023459E">
        <w:rPr>
          <w:rFonts w:ascii="GHEA Grapalat" w:eastAsia="Times New Roman" w:hAnsi="GHEA Grapalat" w:cs="Times New Roman"/>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23459E">
        <w:rPr>
          <w:rFonts w:ascii="GHEA Grapalat" w:eastAsia="Times New Roman" w:hAnsi="GHEA Grapalat" w:cs="Times New Roman"/>
          <w:sz w:val="20"/>
          <w:szCs w:val="20"/>
          <w:vertAlign w:val="superscript"/>
          <w:lang w:val="hy-AM" w:eastAsia="ru-RU"/>
        </w:rPr>
        <w:t>24</w:t>
      </w:r>
      <w:r w:rsidRPr="0023459E">
        <w:rPr>
          <w:rFonts w:ascii="GHEA Grapalat" w:eastAsia="Times New Roman" w:hAnsi="GHEA Grapalat" w:cs="Times New Roman"/>
          <w:color w:val="FFFFFF"/>
          <w:sz w:val="20"/>
          <w:szCs w:val="20"/>
          <w:vertAlign w:val="superscript"/>
          <w:lang w:val="hy-AM" w:eastAsia="ru-RU"/>
        </w:rPr>
        <w:footnoteReference w:id="28"/>
      </w:r>
    </w:p>
    <w:p w:rsidR="0023459E" w:rsidRPr="0023459E" w:rsidRDefault="0023459E" w:rsidP="0023459E">
      <w:pPr>
        <w:tabs>
          <w:tab w:val="left" w:pos="1276"/>
        </w:tabs>
        <w:spacing w:after="0" w:line="240" w:lineRule="auto"/>
        <w:ind w:firstLine="720"/>
        <w:jc w:val="both"/>
        <w:rPr>
          <w:rFonts w:ascii="GHEA Grapalat" w:eastAsia="Times New Roman" w:hAnsi="GHEA Grapalat" w:cs="Sylfaen"/>
          <w:sz w:val="20"/>
          <w:szCs w:val="24"/>
          <w:u w:val="single"/>
          <w:lang w:val="hy-AM"/>
        </w:rPr>
      </w:pP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p>
    <w:p w:rsidR="0023459E" w:rsidRPr="0023459E" w:rsidRDefault="0023459E" w:rsidP="0023459E">
      <w:pPr>
        <w:spacing w:after="0" w:line="240" w:lineRule="auto"/>
        <w:ind w:firstLine="709"/>
        <w:jc w:val="both"/>
        <w:rPr>
          <w:rFonts w:ascii="GHEA Grapalat" w:eastAsia="Times New Roman" w:hAnsi="GHEA Grapalat" w:cs="Times New Roman"/>
          <w:b/>
          <w:sz w:val="20"/>
          <w:szCs w:val="24"/>
          <w:lang w:val="hy-AM"/>
        </w:rPr>
      </w:pPr>
      <w:r w:rsidRPr="0023459E">
        <w:rPr>
          <w:rFonts w:ascii="GHEA Grapalat" w:eastAsia="Times New Roman" w:hAnsi="GHEA Grapalat" w:cs="Times New Roman"/>
          <w:b/>
          <w:sz w:val="20"/>
          <w:szCs w:val="24"/>
          <w:lang w:val="hy-AM"/>
        </w:rPr>
        <w:t>10. Կողմերի հասցեները, բանկային վավերապայմանները և ստորագրությունները</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 xml:space="preserve"> </w:t>
      </w: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p>
    <w:p w:rsidR="0023459E" w:rsidRPr="0023459E" w:rsidRDefault="0023459E" w:rsidP="0023459E">
      <w:pPr>
        <w:spacing w:after="0" w:line="240" w:lineRule="auto"/>
        <w:ind w:firstLine="709"/>
        <w:jc w:val="both"/>
        <w:rPr>
          <w:rFonts w:ascii="GHEA Grapalat" w:eastAsia="Times New Roman" w:hAnsi="GHEA Grapalat" w:cs="Times New Roman"/>
          <w:sz w:val="20"/>
          <w:szCs w:val="24"/>
          <w:lang w:val="hy-AM"/>
        </w:rPr>
      </w:pPr>
    </w:p>
    <w:tbl>
      <w:tblPr>
        <w:tblW w:w="9639" w:type="dxa"/>
        <w:tblInd w:w="250" w:type="dxa"/>
        <w:tblLayout w:type="fixed"/>
        <w:tblLook w:val="0000" w:firstRow="0" w:lastRow="0" w:firstColumn="0" w:lastColumn="0" w:noHBand="0" w:noVBand="0"/>
      </w:tblPr>
      <w:tblGrid>
        <w:gridCol w:w="4536"/>
        <w:gridCol w:w="760"/>
        <w:gridCol w:w="4343"/>
      </w:tblGrid>
      <w:tr w:rsidR="0023459E" w:rsidRPr="0023459E" w:rsidTr="006C17FD">
        <w:tc>
          <w:tcPr>
            <w:tcW w:w="4536" w:type="dxa"/>
          </w:tcPr>
          <w:p w:rsidR="0023459E" w:rsidRPr="0023459E" w:rsidRDefault="0023459E" w:rsidP="0023459E">
            <w:pPr>
              <w:spacing w:after="0" w:line="240" w:lineRule="auto"/>
              <w:jc w:val="center"/>
              <w:rPr>
                <w:rFonts w:ascii="GHEA Grapalat" w:eastAsia="Times New Roman" w:hAnsi="GHEA Grapalat" w:cs="Sylfaen"/>
                <w:b/>
                <w:bCs/>
                <w:sz w:val="24"/>
                <w:szCs w:val="24"/>
                <w:lang w:val="nb-NO"/>
              </w:rPr>
            </w:pPr>
            <w:r w:rsidRPr="0023459E">
              <w:rPr>
                <w:rFonts w:ascii="GHEA Grapalat" w:eastAsia="Times New Roman" w:hAnsi="GHEA Grapalat" w:cs="Sylfaen"/>
                <w:b/>
                <w:bCs/>
                <w:sz w:val="24"/>
                <w:szCs w:val="24"/>
                <w:lang w:val="nb-NO"/>
              </w:rPr>
              <w:t>ԳՆՈՐԴ</w:t>
            </w:r>
          </w:p>
          <w:p w:rsidR="0023459E" w:rsidRPr="0023459E" w:rsidRDefault="0023459E" w:rsidP="0023459E">
            <w:pPr>
              <w:spacing w:after="0" w:line="240" w:lineRule="auto"/>
              <w:rPr>
                <w:rFonts w:ascii="GHEA Grapalat" w:eastAsia="Times New Roman" w:hAnsi="GHEA Grapalat" w:cs="Sylfaen"/>
                <w:b/>
                <w:bCs/>
                <w:sz w:val="24"/>
                <w:szCs w:val="24"/>
                <w:lang w:val="nb-NO"/>
              </w:rPr>
            </w:pPr>
            <w:r w:rsidRPr="0023459E">
              <w:rPr>
                <w:rFonts w:ascii="GHEA Grapalat" w:eastAsia="Times New Roman" w:hAnsi="GHEA Grapalat" w:cs="Times New Roman"/>
                <w:lang w:val="nb-NO"/>
              </w:rPr>
              <w:t xml:space="preserve"> </w:t>
            </w:r>
            <w:r w:rsidRPr="0023459E">
              <w:rPr>
                <w:rFonts w:ascii="GHEA Grapalat" w:eastAsia="Times New Roman" w:hAnsi="GHEA Grapalat" w:cs="Times New Roman"/>
                <w:lang w:val="hy-AM"/>
              </w:rPr>
              <w:t>ՀՀ</w:t>
            </w:r>
            <w:r w:rsidRPr="0023459E">
              <w:rPr>
                <w:rFonts w:ascii="GHEA Grapalat" w:eastAsia="Times New Roman" w:hAnsi="GHEA Grapalat" w:cs="Times New Roman"/>
                <w:lang w:val="nb-NO"/>
              </w:rPr>
              <w:t xml:space="preserve"> </w:t>
            </w:r>
            <w:r w:rsidRPr="0023459E">
              <w:rPr>
                <w:rFonts w:ascii="GHEA Grapalat" w:eastAsia="Times New Roman" w:hAnsi="GHEA Grapalat" w:cs="Times New Roman"/>
                <w:lang w:val="hy-AM"/>
              </w:rPr>
              <w:t xml:space="preserve">Տավուշի մարզ </w:t>
            </w:r>
          </w:p>
          <w:p w:rsidR="0023459E" w:rsidRPr="0023459E" w:rsidRDefault="0023459E" w:rsidP="0023459E">
            <w:pPr>
              <w:spacing w:after="0" w:line="240" w:lineRule="auto"/>
              <w:rPr>
                <w:rFonts w:ascii="GHEA Grapalat" w:eastAsia="Times New Roman" w:hAnsi="GHEA Grapalat" w:cs="Sylfaen"/>
                <w:b/>
                <w:bCs/>
                <w:sz w:val="24"/>
                <w:szCs w:val="24"/>
                <w:lang w:val="nb-NO"/>
              </w:rPr>
            </w:pPr>
            <w:r w:rsidRPr="0023459E">
              <w:rPr>
                <w:rFonts w:ascii="GHEA Grapalat" w:eastAsia="Times New Roman" w:hAnsi="GHEA Grapalat" w:cs="Times New Roman"/>
                <w:lang w:val="hy-AM"/>
              </w:rPr>
              <w:t>ք. Նոյեմբերյան Կամոի 10</w:t>
            </w:r>
          </w:p>
          <w:p w:rsidR="0023459E" w:rsidRPr="0023459E" w:rsidRDefault="0023459E" w:rsidP="0023459E">
            <w:pPr>
              <w:spacing w:after="0" w:line="240" w:lineRule="auto"/>
              <w:rPr>
                <w:rFonts w:ascii="GHEA Grapalat" w:eastAsia="Times New Roman" w:hAnsi="GHEA Grapalat" w:cs="Times New Roman"/>
                <w:lang w:val="hy-AM"/>
              </w:rPr>
            </w:pPr>
            <w:r w:rsidRPr="0023459E">
              <w:rPr>
                <w:rFonts w:ascii="GHEA Grapalat" w:eastAsia="Times New Roman" w:hAnsi="GHEA Grapalat" w:cs="Times New Roman"/>
                <w:lang w:val="hy-AM"/>
              </w:rPr>
              <w:t>Նոյեմբերյանի թիվ 2 ն/հ ՀՈԱԿ</w:t>
            </w:r>
          </w:p>
          <w:p w:rsidR="0023459E" w:rsidRPr="0023459E" w:rsidRDefault="0023459E" w:rsidP="0023459E">
            <w:pPr>
              <w:spacing w:after="0" w:line="240" w:lineRule="auto"/>
              <w:rPr>
                <w:rFonts w:ascii="GHEA Grapalat" w:eastAsia="Times New Roman" w:hAnsi="GHEA Grapalat" w:cs="Times New Roman"/>
                <w:lang w:val="nb-NO"/>
              </w:rPr>
            </w:pPr>
            <w:r w:rsidRPr="0023459E">
              <w:rPr>
                <w:rFonts w:ascii="GHEA Grapalat" w:eastAsia="Times New Roman" w:hAnsi="GHEA Grapalat" w:cs="Times New Roman"/>
                <w:lang w:val="hy-AM"/>
              </w:rPr>
              <w:t>Արդշին  բանկ նոյեմբերյանի մ/ճ</w:t>
            </w:r>
          </w:p>
          <w:p w:rsidR="0023459E" w:rsidRPr="0023459E" w:rsidRDefault="0023459E" w:rsidP="0023459E">
            <w:pPr>
              <w:spacing w:after="0" w:line="240" w:lineRule="auto"/>
              <w:rPr>
                <w:rFonts w:ascii="GHEA Grapalat" w:eastAsia="Times New Roman" w:hAnsi="GHEA Grapalat" w:cs="Times New Roman"/>
                <w:lang w:val="nb-NO"/>
              </w:rPr>
            </w:pPr>
            <w:r w:rsidRPr="0023459E">
              <w:rPr>
                <w:rFonts w:ascii="GHEA Grapalat" w:eastAsia="Times New Roman" w:hAnsi="GHEA Grapalat" w:cs="Times New Roman"/>
                <w:lang w:val="en-US"/>
              </w:rPr>
              <w:lastRenderedPageBreak/>
              <w:t>ՀՀ</w:t>
            </w:r>
            <w:r w:rsidRPr="0023459E">
              <w:rPr>
                <w:rFonts w:ascii="GHEA Grapalat" w:eastAsia="Times New Roman" w:hAnsi="GHEA Grapalat" w:cs="Times New Roman"/>
                <w:lang w:val="nb-NO"/>
              </w:rPr>
              <w:t>2476803557050000</w:t>
            </w:r>
          </w:p>
          <w:p w:rsidR="0023459E" w:rsidRPr="0023459E" w:rsidRDefault="0023459E" w:rsidP="0023459E">
            <w:pPr>
              <w:spacing w:after="0" w:line="240" w:lineRule="auto"/>
              <w:rPr>
                <w:rFonts w:ascii="GHEA Grapalat" w:eastAsia="Times New Roman" w:hAnsi="GHEA Grapalat" w:cs="Times New Roman"/>
                <w:lang w:val="nb-NO"/>
              </w:rPr>
            </w:pPr>
            <w:r w:rsidRPr="0023459E">
              <w:rPr>
                <w:rFonts w:ascii="GHEA Grapalat" w:eastAsia="Times New Roman" w:hAnsi="GHEA Grapalat" w:cs="Times New Roman"/>
                <w:lang w:val="en-US"/>
              </w:rPr>
              <w:t>ՀՎՀՀ</w:t>
            </w:r>
            <w:r w:rsidRPr="0023459E">
              <w:rPr>
                <w:rFonts w:ascii="GHEA Grapalat" w:eastAsia="Times New Roman" w:hAnsi="GHEA Grapalat" w:cs="Times New Roman"/>
                <w:lang w:val="nb-NO"/>
              </w:rPr>
              <w:t>07401804</w:t>
            </w:r>
          </w:p>
          <w:p w:rsidR="0023459E" w:rsidRPr="0023459E" w:rsidRDefault="0023459E" w:rsidP="0023459E">
            <w:pPr>
              <w:spacing w:after="0" w:line="240" w:lineRule="auto"/>
              <w:rPr>
                <w:rFonts w:ascii="GHEA Grapalat" w:eastAsia="Times New Roman" w:hAnsi="GHEA Grapalat" w:cs="Times New Roman"/>
                <w:lang w:val="nb-NO"/>
              </w:rPr>
            </w:pPr>
            <w:r w:rsidRPr="0023459E">
              <w:rPr>
                <w:rFonts w:ascii="GHEA Grapalat" w:eastAsia="Times New Roman" w:hAnsi="GHEA Grapalat" w:cs="Times New Roman"/>
                <w:lang w:val="en-US"/>
              </w:rPr>
              <w:t>Փառանձեմ</w:t>
            </w:r>
            <w:r w:rsidRPr="0023459E">
              <w:rPr>
                <w:rFonts w:ascii="GHEA Grapalat" w:eastAsia="Times New Roman" w:hAnsi="GHEA Grapalat" w:cs="Times New Roman"/>
                <w:lang w:val="nb-NO"/>
              </w:rPr>
              <w:t xml:space="preserve"> </w:t>
            </w:r>
            <w:r w:rsidRPr="0023459E">
              <w:rPr>
                <w:rFonts w:ascii="GHEA Grapalat" w:eastAsia="Times New Roman" w:hAnsi="GHEA Grapalat" w:cs="Times New Roman"/>
                <w:lang w:val="en-US"/>
              </w:rPr>
              <w:t>Խանգելդյան</w:t>
            </w:r>
            <w:r w:rsidRPr="0023459E">
              <w:rPr>
                <w:rFonts w:ascii="GHEA Grapalat" w:eastAsia="Times New Roman" w:hAnsi="GHEA Grapalat" w:cs="Times New Roman"/>
                <w:lang w:val="nb-NO"/>
              </w:rPr>
              <w:t xml:space="preserve"> </w:t>
            </w:r>
          </w:p>
          <w:p w:rsidR="0023459E" w:rsidRPr="0023459E" w:rsidRDefault="0023459E" w:rsidP="0023459E">
            <w:pPr>
              <w:spacing w:after="0" w:line="240" w:lineRule="auto"/>
              <w:rPr>
                <w:rFonts w:ascii="GHEA Grapalat" w:eastAsia="Times New Roman" w:hAnsi="GHEA Grapalat" w:cs="Times New Roman"/>
                <w:lang w:val="nb-NO"/>
              </w:rPr>
            </w:pPr>
          </w:p>
          <w:p w:rsidR="0023459E" w:rsidRPr="0023459E" w:rsidRDefault="0023459E" w:rsidP="0023459E">
            <w:pPr>
              <w:spacing w:after="0" w:line="240" w:lineRule="auto"/>
              <w:jc w:val="center"/>
              <w:rPr>
                <w:rFonts w:ascii="GHEA Grapalat" w:eastAsia="Times New Roman" w:hAnsi="GHEA Grapalat" w:cs="Times New Roman"/>
                <w:lang w:val="hy-AM"/>
              </w:rPr>
            </w:pPr>
            <w:r w:rsidRPr="0023459E">
              <w:rPr>
                <w:rFonts w:ascii="GHEA Grapalat" w:eastAsia="Times New Roman" w:hAnsi="GHEA Grapalat" w:cs="Times New Roman"/>
                <w:lang w:val="hy-AM"/>
              </w:rPr>
              <w:t>---------------------------------</w:t>
            </w:r>
          </w:p>
          <w:p w:rsidR="0023459E" w:rsidRPr="0023459E" w:rsidRDefault="0023459E" w:rsidP="0023459E">
            <w:pPr>
              <w:spacing w:after="0" w:line="240" w:lineRule="auto"/>
              <w:jc w:val="center"/>
              <w:rPr>
                <w:rFonts w:ascii="GHEA Grapalat" w:eastAsia="Times New Roman" w:hAnsi="GHEA Grapalat" w:cs="Times New Roman"/>
                <w:sz w:val="18"/>
                <w:szCs w:val="18"/>
                <w:lang w:val="hy-AM"/>
              </w:rPr>
            </w:pPr>
            <w:r w:rsidRPr="0023459E">
              <w:rPr>
                <w:rFonts w:ascii="GHEA Grapalat" w:eastAsia="Times New Roman" w:hAnsi="GHEA Grapalat" w:cs="Times New Roman"/>
                <w:sz w:val="18"/>
                <w:szCs w:val="18"/>
                <w:lang w:val="hy-AM"/>
              </w:rPr>
              <w:t>/</w:t>
            </w:r>
            <w:r w:rsidRPr="0023459E">
              <w:rPr>
                <w:rFonts w:ascii="GHEA Grapalat" w:eastAsia="Times New Roman" w:hAnsi="GHEA Grapalat" w:cs="Sylfaen"/>
                <w:sz w:val="18"/>
                <w:szCs w:val="18"/>
                <w:lang w:val="hy-AM"/>
              </w:rPr>
              <w:t>ստորագրություն</w:t>
            </w:r>
            <w:r w:rsidRPr="0023459E">
              <w:rPr>
                <w:rFonts w:ascii="GHEA Grapalat" w:eastAsia="Times New Roman" w:hAnsi="GHEA Grapalat" w:cs="Times New Roman"/>
                <w:sz w:val="18"/>
                <w:szCs w:val="18"/>
                <w:lang w:val="hy-AM"/>
              </w:rPr>
              <w:t>/</w:t>
            </w:r>
          </w:p>
          <w:p w:rsidR="0023459E" w:rsidRPr="0023459E" w:rsidRDefault="0023459E" w:rsidP="0023459E">
            <w:pPr>
              <w:spacing w:after="0" w:line="240" w:lineRule="auto"/>
              <w:jc w:val="center"/>
              <w:rPr>
                <w:rFonts w:ascii="GHEA Grapalat" w:eastAsia="Times New Roman" w:hAnsi="GHEA Grapalat" w:cs="Times New Roman"/>
                <w:sz w:val="18"/>
                <w:szCs w:val="18"/>
                <w:lang w:val="hy-AM"/>
              </w:rPr>
            </w:pPr>
            <w:r w:rsidRPr="0023459E">
              <w:rPr>
                <w:rFonts w:ascii="GHEA Grapalat" w:eastAsia="Times New Roman" w:hAnsi="GHEA Grapalat" w:cs="Sylfaen"/>
                <w:sz w:val="18"/>
                <w:szCs w:val="18"/>
                <w:lang w:val="hy-AM"/>
              </w:rPr>
              <w:t>Կ</w:t>
            </w:r>
            <w:r w:rsidRPr="0023459E">
              <w:rPr>
                <w:rFonts w:ascii="GHEA Grapalat" w:eastAsia="Times New Roman" w:hAnsi="GHEA Grapalat" w:cs="Times New Roman"/>
                <w:sz w:val="18"/>
                <w:szCs w:val="18"/>
                <w:lang w:val="hy-AM"/>
              </w:rPr>
              <w:t>.</w:t>
            </w:r>
            <w:r w:rsidRPr="0023459E">
              <w:rPr>
                <w:rFonts w:ascii="GHEA Grapalat" w:eastAsia="Times New Roman" w:hAnsi="GHEA Grapalat" w:cs="Sylfaen"/>
                <w:sz w:val="18"/>
                <w:szCs w:val="18"/>
                <w:lang w:val="hy-AM"/>
              </w:rPr>
              <w:t>Տ</w:t>
            </w:r>
          </w:p>
        </w:tc>
        <w:tc>
          <w:tcPr>
            <w:tcW w:w="760" w:type="dxa"/>
          </w:tcPr>
          <w:p w:rsidR="0023459E" w:rsidRPr="0023459E" w:rsidRDefault="0023459E" w:rsidP="0023459E">
            <w:pPr>
              <w:spacing w:after="0" w:line="240" w:lineRule="auto"/>
              <w:jc w:val="center"/>
              <w:rPr>
                <w:rFonts w:ascii="GHEA Grapalat" w:eastAsia="Times New Roman" w:hAnsi="GHEA Grapalat" w:cs="Times New Roman"/>
                <w:sz w:val="24"/>
                <w:szCs w:val="24"/>
                <w:lang w:val="hy-AM"/>
              </w:rPr>
            </w:pPr>
          </w:p>
        </w:tc>
        <w:tc>
          <w:tcPr>
            <w:tcW w:w="4343" w:type="dxa"/>
          </w:tcPr>
          <w:p w:rsidR="0023459E" w:rsidRPr="0023459E" w:rsidRDefault="0023459E" w:rsidP="0023459E">
            <w:pPr>
              <w:spacing w:after="0" w:line="240" w:lineRule="auto"/>
              <w:jc w:val="center"/>
              <w:rPr>
                <w:rFonts w:ascii="GHEA Grapalat" w:eastAsia="Times New Roman" w:hAnsi="GHEA Grapalat" w:cs="Sylfaen"/>
                <w:b/>
                <w:bCs/>
                <w:sz w:val="24"/>
                <w:szCs w:val="24"/>
                <w:lang w:val="hy-AM"/>
              </w:rPr>
            </w:pPr>
            <w:r w:rsidRPr="0023459E">
              <w:rPr>
                <w:rFonts w:ascii="GHEA Grapalat" w:eastAsia="Times New Roman" w:hAnsi="GHEA Grapalat" w:cs="Sylfaen"/>
                <w:b/>
                <w:bCs/>
                <w:sz w:val="24"/>
                <w:szCs w:val="24"/>
                <w:lang w:val="hy-AM"/>
              </w:rPr>
              <w:t>ՎԱՃԱՌՈՂ</w:t>
            </w:r>
          </w:p>
          <w:p w:rsidR="0023459E" w:rsidRPr="0023459E" w:rsidRDefault="0023459E" w:rsidP="0023459E">
            <w:pPr>
              <w:spacing w:after="0" w:line="240" w:lineRule="auto"/>
              <w:jc w:val="center"/>
              <w:rPr>
                <w:rFonts w:ascii="GHEA Grapalat" w:eastAsia="Times New Roman" w:hAnsi="GHEA Grapalat" w:cs="Times New Roman"/>
                <w:sz w:val="24"/>
                <w:szCs w:val="24"/>
                <w:lang w:val="hy-AM"/>
              </w:rPr>
            </w:pPr>
          </w:p>
          <w:p w:rsidR="0023459E" w:rsidRPr="0023459E" w:rsidRDefault="0023459E" w:rsidP="0023459E">
            <w:pPr>
              <w:spacing w:after="0" w:line="240" w:lineRule="auto"/>
              <w:jc w:val="center"/>
              <w:rPr>
                <w:rFonts w:ascii="GHEA Grapalat" w:eastAsia="Times New Roman" w:hAnsi="GHEA Grapalat" w:cs="Times New Roman"/>
                <w:sz w:val="24"/>
                <w:szCs w:val="24"/>
                <w:lang w:val="hy-AM"/>
              </w:rPr>
            </w:pPr>
          </w:p>
          <w:p w:rsidR="0023459E" w:rsidRPr="0023459E" w:rsidRDefault="0023459E" w:rsidP="0023459E">
            <w:pPr>
              <w:spacing w:after="0" w:line="240" w:lineRule="auto"/>
              <w:jc w:val="center"/>
              <w:rPr>
                <w:rFonts w:ascii="GHEA Grapalat" w:eastAsia="Times New Roman" w:hAnsi="GHEA Grapalat" w:cs="Times New Roman"/>
                <w:sz w:val="24"/>
                <w:szCs w:val="24"/>
                <w:lang w:val="hy-AM"/>
              </w:rPr>
            </w:pPr>
            <w:r w:rsidRPr="0023459E">
              <w:rPr>
                <w:rFonts w:ascii="GHEA Grapalat" w:eastAsia="Times New Roman" w:hAnsi="GHEA Grapalat" w:cs="Times New Roman"/>
                <w:sz w:val="24"/>
                <w:szCs w:val="24"/>
                <w:lang w:val="hy-AM"/>
              </w:rPr>
              <w:t>---------------------------------</w:t>
            </w:r>
          </w:p>
          <w:p w:rsidR="0023459E" w:rsidRPr="0023459E" w:rsidRDefault="0023459E" w:rsidP="0023459E">
            <w:pPr>
              <w:spacing w:after="0" w:line="240" w:lineRule="auto"/>
              <w:jc w:val="center"/>
              <w:rPr>
                <w:rFonts w:ascii="GHEA Grapalat" w:eastAsia="Times New Roman" w:hAnsi="GHEA Grapalat" w:cs="Times New Roman"/>
                <w:sz w:val="18"/>
                <w:szCs w:val="18"/>
                <w:lang w:val="hy-AM"/>
              </w:rPr>
            </w:pPr>
            <w:r w:rsidRPr="0023459E">
              <w:rPr>
                <w:rFonts w:ascii="GHEA Grapalat" w:eastAsia="Times New Roman" w:hAnsi="GHEA Grapalat" w:cs="Times New Roman"/>
                <w:sz w:val="18"/>
                <w:szCs w:val="18"/>
                <w:lang w:val="hy-AM"/>
              </w:rPr>
              <w:t>/</w:t>
            </w:r>
            <w:r w:rsidRPr="0023459E">
              <w:rPr>
                <w:rFonts w:ascii="GHEA Grapalat" w:eastAsia="Times New Roman" w:hAnsi="GHEA Grapalat" w:cs="Sylfaen"/>
                <w:sz w:val="18"/>
                <w:szCs w:val="18"/>
                <w:lang w:val="hy-AM"/>
              </w:rPr>
              <w:t>ստորագրություն</w:t>
            </w:r>
            <w:r w:rsidRPr="0023459E">
              <w:rPr>
                <w:rFonts w:ascii="GHEA Grapalat" w:eastAsia="Times New Roman" w:hAnsi="GHEA Grapalat" w:cs="Times New Roman"/>
                <w:sz w:val="18"/>
                <w:szCs w:val="18"/>
                <w:lang w:val="hy-AM"/>
              </w:rPr>
              <w:t>/</w:t>
            </w:r>
          </w:p>
          <w:p w:rsidR="0023459E" w:rsidRPr="0023459E" w:rsidRDefault="0023459E" w:rsidP="0023459E">
            <w:pPr>
              <w:spacing w:after="0" w:line="240" w:lineRule="auto"/>
              <w:jc w:val="center"/>
              <w:rPr>
                <w:rFonts w:ascii="GHEA Grapalat" w:eastAsia="Times New Roman" w:hAnsi="GHEA Grapalat" w:cs="Times New Roman"/>
                <w:lang w:val="hy-AM"/>
              </w:rPr>
            </w:pPr>
            <w:r w:rsidRPr="0023459E">
              <w:rPr>
                <w:rFonts w:ascii="GHEA Grapalat" w:eastAsia="Times New Roman" w:hAnsi="GHEA Grapalat" w:cs="Sylfaen"/>
                <w:sz w:val="18"/>
                <w:szCs w:val="18"/>
                <w:lang w:val="hy-AM"/>
              </w:rPr>
              <w:lastRenderedPageBreak/>
              <w:t>Կ</w:t>
            </w:r>
            <w:r w:rsidRPr="0023459E">
              <w:rPr>
                <w:rFonts w:ascii="GHEA Grapalat" w:eastAsia="Times New Roman" w:hAnsi="GHEA Grapalat" w:cs="Times New Roman"/>
                <w:sz w:val="18"/>
                <w:szCs w:val="18"/>
                <w:lang w:val="hy-AM"/>
              </w:rPr>
              <w:t>.</w:t>
            </w:r>
            <w:r w:rsidRPr="0023459E">
              <w:rPr>
                <w:rFonts w:ascii="GHEA Grapalat" w:eastAsia="Times New Roman" w:hAnsi="GHEA Grapalat" w:cs="Sylfaen"/>
                <w:sz w:val="18"/>
                <w:szCs w:val="18"/>
                <w:lang w:val="hy-AM"/>
              </w:rPr>
              <w:t>Տ</w:t>
            </w:r>
          </w:p>
        </w:tc>
      </w:tr>
    </w:tbl>
    <w:p w:rsidR="0023459E" w:rsidRPr="0023459E" w:rsidRDefault="0023459E" w:rsidP="0023459E">
      <w:pPr>
        <w:spacing w:after="0" w:line="240" w:lineRule="auto"/>
        <w:rPr>
          <w:rFonts w:ascii="GHEA Grapalat" w:eastAsia="Times New Roman" w:hAnsi="GHEA Grapalat" w:cs="Times New Roman"/>
          <w:sz w:val="20"/>
          <w:szCs w:val="24"/>
          <w:lang w:val="hy-AM"/>
        </w:rPr>
      </w:pPr>
    </w:p>
    <w:p w:rsidR="0023459E" w:rsidRPr="0023459E" w:rsidRDefault="0023459E" w:rsidP="0023459E">
      <w:pPr>
        <w:spacing w:after="0" w:line="240" w:lineRule="auto"/>
        <w:ind w:firstLine="720"/>
        <w:jc w:val="both"/>
        <w:rPr>
          <w:rFonts w:ascii="GHEA Grapalat" w:eastAsia="Times New Roman" w:hAnsi="GHEA Grapalat" w:cs="Times New Roman"/>
          <w:sz w:val="20"/>
          <w:szCs w:val="24"/>
          <w:lang w:val="hy-AM"/>
        </w:rPr>
      </w:pPr>
      <w:r w:rsidRPr="0023459E">
        <w:rPr>
          <w:rFonts w:ascii="GHEA Grapalat" w:eastAsia="Times New Roman" w:hAnsi="GHEA Grapalat" w:cs="Sylfaen"/>
          <w:i/>
          <w:sz w:val="20"/>
          <w:szCs w:val="24"/>
          <w:lang w:val="hy-AM"/>
        </w:rPr>
        <w:t>Անհրաժեշտության դեպքում պայմանագրում կարող են ներառվել ՀՀ օրենսդրությանը չհակասող դրույթներ։</w:t>
      </w:r>
    </w:p>
    <w:p w:rsidR="0023459E" w:rsidRPr="0023459E" w:rsidRDefault="0023459E" w:rsidP="0023459E">
      <w:pPr>
        <w:spacing w:after="0" w:line="240" w:lineRule="auto"/>
        <w:rPr>
          <w:rFonts w:ascii="GHEA Grapalat" w:eastAsia="Times New Roman" w:hAnsi="GHEA Grapalat" w:cs="Times New Roman"/>
          <w:sz w:val="20"/>
          <w:szCs w:val="24"/>
          <w:lang w:val="hy-AM"/>
        </w:rPr>
      </w:pPr>
    </w:p>
    <w:p w:rsidR="0023459E" w:rsidRPr="0023459E" w:rsidRDefault="0023459E" w:rsidP="0023459E">
      <w:pPr>
        <w:spacing w:after="0" w:line="240" w:lineRule="auto"/>
        <w:rPr>
          <w:rFonts w:ascii="GHEA Grapalat" w:eastAsia="Times New Roman" w:hAnsi="GHEA Grapalat" w:cs="Times New Roman"/>
          <w:sz w:val="20"/>
          <w:szCs w:val="24"/>
          <w:lang w:val="hy-AM"/>
        </w:rPr>
      </w:pPr>
    </w:p>
    <w:p w:rsidR="0023459E" w:rsidRPr="0023459E" w:rsidRDefault="0023459E" w:rsidP="0023459E">
      <w:pPr>
        <w:spacing w:after="0" w:line="240" w:lineRule="auto"/>
        <w:jc w:val="right"/>
        <w:rPr>
          <w:rFonts w:ascii="GHEA Grapalat" w:eastAsia="Times New Roman" w:hAnsi="GHEA Grapalat" w:cs="Times New Roman"/>
          <w:sz w:val="20"/>
          <w:szCs w:val="24"/>
          <w:lang w:val="hy-AM"/>
        </w:rPr>
        <w:sectPr w:rsidR="0023459E" w:rsidRPr="0023459E" w:rsidSect="006C17FD">
          <w:footnotePr>
            <w:pos w:val="beneathText"/>
          </w:footnotePr>
          <w:pgSz w:w="10691" w:h="16838" w:code="9"/>
          <w:pgMar w:top="142" w:right="424" w:bottom="533" w:left="1134" w:header="562" w:footer="562" w:gutter="0"/>
          <w:cols w:space="720"/>
        </w:sectPr>
      </w:pPr>
    </w:p>
    <w:p w:rsidR="0023459E" w:rsidRPr="0023459E" w:rsidRDefault="0023459E" w:rsidP="0023459E">
      <w:pPr>
        <w:spacing w:after="0" w:line="240" w:lineRule="auto"/>
        <w:jc w:val="right"/>
        <w:rPr>
          <w:rFonts w:ascii="GHEA Grapalat" w:eastAsia="Times New Roman" w:hAnsi="GHEA Grapalat" w:cs="Times New Roman"/>
          <w:i/>
          <w:sz w:val="18"/>
          <w:szCs w:val="24"/>
          <w:lang w:val="hy-AM"/>
        </w:rPr>
      </w:pPr>
      <w:r w:rsidRPr="0023459E">
        <w:rPr>
          <w:rFonts w:ascii="GHEA Grapalat" w:eastAsia="Times New Roman" w:hAnsi="GHEA Grapalat" w:cs="Times New Roman"/>
          <w:i/>
          <w:sz w:val="18"/>
          <w:szCs w:val="24"/>
          <w:lang w:val="hy-AM"/>
        </w:rPr>
        <w:lastRenderedPageBreak/>
        <w:t>Հավելված N 1</w:t>
      </w:r>
    </w:p>
    <w:p w:rsidR="0023459E" w:rsidRPr="0023459E" w:rsidRDefault="0023459E" w:rsidP="0023459E">
      <w:pPr>
        <w:spacing w:after="0" w:line="240" w:lineRule="auto"/>
        <w:jc w:val="right"/>
        <w:rPr>
          <w:rFonts w:ascii="GHEA Grapalat" w:eastAsia="Times New Roman" w:hAnsi="GHEA Grapalat" w:cs="Arial"/>
          <w:b/>
          <w:sz w:val="18"/>
          <w:szCs w:val="24"/>
          <w:lang w:val="es-ES"/>
        </w:rPr>
      </w:pPr>
      <w:r w:rsidRPr="0023459E">
        <w:rPr>
          <w:rFonts w:ascii="GHEA Grapalat" w:eastAsia="Times New Roman" w:hAnsi="GHEA Grapalat" w:cs="Arial"/>
          <w:b/>
          <w:sz w:val="18"/>
          <w:szCs w:val="24"/>
          <w:lang w:val="es-ES"/>
        </w:rPr>
        <w:t>«ՀՀՏՄՆՀՆԹ2ՄՀՈԱԿԳՀԱՊՁԲ 21/</w:t>
      </w:r>
      <w:proofErr w:type="gramStart"/>
      <w:r w:rsidR="00EE0E19">
        <w:rPr>
          <w:rFonts w:ascii="GHEA Grapalat" w:eastAsia="Times New Roman" w:hAnsi="GHEA Grapalat" w:cs="Arial"/>
          <w:b/>
          <w:sz w:val="18"/>
          <w:szCs w:val="24"/>
          <w:lang w:val="es-ES"/>
        </w:rPr>
        <w:t>02</w:t>
      </w:r>
      <w:r w:rsidRPr="0023459E">
        <w:rPr>
          <w:rFonts w:ascii="GHEA Grapalat" w:eastAsia="Times New Roman" w:hAnsi="GHEA Grapalat" w:cs="Arial"/>
          <w:b/>
          <w:sz w:val="18"/>
          <w:szCs w:val="24"/>
          <w:lang w:val="es-ES"/>
        </w:rPr>
        <w:t xml:space="preserve"> »</w:t>
      </w:r>
      <w:proofErr w:type="gramEnd"/>
    </w:p>
    <w:p w:rsidR="0023459E" w:rsidRPr="0023459E" w:rsidRDefault="0023459E" w:rsidP="0023459E">
      <w:pPr>
        <w:spacing w:after="0" w:line="240" w:lineRule="auto"/>
        <w:jc w:val="center"/>
        <w:rPr>
          <w:rFonts w:ascii="GHEA Grapalat" w:eastAsia="Times New Roman" w:hAnsi="GHEA Grapalat" w:cs="Times New Roman"/>
          <w:i/>
          <w:sz w:val="18"/>
          <w:szCs w:val="24"/>
          <w:lang w:val="hy-AM"/>
        </w:rPr>
      </w:pPr>
      <w:r w:rsidRPr="0023459E">
        <w:rPr>
          <w:rFonts w:ascii="GHEA Grapalat" w:eastAsia="Times New Roman" w:hAnsi="GHEA Grapalat" w:cs="Times New Roman"/>
          <w:i/>
          <w:sz w:val="18"/>
          <w:szCs w:val="24"/>
          <w:lang w:val="hy-AM"/>
        </w:rPr>
        <w:t xml:space="preserve">                                                                                                                                                                                  </w:t>
      </w:r>
      <w:r w:rsidR="00EE0E19">
        <w:rPr>
          <w:rFonts w:ascii="GHEA Grapalat" w:eastAsia="Times New Roman" w:hAnsi="GHEA Grapalat" w:cs="Times New Roman"/>
          <w:i/>
          <w:sz w:val="18"/>
          <w:szCs w:val="24"/>
          <w:lang w:val="hy-AM"/>
        </w:rPr>
        <w:t xml:space="preserve">                             </w:t>
      </w:r>
      <w:r w:rsidRPr="0023459E">
        <w:rPr>
          <w:rFonts w:ascii="GHEA Grapalat" w:eastAsia="Times New Roman" w:hAnsi="GHEA Grapalat" w:cs="Times New Roman"/>
          <w:i/>
          <w:sz w:val="18"/>
          <w:szCs w:val="24"/>
          <w:lang w:val="hy-AM"/>
        </w:rPr>
        <w:t>կնքված  ծածկագրով պայմանագրի</w:t>
      </w:r>
    </w:p>
    <w:p w:rsidR="0023459E" w:rsidRPr="0023459E" w:rsidRDefault="0023459E" w:rsidP="0023459E">
      <w:pPr>
        <w:spacing w:after="0" w:line="240" w:lineRule="auto"/>
        <w:jc w:val="center"/>
        <w:rPr>
          <w:rFonts w:ascii="GHEA Grapalat" w:eastAsia="Times New Roman" w:hAnsi="GHEA Grapalat" w:cs="Times New Roman"/>
          <w:sz w:val="18"/>
          <w:szCs w:val="24"/>
          <w:lang w:val="hy-AM"/>
        </w:rPr>
      </w:pPr>
    </w:p>
    <w:p w:rsidR="0023459E" w:rsidRPr="0023459E" w:rsidRDefault="0023459E" w:rsidP="0023459E">
      <w:pPr>
        <w:spacing w:after="0" w:line="240" w:lineRule="auto"/>
        <w:jc w:val="center"/>
        <w:rPr>
          <w:rFonts w:ascii="GHEA Grapalat" w:eastAsia="Times New Roman" w:hAnsi="GHEA Grapalat" w:cs="Times New Roman"/>
          <w:sz w:val="20"/>
          <w:szCs w:val="24"/>
          <w:lang w:val="hy-AM"/>
        </w:rPr>
      </w:pPr>
    </w:p>
    <w:p w:rsidR="0023459E" w:rsidRPr="0023459E" w:rsidRDefault="0023459E" w:rsidP="0023459E">
      <w:pPr>
        <w:spacing w:after="0" w:line="240" w:lineRule="auto"/>
        <w:jc w:val="center"/>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ՏԵԽՆԻԿԱԿԱՆ ԲՆՈՒԹԱԳԻՐ - ԳՆՄԱՆ ԺԱՄԱՆԱԿԱՑՈՒՅՑ*</w:t>
      </w:r>
    </w:p>
    <w:p w:rsidR="0023459E" w:rsidRPr="0023459E" w:rsidRDefault="0023459E" w:rsidP="0023459E">
      <w:pPr>
        <w:spacing w:after="0" w:line="240" w:lineRule="auto"/>
        <w:jc w:val="center"/>
        <w:rPr>
          <w:rFonts w:ascii="GHEA Grapalat" w:eastAsia="Times New Roman" w:hAnsi="GHEA Grapalat" w:cs="Times New Roman"/>
          <w:sz w:val="20"/>
          <w:szCs w:val="24"/>
          <w:lang w:val="hy-AM"/>
        </w:rPr>
      </w:pPr>
      <w:r w:rsidRPr="0023459E">
        <w:rPr>
          <w:rFonts w:ascii="GHEA Grapalat" w:eastAsia="Times New Roman" w:hAnsi="GHEA Grapalat" w:cs="Times New Roman"/>
          <w:sz w:val="20"/>
          <w:szCs w:val="24"/>
          <w:lang w:val="hy-AM"/>
        </w:rPr>
        <w:tab/>
      </w:r>
      <w:r w:rsidRPr="0023459E">
        <w:rPr>
          <w:rFonts w:ascii="GHEA Grapalat" w:eastAsia="Times New Roman" w:hAnsi="GHEA Grapalat" w:cs="Times New Roman"/>
          <w:sz w:val="20"/>
          <w:szCs w:val="24"/>
          <w:lang w:val="hy-AM"/>
        </w:rPr>
        <w:tab/>
      </w:r>
      <w:r w:rsidRPr="0023459E">
        <w:rPr>
          <w:rFonts w:ascii="GHEA Grapalat" w:eastAsia="Times New Roman" w:hAnsi="GHEA Grapalat" w:cs="Times New Roman"/>
          <w:sz w:val="20"/>
          <w:szCs w:val="24"/>
          <w:lang w:val="hy-AM"/>
        </w:rPr>
        <w:tab/>
      </w:r>
      <w:r w:rsidRPr="0023459E">
        <w:rPr>
          <w:rFonts w:ascii="GHEA Grapalat" w:eastAsia="Times New Roman" w:hAnsi="GHEA Grapalat" w:cs="Times New Roman"/>
          <w:sz w:val="20"/>
          <w:szCs w:val="24"/>
          <w:lang w:val="hy-AM"/>
        </w:rPr>
        <w:tab/>
      </w:r>
      <w:r w:rsidRPr="0023459E">
        <w:rPr>
          <w:rFonts w:ascii="GHEA Grapalat" w:eastAsia="Times New Roman" w:hAnsi="GHEA Grapalat" w:cs="Times New Roman"/>
          <w:sz w:val="20"/>
          <w:szCs w:val="24"/>
          <w:lang w:val="hy-AM"/>
        </w:rPr>
        <w:tab/>
      </w:r>
      <w:r w:rsidRPr="0023459E">
        <w:rPr>
          <w:rFonts w:ascii="GHEA Grapalat" w:eastAsia="Times New Roman" w:hAnsi="GHEA Grapalat" w:cs="Times New Roman"/>
          <w:sz w:val="20"/>
          <w:szCs w:val="24"/>
          <w:lang w:val="hy-AM"/>
        </w:rPr>
        <w:tab/>
      </w:r>
      <w:r w:rsidRPr="0023459E">
        <w:rPr>
          <w:rFonts w:ascii="GHEA Grapalat" w:eastAsia="Times New Roman" w:hAnsi="GHEA Grapalat" w:cs="Times New Roman"/>
          <w:sz w:val="20"/>
          <w:szCs w:val="24"/>
          <w:lang w:val="hy-AM"/>
        </w:rPr>
        <w:tab/>
      </w:r>
      <w:r w:rsidRPr="0023459E">
        <w:rPr>
          <w:rFonts w:ascii="GHEA Grapalat" w:eastAsia="Times New Roman" w:hAnsi="GHEA Grapalat" w:cs="Times New Roman"/>
          <w:sz w:val="20"/>
          <w:szCs w:val="24"/>
          <w:lang w:val="hy-AM"/>
        </w:rPr>
        <w:tab/>
      </w:r>
      <w:r w:rsidRPr="0023459E">
        <w:rPr>
          <w:rFonts w:ascii="GHEA Grapalat" w:eastAsia="Times New Roman" w:hAnsi="GHEA Grapalat" w:cs="Times New Roman"/>
          <w:sz w:val="20"/>
          <w:szCs w:val="24"/>
          <w:lang w:val="hy-AM"/>
        </w:rPr>
        <w:tab/>
      </w:r>
      <w:r w:rsidRPr="0023459E">
        <w:rPr>
          <w:rFonts w:ascii="GHEA Grapalat" w:eastAsia="Times New Roman" w:hAnsi="GHEA Grapalat" w:cs="Times New Roman"/>
          <w:sz w:val="20"/>
          <w:szCs w:val="24"/>
          <w:lang w:val="hy-AM"/>
        </w:rPr>
        <w:tab/>
      </w:r>
      <w:r w:rsidRPr="0023459E">
        <w:rPr>
          <w:rFonts w:ascii="GHEA Grapalat" w:eastAsia="Times New Roman" w:hAnsi="GHEA Grapalat" w:cs="Times New Roman"/>
          <w:sz w:val="20"/>
          <w:szCs w:val="24"/>
          <w:lang w:val="hy-AM"/>
        </w:rPr>
        <w:tab/>
        <w:t xml:space="preserve">                                                                ՀՀ դրամ</w:t>
      </w:r>
    </w:p>
    <w:tbl>
      <w:tblPr>
        <w:tblpPr w:leftFromText="180" w:rightFromText="180" w:vertAnchor="text" w:tblpX="-210" w:tblpY="1"/>
        <w:tblOverlap w:val="never"/>
        <w:tblW w:w="14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
        <w:gridCol w:w="1083"/>
        <w:gridCol w:w="1364"/>
        <w:gridCol w:w="674"/>
        <w:gridCol w:w="4636"/>
        <w:gridCol w:w="510"/>
        <w:gridCol w:w="519"/>
        <w:gridCol w:w="510"/>
        <w:gridCol w:w="515"/>
        <w:gridCol w:w="1159"/>
        <w:gridCol w:w="644"/>
        <w:gridCol w:w="2358"/>
      </w:tblGrid>
      <w:tr w:rsidR="0023459E" w:rsidRPr="0023459E" w:rsidTr="00F73719">
        <w:trPr>
          <w:trHeight w:val="262"/>
        </w:trPr>
        <w:tc>
          <w:tcPr>
            <w:tcW w:w="14585" w:type="dxa"/>
            <w:gridSpan w:val="12"/>
          </w:tcPr>
          <w:p w:rsidR="0023459E" w:rsidRPr="0023459E" w:rsidRDefault="0023459E" w:rsidP="0023459E">
            <w:pPr>
              <w:spacing w:after="0" w:line="240" w:lineRule="auto"/>
              <w:jc w:val="center"/>
              <w:rPr>
                <w:rFonts w:ascii="GHEA Grapalat" w:eastAsia="Times New Roman" w:hAnsi="GHEA Grapalat" w:cs="Times New Roman"/>
                <w:sz w:val="18"/>
                <w:szCs w:val="24"/>
                <w:lang w:val="en-US"/>
              </w:rPr>
            </w:pPr>
            <w:r w:rsidRPr="0023459E">
              <w:rPr>
                <w:rFonts w:ascii="GHEA Grapalat" w:eastAsia="Times New Roman" w:hAnsi="GHEA Grapalat" w:cs="Times New Roman"/>
                <w:sz w:val="18"/>
                <w:szCs w:val="24"/>
                <w:lang w:val="en-US"/>
              </w:rPr>
              <w:t>Ապրանքի</w:t>
            </w:r>
          </w:p>
        </w:tc>
      </w:tr>
      <w:tr w:rsidR="0023459E" w:rsidRPr="0023459E" w:rsidTr="00C84912">
        <w:trPr>
          <w:trHeight w:val="230"/>
        </w:trPr>
        <w:tc>
          <w:tcPr>
            <w:tcW w:w="613" w:type="dxa"/>
            <w:vMerge w:val="restart"/>
            <w:vAlign w:val="center"/>
          </w:tcPr>
          <w:p w:rsidR="0023459E" w:rsidRPr="0023459E" w:rsidRDefault="0023459E" w:rsidP="0023459E">
            <w:pPr>
              <w:spacing w:after="0" w:line="240" w:lineRule="auto"/>
              <w:jc w:val="center"/>
              <w:rPr>
                <w:rFonts w:ascii="GHEA Grapalat" w:eastAsia="Times New Roman" w:hAnsi="GHEA Grapalat" w:cs="Times New Roman"/>
                <w:sz w:val="14"/>
                <w:szCs w:val="24"/>
                <w:lang w:val="en-US"/>
              </w:rPr>
            </w:pPr>
            <w:r w:rsidRPr="0023459E">
              <w:rPr>
                <w:rFonts w:ascii="GHEA Grapalat" w:eastAsia="Times New Roman" w:hAnsi="GHEA Grapalat" w:cs="Times New Roman"/>
                <w:sz w:val="14"/>
                <w:szCs w:val="24"/>
                <w:lang w:val="en-US"/>
              </w:rPr>
              <w:t>հրավերով նախատեսված չափաբաժնի համարը</w:t>
            </w:r>
          </w:p>
        </w:tc>
        <w:tc>
          <w:tcPr>
            <w:tcW w:w="1083" w:type="dxa"/>
            <w:vMerge w:val="restart"/>
            <w:vAlign w:val="center"/>
          </w:tcPr>
          <w:p w:rsidR="0023459E" w:rsidRPr="0023459E" w:rsidRDefault="0023459E" w:rsidP="0023459E">
            <w:pPr>
              <w:spacing w:after="0" w:line="240" w:lineRule="auto"/>
              <w:jc w:val="center"/>
              <w:rPr>
                <w:rFonts w:ascii="GHEA Grapalat" w:eastAsia="Times New Roman" w:hAnsi="GHEA Grapalat" w:cs="Times New Roman"/>
                <w:sz w:val="14"/>
                <w:szCs w:val="24"/>
                <w:lang w:val="en-US"/>
              </w:rPr>
            </w:pPr>
            <w:r w:rsidRPr="0023459E">
              <w:rPr>
                <w:rFonts w:ascii="GHEA Grapalat" w:eastAsia="Times New Roman" w:hAnsi="GHEA Grapalat" w:cs="Times New Roman"/>
                <w:sz w:val="14"/>
                <w:szCs w:val="24"/>
                <w:lang w:val="en-US"/>
              </w:rPr>
              <w:t>գնումների պլանով նախատեսված միջանցիկ ծածկագիրը` ըստ ԳՄԱ դասակարգման (CPV)</w:t>
            </w:r>
          </w:p>
        </w:tc>
        <w:tc>
          <w:tcPr>
            <w:tcW w:w="1364" w:type="dxa"/>
            <w:vMerge w:val="restart"/>
            <w:vAlign w:val="center"/>
          </w:tcPr>
          <w:p w:rsidR="0023459E" w:rsidRPr="0023459E" w:rsidRDefault="0023459E" w:rsidP="0023459E">
            <w:pPr>
              <w:spacing w:after="0" w:line="240" w:lineRule="auto"/>
              <w:jc w:val="center"/>
              <w:rPr>
                <w:rFonts w:ascii="GHEA Grapalat" w:eastAsia="Times New Roman" w:hAnsi="GHEA Grapalat" w:cs="Times New Roman"/>
                <w:sz w:val="14"/>
                <w:szCs w:val="24"/>
                <w:lang w:val="en-US"/>
              </w:rPr>
            </w:pPr>
            <w:r w:rsidRPr="0023459E">
              <w:rPr>
                <w:rFonts w:ascii="GHEA Grapalat" w:eastAsia="Times New Roman" w:hAnsi="GHEA Grapalat" w:cs="Times New Roman"/>
                <w:sz w:val="14"/>
                <w:szCs w:val="24"/>
                <w:lang w:val="en-US"/>
              </w:rPr>
              <w:t>անվանումը և ապրանքային նշանը**</w:t>
            </w:r>
          </w:p>
        </w:tc>
        <w:tc>
          <w:tcPr>
            <w:tcW w:w="674" w:type="dxa"/>
            <w:vMerge w:val="restart"/>
            <w:vAlign w:val="center"/>
          </w:tcPr>
          <w:p w:rsidR="0023459E" w:rsidRPr="0023459E" w:rsidRDefault="0023459E" w:rsidP="0023459E">
            <w:pPr>
              <w:spacing w:after="0" w:line="240" w:lineRule="auto"/>
              <w:jc w:val="center"/>
              <w:rPr>
                <w:rFonts w:ascii="GHEA Grapalat" w:eastAsia="Times New Roman" w:hAnsi="GHEA Grapalat" w:cs="Times New Roman"/>
                <w:sz w:val="14"/>
                <w:szCs w:val="24"/>
                <w:lang w:val="en-US"/>
              </w:rPr>
            </w:pPr>
            <w:r w:rsidRPr="0023459E">
              <w:rPr>
                <w:rFonts w:ascii="GHEA Grapalat" w:eastAsia="Times New Roman" w:hAnsi="GHEA Grapalat" w:cs="Times New Roman"/>
                <w:sz w:val="14"/>
                <w:szCs w:val="24"/>
                <w:lang w:val="en-US"/>
              </w:rPr>
              <w:t>արտադրողի անվանումը և ծագման երկիրը**</w:t>
            </w:r>
          </w:p>
        </w:tc>
        <w:tc>
          <w:tcPr>
            <w:tcW w:w="4636" w:type="dxa"/>
            <w:vMerge w:val="restart"/>
            <w:vAlign w:val="center"/>
          </w:tcPr>
          <w:p w:rsidR="0023459E" w:rsidRPr="0023459E" w:rsidRDefault="0023459E" w:rsidP="0023459E">
            <w:pPr>
              <w:spacing w:after="0" w:line="240" w:lineRule="auto"/>
              <w:jc w:val="center"/>
              <w:rPr>
                <w:rFonts w:ascii="GHEA Grapalat" w:eastAsia="Times New Roman" w:hAnsi="GHEA Grapalat" w:cs="Times New Roman"/>
                <w:sz w:val="14"/>
                <w:szCs w:val="24"/>
                <w:lang w:val="en-US"/>
              </w:rPr>
            </w:pPr>
            <w:r w:rsidRPr="0023459E">
              <w:rPr>
                <w:rFonts w:ascii="GHEA Grapalat" w:eastAsia="Times New Roman" w:hAnsi="GHEA Grapalat" w:cs="Times New Roman"/>
                <w:sz w:val="14"/>
                <w:szCs w:val="24"/>
                <w:lang w:val="en-US"/>
              </w:rPr>
              <w:t>տեխնիկական բնութագիրը</w:t>
            </w:r>
          </w:p>
        </w:tc>
        <w:tc>
          <w:tcPr>
            <w:tcW w:w="510" w:type="dxa"/>
            <w:vMerge w:val="restart"/>
            <w:vAlign w:val="center"/>
          </w:tcPr>
          <w:p w:rsidR="0023459E" w:rsidRPr="0023459E" w:rsidRDefault="0023459E" w:rsidP="0023459E">
            <w:pPr>
              <w:spacing w:after="0" w:line="240" w:lineRule="auto"/>
              <w:jc w:val="center"/>
              <w:rPr>
                <w:rFonts w:ascii="GHEA Grapalat" w:eastAsia="Times New Roman" w:hAnsi="GHEA Grapalat" w:cs="Times New Roman"/>
                <w:sz w:val="14"/>
                <w:szCs w:val="24"/>
                <w:lang w:val="en-US"/>
              </w:rPr>
            </w:pPr>
            <w:r w:rsidRPr="0023459E">
              <w:rPr>
                <w:rFonts w:ascii="GHEA Grapalat" w:eastAsia="Times New Roman" w:hAnsi="GHEA Grapalat" w:cs="Times New Roman"/>
                <w:sz w:val="14"/>
                <w:szCs w:val="24"/>
                <w:lang w:val="en-US"/>
              </w:rPr>
              <w:t>չափման միավորը</w:t>
            </w:r>
          </w:p>
        </w:tc>
        <w:tc>
          <w:tcPr>
            <w:tcW w:w="519" w:type="dxa"/>
            <w:vMerge w:val="restart"/>
            <w:vAlign w:val="center"/>
          </w:tcPr>
          <w:p w:rsidR="0023459E" w:rsidRPr="0023459E" w:rsidRDefault="0023459E" w:rsidP="0023459E">
            <w:pPr>
              <w:spacing w:after="0" w:line="240" w:lineRule="auto"/>
              <w:jc w:val="center"/>
              <w:rPr>
                <w:rFonts w:ascii="GHEA Grapalat" w:eastAsia="Times New Roman" w:hAnsi="GHEA Grapalat" w:cs="Times New Roman"/>
                <w:sz w:val="14"/>
                <w:szCs w:val="24"/>
                <w:lang w:val="en-US"/>
              </w:rPr>
            </w:pPr>
            <w:r w:rsidRPr="0023459E">
              <w:rPr>
                <w:rFonts w:ascii="GHEA Grapalat" w:eastAsia="Times New Roman" w:hAnsi="GHEA Grapalat" w:cs="Times New Roman"/>
                <w:sz w:val="14"/>
                <w:szCs w:val="24"/>
                <w:lang w:val="en-US"/>
              </w:rPr>
              <w:t>միավոր գինը/ՀՀ դրամ</w:t>
            </w:r>
          </w:p>
        </w:tc>
        <w:tc>
          <w:tcPr>
            <w:tcW w:w="510" w:type="dxa"/>
            <w:vMerge w:val="restart"/>
            <w:vAlign w:val="center"/>
          </w:tcPr>
          <w:p w:rsidR="0023459E" w:rsidRPr="0023459E" w:rsidRDefault="0023459E" w:rsidP="0023459E">
            <w:pPr>
              <w:spacing w:after="0" w:line="240" w:lineRule="auto"/>
              <w:jc w:val="center"/>
              <w:rPr>
                <w:rFonts w:ascii="GHEA Grapalat" w:eastAsia="Times New Roman" w:hAnsi="GHEA Grapalat" w:cs="Times New Roman"/>
                <w:sz w:val="14"/>
                <w:szCs w:val="24"/>
                <w:lang w:val="en-US"/>
              </w:rPr>
            </w:pPr>
            <w:r w:rsidRPr="0023459E">
              <w:rPr>
                <w:rFonts w:ascii="GHEA Grapalat" w:eastAsia="Times New Roman" w:hAnsi="GHEA Grapalat" w:cs="Times New Roman"/>
                <w:sz w:val="14"/>
                <w:szCs w:val="24"/>
                <w:lang w:val="en-US"/>
              </w:rPr>
              <w:t>ընդհանուր գինը/ՀՀ դրամ</w:t>
            </w:r>
          </w:p>
        </w:tc>
        <w:tc>
          <w:tcPr>
            <w:tcW w:w="515" w:type="dxa"/>
            <w:vMerge w:val="restart"/>
            <w:vAlign w:val="center"/>
          </w:tcPr>
          <w:p w:rsidR="0023459E" w:rsidRPr="0023459E" w:rsidRDefault="0023459E" w:rsidP="0023459E">
            <w:pPr>
              <w:spacing w:after="0" w:line="240" w:lineRule="auto"/>
              <w:jc w:val="center"/>
              <w:rPr>
                <w:rFonts w:ascii="GHEA Grapalat" w:eastAsia="Times New Roman" w:hAnsi="GHEA Grapalat" w:cs="Times New Roman"/>
                <w:sz w:val="14"/>
                <w:szCs w:val="24"/>
                <w:lang w:val="en-US"/>
              </w:rPr>
            </w:pPr>
            <w:r w:rsidRPr="0023459E">
              <w:rPr>
                <w:rFonts w:ascii="GHEA Grapalat" w:eastAsia="Times New Roman" w:hAnsi="GHEA Grapalat" w:cs="Times New Roman"/>
                <w:sz w:val="14"/>
                <w:szCs w:val="24"/>
                <w:lang w:val="en-US"/>
              </w:rPr>
              <w:t>ընդհանուր քանակը</w:t>
            </w:r>
          </w:p>
        </w:tc>
        <w:tc>
          <w:tcPr>
            <w:tcW w:w="4161" w:type="dxa"/>
            <w:gridSpan w:val="3"/>
            <w:vAlign w:val="center"/>
          </w:tcPr>
          <w:p w:rsidR="0023459E" w:rsidRPr="0023459E" w:rsidRDefault="0023459E" w:rsidP="0023459E">
            <w:pPr>
              <w:spacing w:after="0" w:line="240" w:lineRule="auto"/>
              <w:jc w:val="center"/>
              <w:rPr>
                <w:rFonts w:ascii="GHEA Grapalat" w:eastAsia="Times New Roman" w:hAnsi="GHEA Grapalat" w:cs="Times New Roman"/>
                <w:sz w:val="14"/>
                <w:szCs w:val="24"/>
                <w:lang w:val="en-US"/>
              </w:rPr>
            </w:pPr>
            <w:r w:rsidRPr="0023459E">
              <w:rPr>
                <w:rFonts w:ascii="GHEA Grapalat" w:eastAsia="Times New Roman" w:hAnsi="GHEA Grapalat" w:cs="Times New Roman"/>
                <w:sz w:val="14"/>
                <w:szCs w:val="24"/>
                <w:lang w:val="en-US"/>
              </w:rPr>
              <w:t>մատակարարման</w:t>
            </w:r>
          </w:p>
        </w:tc>
      </w:tr>
      <w:tr w:rsidR="0023459E" w:rsidRPr="0023459E" w:rsidTr="00C84912">
        <w:trPr>
          <w:trHeight w:val="468"/>
        </w:trPr>
        <w:tc>
          <w:tcPr>
            <w:tcW w:w="613" w:type="dxa"/>
            <w:vMerge/>
            <w:vAlign w:val="center"/>
          </w:tcPr>
          <w:p w:rsidR="0023459E" w:rsidRPr="0023459E" w:rsidRDefault="0023459E" w:rsidP="0023459E">
            <w:pPr>
              <w:spacing w:after="0" w:line="240" w:lineRule="auto"/>
              <w:jc w:val="center"/>
              <w:rPr>
                <w:rFonts w:ascii="GHEA Grapalat" w:eastAsia="Times New Roman" w:hAnsi="GHEA Grapalat" w:cs="Times New Roman"/>
                <w:sz w:val="14"/>
                <w:szCs w:val="24"/>
                <w:lang w:val="en-US"/>
              </w:rPr>
            </w:pPr>
          </w:p>
        </w:tc>
        <w:tc>
          <w:tcPr>
            <w:tcW w:w="1083" w:type="dxa"/>
            <w:vMerge/>
            <w:vAlign w:val="center"/>
          </w:tcPr>
          <w:p w:rsidR="0023459E" w:rsidRPr="0023459E" w:rsidRDefault="0023459E" w:rsidP="0023459E">
            <w:pPr>
              <w:spacing w:after="0" w:line="240" w:lineRule="auto"/>
              <w:jc w:val="center"/>
              <w:rPr>
                <w:rFonts w:ascii="GHEA Grapalat" w:eastAsia="Times New Roman" w:hAnsi="GHEA Grapalat" w:cs="Times New Roman"/>
                <w:sz w:val="14"/>
                <w:szCs w:val="24"/>
                <w:lang w:val="en-US"/>
              </w:rPr>
            </w:pPr>
          </w:p>
        </w:tc>
        <w:tc>
          <w:tcPr>
            <w:tcW w:w="1364" w:type="dxa"/>
            <w:vMerge/>
            <w:vAlign w:val="center"/>
          </w:tcPr>
          <w:p w:rsidR="0023459E" w:rsidRPr="0023459E" w:rsidRDefault="0023459E" w:rsidP="0023459E">
            <w:pPr>
              <w:spacing w:after="0" w:line="240" w:lineRule="auto"/>
              <w:jc w:val="center"/>
              <w:rPr>
                <w:rFonts w:ascii="GHEA Grapalat" w:eastAsia="Times New Roman" w:hAnsi="GHEA Grapalat" w:cs="Times New Roman"/>
                <w:sz w:val="14"/>
                <w:szCs w:val="24"/>
                <w:lang w:val="en-US"/>
              </w:rPr>
            </w:pPr>
          </w:p>
        </w:tc>
        <w:tc>
          <w:tcPr>
            <w:tcW w:w="674" w:type="dxa"/>
            <w:vMerge/>
            <w:vAlign w:val="center"/>
          </w:tcPr>
          <w:p w:rsidR="0023459E" w:rsidRPr="0023459E" w:rsidRDefault="0023459E" w:rsidP="0023459E">
            <w:pPr>
              <w:spacing w:after="0" w:line="240" w:lineRule="auto"/>
              <w:jc w:val="center"/>
              <w:rPr>
                <w:rFonts w:ascii="GHEA Grapalat" w:eastAsia="Times New Roman" w:hAnsi="GHEA Grapalat" w:cs="Times New Roman"/>
                <w:sz w:val="14"/>
                <w:szCs w:val="24"/>
                <w:lang w:val="en-US"/>
              </w:rPr>
            </w:pPr>
          </w:p>
        </w:tc>
        <w:tc>
          <w:tcPr>
            <w:tcW w:w="4636" w:type="dxa"/>
            <w:vMerge/>
            <w:vAlign w:val="center"/>
          </w:tcPr>
          <w:p w:rsidR="0023459E" w:rsidRPr="0023459E" w:rsidRDefault="0023459E" w:rsidP="0023459E">
            <w:pPr>
              <w:spacing w:after="0" w:line="240" w:lineRule="auto"/>
              <w:jc w:val="center"/>
              <w:rPr>
                <w:rFonts w:ascii="GHEA Grapalat" w:eastAsia="Times New Roman" w:hAnsi="GHEA Grapalat" w:cs="Times New Roman"/>
                <w:sz w:val="14"/>
                <w:szCs w:val="24"/>
                <w:lang w:val="en-US"/>
              </w:rPr>
            </w:pPr>
          </w:p>
        </w:tc>
        <w:tc>
          <w:tcPr>
            <w:tcW w:w="510" w:type="dxa"/>
            <w:vMerge/>
            <w:vAlign w:val="center"/>
          </w:tcPr>
          <w:p w:rsidR="0023459E" w:rsidRPr="0023459E" w:rsidRDefault="0023459E" w:rsidP="0023459E">
            <w:pPr>
              <w:spacing w:after="0" w:line="240" w:lineRule="auto"/>
              <w:jc w:val="center"/>
              <w:rPr>
                <w:rFonts w:ascii="GHEA Grapalat" w:eastAsia="Times New Roman" w:hAnsi="GHEA Grapalat" w:cs="Times New Roman"/>
                <w:sz w:val="14"/>
                <w:szCs w:val="24"/>
                <w:lang w:val="en-US"/>
              </w:rPr>
            </w:pPr>
          </w:p>
        </w:tc>
        <w:tc>
          <w:tcPr>
            <w:tcW w:w="519" w:type="dxa"/>
            <w:vMerge/>
            <w:vAlign w:val="center"/>
          </w:tcPr>
          <w:p w:rsidR="0023459E" w:rsidRPr="0023459E" w:rsidRDefault="0023459E" w:rsidP="0023459E">
            <w:pPr>
              <w:spacing w:after="0" w:line="240" w:lineRule="auto"/>
              <w:jc w:val="center"/>
              <w:rPr>
                <w:rFonts w:ascii="GHEA Grapalat" w:eastAsia="Times New Roman" w:hAnsi="GHEA Grapalat" w:cs="Times New Roman"/>
                <w:sz w:val="14"/>
                <w:szCs w:val="24"/>
                <w:lang w:val="en-US"/>
              </w:rPr>
            </w:pPr>
          </w:p>
        </w:tc>
        <w:tc>
          <w:tcPr>
            <w:tcW w:w="510" w:type="dxa"/>
            <w:vMerge/>
            <w:vAlign w:val="center"/>
          </w:tcPr>
          <w:p w:rsidR="0023459E" w:rsidRPr="0023459E" w:rsidRDefault="0023459E" w:rsidP="0023459E">
            <w:pPr>
              <w:spacing w:after="0" w:line="240" w:lineRule="auto"/>
              <w:jc w:val="center"/>
              <w:rPr>
                <w:rFonts w:ascii="GHEA Grapalat" w:eastAsia="Times New Roman" w:hAnsi="GHEA Grapalat" w:cs="Times New Roman"/>
                <w:sz w:val="14"/>
                <w:szCs w:val="24"/>
                <w:lang w:val="en-US"/>
              </w:rPr>
            </w:pPr>
          </w:p>
        </w:tc>
        <w:tc>
          <w:tcPr>
            <w:tcW w:w="515" w:type="dxa"/>
            <w:vMerge/>
            <w:vAlign w:val="center"/>
          </w:tcPr>
          <w:p w:rsidR="0023459E" w:rsidRPr="0023459E" w:rsidRDefault="0023459E" w:rsidP="0023459E">
            <w:pPr>
              <w:spacing w:after="0" w:line="240" w:lineRule="auto"/>
              <w:jc w:val="center"/>
              <w:rPr>
                <w:rFonts w:ascii="GHEA Grapalat" w:eastAsia="Times New Roman" w:hAnsi="GHEA Grapalat" w:cs="Times New Roman"/>
                <w:sz w:val="14"/>
                <w:szCs w:val="24"/>
                <w:lang w:val="en-US"/>
              </w:rPr>
            </w:pPr>
          </w:p>
        </w:tc>
        <w:tc>
          <w:tcPr>
            <w:tcW w:w="1159" w:type="dxa"/>
            <w:vAlign w:val="center"/>
          </w:tcPr>
          <w:p w:rsidR="0023459E" w:rsidRPr="0023459E" w:rsidRDefault="0023459E" w:rsidP="0023459E">
            <w:pPr>
              <w:spacing w:after="0" w:line="240" w:lineRule="auto"/>
              <w:jc w:val="center"/>
              <w:rPr>
                <w:rFonts w:ascii="GHEA Grapalat" w:eastAsia="Times New Roman" w:hAnsi="GHEA Grapalat" w:cs="Times New Roman"/>
                <w:sz w:val="14"/>
                <w:szCs w:val="24"/>
                <w:lang w:val="en-US"/>
              </w:rPr>
            </w:pPr>
            <w:r w:rsidRPr="0023459E">
              <w:rPr>
                <w:rFonts w:ascii="GHEA Grapalat" w:eastAsia="Times New Roman" w:hAnsi="GHEA Grapalat" w:cs="Times New Roman"/>
                <w:sz w:val="14"/>
                <w:szCs w:val="24"/>
                <w:lang w:val="en-US"/>
              </w:rPr>
              <w:t>հասցեն</w:t>
            </w:r>
          </w:p>
        </w:tc>
        <w:tc>
          <w:tcPr>
            <w:tcW w:w="644" w:type="dxa"/>
            <w:vAlign w:val="center"/>
          </w:tcPr>
          <w:p w:rsidR="0023459E" w:rsidRPr="0023459E" w:rsidRDefault="0023459E" w:rsidP="0023459E">
            <w:pPr>
              <w:spacing w:after="0" w:line="240" w:lineRule="auto"/>
              <w:jc w:val="center"/>
              <w:rPr>
                <w:rFonts w:ascii="GHEA Grapalat" w:eastAsia="Times New Roman" w:hAnsi="GHEA Grapalat" w:cs="Times New Roman"/>
                <w:sz w:val="18"/>
                <w:szCs w:val="24"/>
                <w:lang w:val="en-US"/>
              </w:rPr>
            </w:pPr>
            <w:r w:rsidRPr="0023459E">
              <w:rPr>
                <w:rFonts w:ascii="GHEA Grapalat" w:eastAsia="Times New Roman" w:hAnsi="GHEA Grapalat" w:cs="Times New Roman"/>
                <w:sz w:val="18"/>
                <w:szCs w:val="24"/>
                <w:lang w:val="en-US"/>
              </w:rPr>
              <w:t>ենթակա քանակը</w:t>
            </w:r>
          </w:p>
        </w:tc>
        <w:tc>
          <w:tcPr>
            <w:tcW w:w="2358" w:type="dxa"/>
            <w:vAlign w:val="center"/>
          </w:tcPr>
          <w:p w:rsidR="0023459E" w:rsidRPr="0023459E" w:rsidRDefault="0023459E" w:rsidP="00EE0E19">
            <w:pPr>
              <w:spacing w:after="0" w:line="240" w:lineRule="auto"/>
              <w:rPr>
                <w:rFonts w:ascii="GHEA Grapalat" w:eastAsia="Times New Roman" w:hAnsi="GHEA Grapalat" w:cs="Times New Roman"/>
                <w:sz w:val="18"/>
                <w:szCs w:val="24"/>
                <w:lang w:val="en-US"/>
              </w:rPr>
            </w:pPr>
            <w:r w:rsidRPr="0023459E">
              <w:rPr>
                <w:rFonts w:ascii="GHEA Grapalat" w:eastAsia="Times New Roman" w:hAnsi="GHEA Grapalat" w:cs="Times New Roman"/>
                <w:sz w:val="18"/>
                <w:szCs w:val="24"/>
                <w:lang w:val="en-US"/>
              </w:rPr>
              <w:t>Ժամկետը***</w:t>
            </w:r>
          </w:p>
          <w:p w:rsidR="0023459E" w:rsidRPr="0023459E" w:rsidRDefault="0023459E" w:rsidP="0023459E">
            <w:pPr>
              <w:spacing w:after="0" w:line="240" w:lineRule="auto"/>
              <w:jc w:val="center"/>
              <w:rPr>
                <w:rFonts w:ascii="GHEA Grapalat" w:eastAsia="Times New Roman" w:hAnsi="GHEA Grapalat" w:cs="Times New Roman"/>
                <w:sz w:val="18"/>
                <w:szCs w:val="24"/>
                <w:lang w:val="en-US"/>
              </w:rPr>
            </w:pPr>
          </w:p>
        </w:tc>
      </w:tr>
      <w:tr w:rsidR="0023459E" w:rsidRPr="0023459E" w:rsidTr="00C84912">
        <w:trPr>
          <w:trHeight w:val="259"/>
        </w:trPr>
        <w:tc>
          <w:tcPr>
            <w:tcW w:w="613" w:type="dxa"/>
          </w:tcPr>
          <w:p w:rsidR="0023459E" w:rsidRPr="0023459E" w:rsidRDefault="0023459E" w:rsidP="0023459E">
            <w:pPr>
              <w:spacing w:after="0" w:line="240" w:lineRule="auto"/>
              <w:jc w:val="center"/>
              <w:rPr>
                <w:rFonts w:ascii="Calibri" w:eastAsia="Times New Roman" w:hAnsi="Calibri" w:cs="Times New Roman"/>
                <w:sz w:val="20"/>
                <w:szCs w:val="24"/>
                <w:lang w:val="en-US"/>
              </w:rPr>
            </w:pPr>
          </w:p>
          <w:p w:rsidR="0023459E" w:rsidRPr="0023459E" w:rsidRDefault="0023459E" w:rsidP="0023459E">
            <w:pPr>
              <w:spacing w:after="0" w:line="240" w:lineRule="auto"/>
              <w:jc w:val="center"/>
              <w:rPr>
                <w:rFonts w:ascii="Calibri" w:eastAsia="Times New Roman" w:hAnsi="Calibri" w:cs="Times New Roman"/>
                <w:sz w:val="20"/>
                <w:szCs w:val="24"/>
                <w:lang w:val="en-US"/>
              </w:rPr>
            </w:pPr>
          </w:p>
          <w:p w:rsidR="0023459E" w:rsidRPr="0023459E" w:rsidRDefault="0023459E" w:rsidP="0023459E">
            <w:pPr>
              <w:spacing w:after="0" w:line="240" w:lineRule="auto"/>
              <w:jc w:val="center"/>
              <w:rPr>
                <w:rFonts w:ascii="Calibri" w:eastAsia="Times New Roman" w:hAnsi="Calibri" w:cs="Times New Roman"/>
                <w:sz w:val="20"/>
                <w:szCs w:val="24"/>
                <w:lang w:val="en-US"/>
              </w:rPr>
            </w:pPr>
            <w:r w:rsidRPr="0023459E">
              <w:rPr>
                <w:rFonts w:ascii="Calibri" w:eastAsia="Times New Roman" w:hAnsi="Calibri" w:cs="Times New Roman"/>
                <w:sz w:val="20"/>
                <w:szCs w:val="24"/>
                <w:lang w:val="en-US"/>
              </w:rPr>
              <w:t>31</w:t>
            </w:r>
          </w:p>
        </w:tc>
        <w:tc>
          <w:tcPr>
            <w:tcW w:w="1083" w:type="dxa"/>
            <w:vAlign w:val="center"/>
          </w:tcPr>
          <w:p w:rsidR="0023459E" w:rsidRPr="0023459E" w:rsidRDefault="0023459E" w:rsidP="0023459E">
            <w:pPr>
              <w:spacing w:after="0" w:line="240" w:lineRule="auto"/>
              <w:rPr>
                <w:rFonts w:ascii="Calibri" w:eastAsia="Times New Roman" w:hAnsi="Calibri" w:cs="Arial"/>
                <w:lang w:val="en-US"/>
              </w:rPr>
            </w:pPr>
            <w:r w:rsidRPr="0023459E">
              <w:rPr>
                <w:rFonts w:ascii="Calibri" w:eastAsia="Times New Roman" w:hAnsi="Calibri" w:cs="Arial"/>
                <w:lang w:val="en-US"/>
              </w:rPr>
              <w:t>15111100</w:t>
            </w:r>
          </w:p>
        </w:tc>
        <w:tc>
          <w:tcPr>
            <w:tcW w:w="1364" w:type="dxa"/>
            <w:vAlign w:val="center"/>
          </w:tcPr>
          <w:p w:rsidR="0023459E" w:rsidRPr="0023459E" w:rsidRDefault="0023459E" w:rsidP="0023459E">
            <w:pPr>
              <w:spacing w:after="0" w:line="240" w:lineRule="auto"/>
              <w:rPr>
                <w:rFonts w:ascii="Calibri" w:eastAsia="Times New Roman" w:hAnsi="Calibri" w:cs="Arial"/>
                <w:sz w:val="20"/>
                <w:szCs w:val="20"/>
                <w:lang w:val="en-US"/>
              </w:rPr>
            </w:pPr>
            <w:r w:rsidRPr="0023459E">
              <w:rPr>
                <w:rFonts w:ascii="Sylfaen" w:eastAsia="Times New Roman" w:hAnsi="Sylfaen" w:cs="Arial"/>
                <w:sz w:val="20"/>
                <w:szCs w:val="20"/>
                <w:lang w:val="en-US"/>
              </w:rPr>
              <w:t xml:space="preserve">տավարի միս փափուկ </w:t>
            </w:r>
          </w:p>
        </w:tc>
        <w:tc>
          <w:tcPr>
            <w:tcW w:w="674" w:type="dxa"/>
          </w:tcPr>
          <w:p w:rsidR="0023459E" w:rsidRPr="0023459E" w:rsidRDefault="0023459E" w:rsidP="0023459E">
            <w:pPr>
              <w:spacing w:after="0" w:line="240" w:lineRule="auto"/>
              <w:jc w:val="center"/>
              <w:rPr>
                <w:rFonts w:ascii="Calibri" w:eastAsia="Times New Roman" w:hAnsi="Calibri" w:cs="Times New Roman"/>
                <w:sz w:val="20"/>
                <w:szCs w:val="24"/>
                <w:lang w:val="en-US"/>
              </w:rPr>
            </w:pPr>
          </w:p>
        </w:tc>
        <w:tc>
          <w:tcPr>
            <w:tcW w:w="4636" w:type="dxa"/>
          </w:tcPr>
          <w:p w:rsidR="0023459E" w:rsidRPr="0023459E" w:rsidRDefault="0023459E" w:rsidP="0023459E">
            <w:pPr>
              <w:autoSpaceDE w:val="0"/>
              <w:autoSpaceDN w:val="0"/>
              <w:adjustRightInd w:val="0"/>
              <w:spacing w:after="0" w:line="240" w:lineRule="auto"/>
              <w:jc w:val="both"/>
              <w:rPr>
                <w:rFonts w:ascii="Arial" w:eastAsia="Times New Roman" w:hAnsi="Arial" w:cs="Arial"/>
                <w:sz w:val="17"/>
                <w:szCs w:val="17"/>
                <w:lang w:val="en-US" w:eastAsia="ru-RU"/>
              </w:rPr>
            </w:pPr>
            <w:r w:rsidRPr="0023459E">
              <w:rPr>
                <w:rFonts w:ascii="Sylfaen" w:eastAsia="Times New Roman" w:hAnsi="Sylfaen" w:cs="Sylfaen"/>
                <w:sz w:val="17"/>
                <w:szCs w:val="17"/>
                <w:lang w:eastAsia="ru-RU"/>
              </w:rPr>
              <w:t>Տավարի</w:t>
            </w:r>
            <w:r w:rsidRPr="0023459E">
              <w:rPr>
                <w:rFonts w:ascii="GHEAMariam" w:eastAsia="Times New Roman" w:hAnsi="GHEAMariam" w:cs="GHEAMariam"/>
                <w:sz w:val="17"/>
                <w:szCs w:val="17"/>
                <w:lang w:val="en-US" w:eastAsia="ru-RU"/>
              </w:rPr>
              <w:t xml:space="preserve"> միս </w:t>
            </w:r>
            <w:r w:rsidRPr="0023459E">
              <w:rPr>
                <w:rFonts w:ascii="Sylfaen" w:eastAsia="Times New Roman" w:hAnsi="Sylfaen" w:cs="Sylfaen"/>
                <w:sz w:val="17"/>
                <w:szCs w:val="17"/>
                <w:lang w:val="en-US" w:eastAsia="ru-RU"/>
              </w:rPr>
              <w:t xml:space="preserve">փափուկ , թարմ և  բարձր որակի , 1-ին կարգի  </w:t>
            </w:r>
            <w:r w:rsidRPr="0023459E">
              <w:rPr>
                <w:rFonts w:ascii="Arial" w:eastAsia="Times New Roman" w:hAnsi="Arial" w:cs="Arial"/>
                <w:sz w:val="17"/>
                <w:szCs w:val="17"/>
                <w:lang w:val="en-US" w:eastAsia="ru-RU"/>
              </w:rPr>
              <w:t xml:space="preserve">, </w:t>
            </w:r>
            <w:r w:rsidRPr="0023459E">
              <w:rPr>
                <w:rFonts w:ascii="Sylfaen" w:eastAsia="Times New Roman" w:hAnsi="Sylfaen" w:cs="Sylfaen"/>
                <w:sz w:val="17"/>
                <w:szCs w:val="17"/>
                <w:lang w:eastAsia="ru-RU"/>
              </w:rPr>
              <w:t>պիտակավորված</w:t>
            </w:r>
            <w:r w:rsidRPr="0023459E">
              <w:rPr>
                <w:rFonts w:ascii="Arial" w:eastAsia="Times New Roman" w:hAnsi="Arial" w:cs="Arial"/>
                <w:sz w:val="17"/>
                <w:szCs w:val="17"/>
                <w:lang w:val="en-US" w:eastAsia="ru-RU"/>
              </w:rPr>
              <w:t xml:space="preserve">, </w:t>
            </w:r>
            <w:r w:rsidRPr="0023459E">
              <w:rPr>
                <w:rFonts w:ascii="Sylfaen" w:eastAsia="Times New Roman" w:hAnsi="Sylfaen" w:cs="Sylfaen"/>
                <w:sz w:val="17"/>
                <w:szCs w:val="17"/>
                <w:lang w:eastAsia="ru-RU"/>
              </w:rPr>
              <w:t>անվտանգությունը</w:t>
            </w:r>
            <w:r w:rsidRPr="0023459E">
              <w:rPr>
                <w:rFonts w:ascii="GHEAMariam" w:eastAsia="Times New Roman" w:hAnsi="GHEAMariam" w:cs="GHEAMariam"/>
                <w:sz w:val="17"/>
                <w:szCs w:val="17"/>
                <w:lang w:val="en-US" w:eastAsia="ru-RU"/>
              </w:rPr>
              <w:t xml:space="preserve"> </w:t>
            </w:r>
            <w:r w:rsidRPr="0023459E">
              <w:rPr>
                <w:rFonts w:ascii="Sylfaen" w:eastAsia="Times New Roman" w:hAnsi="Sylfaen" w:cs="Sylfaen"/>
                <w:sz w:val="17"/>
                <w:szCs w:val="17"/>
                <w:lang w:eastAsia="ru-RU"/>
              </w:rPr>
              <w:t>և</w:t>
            </w:r>
            <w:r w:rsidRPr="0023459E">
              <w:rPr>
                <w:rFonts w:ascii="GHEAMariam" w:eastAsia="Times New Roman" w:hAnsi="GHEAMariam" w:cs="GHEAMariam"/>
                <w:sz w:val="17"/>
                <w:szCs w:val="17"/>
                <w:lang w:val="en-US" w:eastAsia="ru-RU"/>
              </w:rPr>
              <w:t xml:space="preserve"> </w:t>
            </w:r>
            <w:r w:rsidRPr="0023459E">
              <w:rPr>
                <w:rFonts w:ascii="Sylfaen" w:eastAsia="Times New Roman" w:hAnsi="Sylfaen" w:cs="Sylfaen"/>
                <w:sz w:val="17"/>
                <w:szCs w:val="17"/>
                <w:lang w:eastAsia="ru-RU"/>
              </w:rPr>
              <w:t>մակնշումը՝ըստ</w:t>
            </w:r>
            <w:r w:rsidRPr="0023459E">
              <w:rPr>
                <w:rFonts w:ascii="GHEAMariam" w:eastAsia="Times New Roman" w:hAnsi="GHEAMariam" w:cs="GHEAMariam"/>
                <w:sz w:val="17"/>
                <w:szCs w:val="17"/>
                <w:lang w:val="en-US" w:eastAsia="ru-RU"/>
              </w:rPr>
              <w:t xml:space="preserve"> </w:t>
            </w:r>
            <w:r w:rsidRPr="0023459E">
              <w:rPr>
                <w:rFonts w:ascii="Sylfaen" w:eastAsia="Times New Roman" w:hAnsi="Sylfaen" w:cs="Sylfaen"/>
                <w:sz w:val="17"/>
                <w:szCs w:val="17"/>
                <w:lang w:eastAsia="ru-RU"/>
              </w:rPr>
              <w:t>ՀՀ</w:t>
            </w:r>
            <w:r w:rsidRPr="0023459E">
              <w:rPr>
                <w:rFonts w:ascii="GHEAMariam" w:eastAsia="Times New Roman" w:hAnsi="GHEAMariam" w:cs="GHEAMariam"/>
                <w:sz w:val="17"/>
                <w:szCs w:val="17"/>
                <w:lang w:val="en-US" w:eastAsia="ru-RU"/>
              </w:rPr>
              <w:t xml:space="preserve"> </w:t>
            </w:r>
            <w:r w:rsidRPr="0023459E">
              <w:rPr>
                <w:rFonts w:ascii="Sylfaen" w:eastAsia="Times New Roman" w:hAnsi="Sylfaen" w:cs="Sylfaen"/>
                <w:sz w:val="17"/>
                <w:szCs w:val="17"/>
                <w:lang w:eastAsia="ru-RU"/>
              </w:rPr>
              <w:t>կառավարության</w:t>
            </w:r>
            <w:r w:rsidRPr="0023459E">
              <w:rPr>
                <w:rFonts w:ascii="GHEAMariam" w:eastAsia="Times New Roman" w:hAnsi="GHEAMariam" w:cs="GHEAMariam"/>
                <w:sz w:val="17"/>
                <w:szCs w:val="17"/>
                <w:lang w:val="en-US" w:eastAsia="ru-RU"/>
              </w:rPr>
              <w:t xml:space="preserve"> </w:t>
            </w:r>
            <w:r w:rsidRPr="0023459E">
              <w:rPr>
                <w:rFonts w:ascii="Arial" w:eastAsia="Times New Roman" w:hAnsi="Arial" w:cs="Arial"/>
                <w:sz w:val="17"/>
                <w:szCs w:val="17"/>
                <w:lang w:val="en-US" w:eastAsia="ru-RU"/>
              </w:rPr>
              <w:t>2006</w:t>
            </w:r>
            <w:r w:rsidRPr="0023459E">
              <w:rPr>
                <w:rFonts w:ascii="Sylfaen" w:eastAsia="Times New Roman" w:hAnsi="Sylfaen" w:cs="Sylfaen"/>
                <w:sz w:val="17"/>
                <w:szCs w:val="17"/>
                <w:lang w:eastAsia="ru-RU"/>
              </w:rPr>
              <w:t>թ</w:t>
            </w:r>
            <w:r w:rsidRPr="0023459E">
              <w:rPr>
                <w:rFonts w:ascii="Arial" w:eastAsia="Times New Roman" w:hAnsi="Arial" w:cs="Arial"/>
                <w:sz w:val="17"/>
                <w:szCs w:val="17"/>
                <w:lang w:val="en-US" w:eastAsia="ru-RU"/>
              </w:rPr>
              <w:t xml:space="preserve">. </w:t>
            </w:r>
            <w:r w:rsidRPr="0023459E">
              <w:rPr>
                <w:rFonts w:ascii="Sylfaen" w:eastAsia="Times New Roman" w:hAnsi="Sylfaen" w:cs="Sylfaen"/>
                <w:sz w:val="17"/>
                <w:szCs w:val="17"/>
                <w:lang w:eastAsia="ru-RU"/>
              </w:rPr>
              <w:t>հոկտեմբերի</w:t>
            </w:r>
            <w:r w:rsidRPr="0023459E">
              <w:rPr>
                <w:rFonts w:ascii="GHEAMariam" w:eastAsia="Times New Roman" w:hAnsi="GHEAMariam" w:cs="GHEAMariam"/>
                <w:sz w:val="17"/>
                <w:szCs w:val="17"/>
                <w:lang w:val="en-US" w:eastAsia="ru-RU"/>
              </w:rPr>
              <w:t xml:space="preserve"> </w:t>
            </w:r>
            <w:r w:rsidRPr="0023459E">
              <w:rPr>
                <w:rFonts w:ascii="Arial" w:eastAsia="Times New Roman" w:hAnsi="Arial" w:cs="Arial"/>
                <w:sz w:val="17"/>
                <w:szCs w:val="17"/>
                <w:lang w:val="en-US" w:eastAsia="ru-RU"/>
              </w:rPr>
              <w:t>19-</w:t>
            </w:r>
            <w:r w:rsidRPr="0023459E">
              <w:rPr>
                <w:rFonts w:ascii="Sylfaen" w:eastAsia="Times New Roman" w:hAnsi="Sylfaen" w:cs="Sylfaen"/>
                <w:sz w:val="17"/>
                <w:szCs w:val="17"/>
                <w:lang w:eastAsia="ru-RU"/>
              </w:rPr>
              <w:t>ի</w:t>
            </w:r>
            <w:r w:rsidRPr="0023459E">
              <w:rPr>
                <w:rFonts w:ascii="GHEAMariam" w:eastAsia="Times New Roman" w:hAnsi="GHEAMariam" w:cs="GHEAMariam"/>
                <w:sz w:val="17"/>
                <w:szCs w:val="17"/>
                <w:lang w:val="en-US" w:eastAsia="ru-RU"/>
              </w:rPr>
              <w:t xml:space="preserve"> </w:t>
            </w:r>
            <w:r w:rsidRPr="0023459E">
              <w:rPr>
                <w:rFonts w:ascii="Arial" w:eastAsia="Times New Roman" w:hAnsi="Arial" w:cs="Arial"/>
                <w:sz w:val="17"/>
                <w:szCs w:val="17"/>
                <w:lang w:val="en-US" w:eastAsia="ru-RU"/>
              </w:rPr>
              <w:t>N 1560-</w:t>
            </w:r>
            <w:r w:rsidRPr="0023459E">
              <w:rPr>
                <w:rFonts w:ascii="Sylfaen" w:eastAsia="Times New Roman" w:hAnsi="Sylfaen" w:cs="Sylfaen"/>
                <w:sz w:val="17"/>
                <w:szCs w:val="17"/>
                <w:lang w:eastAsia="ru-RU"/>
              </w:rPr>
              <w:t>Ն</w:t>
            </w:r>
            <w:r w:rsidRPr="0023459E">
              <w:rPr>
                <w:rFonts w:ascii="GHEAMariam" w:eastAsia="Times New Roman" w:hAnsi="GHEAMariam" w:cs="GHEAMariam"/>
                <w:sz w:val="17"/>
                <w:szCs w:val="17"/>
                <w:lang w:val="en-US" w:eastAsia="ru-RU"/>
              </w:rPr>
              <w:t xml:space="preserve"> </w:t>
            </w:r>
            <w:r w:rsidRPr="0023459E">
              <w:rPr>
                <w:rFonts w:ascii="Sylfaen" w:eastAsia="Times New Roman" w:hAnsi="Sylfaen" w:cs="Sylfaen"/>
                <w:sz w:val="17"/>
                <w:szCs w:val="17"/>
                <w:lang w:eastAsia="ru-RU"/>
              </w:rPr>
              <w:t>որոշմամբ</w:t>
            </w:r>
            <w:r w:rsidRPr="0023459E">
              <w:rPr>
                <w:rFonts w:ascii="GHEAMariam" w:eastAsia="Times New Roman" w:hAnsi="GHEAMariam" w:cs="GHEAMariam"/>
                <w:sz w:val="17"/>
                <w:szCs w:val="17"/>
                <w:lang w:val="en-US" w:eastAsia="ru-RU"/>
              </w:rPr>
              <w:t xml:space="preserve"> </w:t>
            </w:r>
            <w:r w:rsidRPr="0023459E">
              <w:rPr>
                <w:rFonts w:ascii="Sylfaen" w:eastAsia="Times New Roman" w:hAnsi="Sylfaen" w:cs="Sylfaen"/>
                <w:sz w:val="17"/>
                <w:szCs w:val="17"/>
                <w:lang w:eastAsia="ru-RU"/>
              </w:rPr>
              <w:t>հաստատված</w:t>
            </w:r>
            <w:r w:rsidRPr="0023459E">
              <w:rPr>
                <w:rFonts w:ascii="GHEAMariam" w:eastAsia="Times New Roman" w:hAnsi="GHEAMariam" w:cs="GHEAMariam"/>
                <w:sz w:val="17"/>
                <w:szCs w:val="17"/>
                <w:lang w:val="en-US" w:eastAsia="ru-RU"/>
              </w:rPr>
              <w:t xml:space="preserve"> </w:t>
            </w:r>
            <w:r w:rsidRPr="0023459E">
              <w:rPr>
                <w:rFonts w:ascii="Arial" w:eastAsia="Times New Roman" w:hAnsi="Arial" w:cs="Arial"/>
                <w:sz w:val="17"/>
                <w:szCs w:val="17"/>
                <w:lang w:val="en-US" w:eastAsia="ru-RU"/>
              </w:rPr>
              <w:t>«</w:t>
            </w:r>
            <w:r w:rsidRPr="0023459E">
              <w:rPr>
                <w:rFonts w:ascii="Sylfaen" w:eastAsia="Times New Roman" w:hAnsi="Sylfaen" w:cs="Sylfaen"/>
                <w:sz w:val="17"/>
                <w:szCs w:val="17"/>
                <w:lang w:eastAsia="ru-RU"/>
              </w:rPr>
              <w:t>Մսի</w:t>
            </w:r>
            <w:r w:rsidRPr="0023459E">
              <w:rPr>
                <w:rFonts w:ascii="GHEAMariam" w:eastAsia="Times New Roman" w:hAnsi="GHEAMariam" w:cs="GHEAMariam"/>
                <w:sz w:val="17"/>
                <w:szCs w:val="17"/>
                <w:lang w:val="en-US" w:eastAsia="ru-RU"/>
              </w:rPr>
              <w:t xml:space="preserve"> </w:t>
            </w:r>
            <w:r w:rsidRPr="0023459E">
              <w:rPr>
                <w:rFonts w:ascii="Sylfaen" w:eastAsia="Times New Roman" w:hAnsi="Sylfaen" w:cs="Sylfaen"/>
                <w:sz w:val="17"/>
                <w:szCs w:val="17"/>
                <w:lang w:eastAsia="ru-RU"/>
              </w:rPr>
              <w:t>և</w:t>
            </w:r>
            <w:r w:rsidRPr="0023459E">
              <w:rPr>
                <w:rFonts w:ascii="GHEAMariam" w:eastAsia="Times New Roman" w:hAnsi="GHEAMariam" w:cs="GHEAMariam"/>
                <w:sz w:val="17"/>
                <w:szCs w:val="17"/>
                <w:lang w:val="en-US" w:eastAsia="ru-RU"/>
              </w:rPr>
              <w:t xml:space="preserve"> </w:t>
            </w:r>
            <w:r w:rsidRPr="0023459E">
              <w:rPr>
                <w:rFonts w:ascii="Sylfaen" w:eastAsia="Times New Roman" w:hAnsi="Sylfaen" w:cs="Sylfaen"/>
                <w:sz w:val="17"/>
                <w:szCs w:val="17"/>
                <w:lang w:eastAsia="ru-RU"/>
              </w:rPr>
              <w:t>մսամթերքի</w:t>
            </w:r>
            <w:r w:rsidRPr="0023459E">
              <w:rPr>
                <w:rFonts w:ascii="GHEAMariam" w:eastAsia="Times New Roman" w:hAnsi="GHEAMariam" w:cs="GHEAMariam"/>
                <w:sz w:val="17"/>
                <w:szCs w:val="17"/>
                <w:lang w:val="en-US" w:eastAsia="ru-RU"/>
              </w:rPr>
              <w:t xml:space="preserve"> </w:t>
            </w:r>
            <w:r w:rsidRPr="0023459E">
              <w:rPr>
                <w:rFonts w:ascii="Sylfaen" w:eastAsia="Times New Roman" w:hAnsi="Sylfaen" w:cs="Sylfaen"/>
                <w:sz w:val="17"/>
                <w:szCs w:val="17"/>
                <w:lang w:eastAsia="ru-RU"/>
              </w:rPr>
              <w:t>տեխնիկական</w:t>
            </w:r>
            <w:r w:rsidRPr="0023459E">
              <w:rPr>
                <w:rFonts w:ascii="GHEAMariam" w:eastAsia="Times New Roman" w:hAnsi="GHEAMariam" w:cs="GHEAMariam"/>
                <w:sz w:val="17"/>
                <w:szCs w:val="17"/>
                <w:lang w:val="en-US" w:eastAsia="ru-RU"/>
              </w:rPr>
              <w:t xml:space="preserve"> </w:t>
            </w:r>
            <w:r w:rsidRPr="0023459E">
              <w:rPr>
                <w:rFonts w:ascii="Sylfaen" w:eastAsia="Times New Roman" w:hAnsi="Sylfaen" w:cs="Sylfaen"/>
                <w:sz w:val="17"/>
                <w:szCs w:val="17"/>
                <w:lang w:eastAsia="ru-RU"/>
              </w:rPr>
              <w:t>կանոնակարգի</w:t>
            </w:r>
            <w:r w:rsidRPr="0023459E">
              <w:rPr>
                <w:rFonts w:ascii="Arial" w:eastAsia="Times New Roman" w:hAnsi="Arial" w:cs="Arial"/>
                <w:sz w:val="17"/>
                <w:szCs w:val="17"/>
                <w:lang w:val="en-US" w:eastAsia="ru-RU"/>
              </w:rPr>
              <w:t xml:space="preserve">» </w:t>
            </w:r>
            <w:r w:rsidRPr="0023459E">
              <w:rPr>
                <w:rFonts w:ascii="Sylfaen" w:eastAsia="Times New Roman" w:hAnsi="Sylfaen" w:cs="Sylfaen"/>
                <w:sz w:val="17"/>
                <w:szCs w:val="17"/>
                <w:lang w:eastAsia="ru-RU"/>
              </w:rPr>
              <w:t>և</w:t>
            </w:r>
            <w:r w:rsidRPr="0023459E">
              <w:rPr>
                <w:rFonts w:ascii="GHEAMariam" w:eastAsia="Times New Roman" w:hAnsi="GHEAMariam" w:cs="GHEAMariam"/>
                <w:sz w:val="17"/>
                <w:szCs w:val="17"/>
                <w:lang w:val="en-US" w:eastAsia="ru-RU"/>
              </w:rPr>
              <w:t xml:space="preserve">  </w:t>
            </w:r>
            <w:r w:rsidRPr="0023459E">
              <w:rPr>
                <w:rFonts w:ascii="Arial" w:eastAsia="Times New Roman" w:hAnsi="Arial" w:cs="Arial"/>
                <w:sz w:val="17"/>
                <w:szCs w:val="17"/>
                <w:lang w:val="en-US" w:eastAsia="ru-RU"/>
              </w:rPr>
              <w:t>«</w:t>
            </w:r>
            <w:r w:rsidRPr="0023459E">
              <w:rPr>
                <w:rFonts w:ascii="Sylfaen" w:eastAsia="Times New Roman" w:hAnsi="Sylfaen" w:cs="Sylfaen"/>
                <w:sz w:val="17"/>
                <w:szCs w:val="17"/>
                <w:lang w:eastAsia="ru-RU"/>
              </w:rPr>
              <w:t>Սննդամթերքի</w:t>
            </w:r>
            <w:r w:rsidRPr="0023459E">
              <w:rPr>
                <w:rFonts w:ascii="GHEAMariam" w:eastAsia="Times New Roman" w:hAnsi="GHEAMariam" w:cs="GHEAMariam"/>
                <w:sz w:val="17"/>
                <w:szCs w:val="17"/>
                <w:lang w:val="en-US" w:eastAsia="ru-RU"/>
              </w:rPr>
              <w:t xml:space="preserve"> </w:t>
            </w:r>
            <w:r w:rsidRPr="0023459E">
              <w:rPr>
                <w:rFonts w:ascii="Sylfaen" w:eastAsia="Times New Roman" w:hAnsi="Sylfaen" w:cs="Sylfaen"/>
                <w:sz w:val="17"/>
                <w:szCs w:val="17"/>
                <w:lang w:eastAsia="ru-RU"/>
              </w:rPr>
              <w:t>անվտանգության</w:t>
            </w:r>
            <w:r w:rsidRPr="0023459E">
              <w:rPr>
                <w:rFonts w:ascii="GHEAMariam" w:eastAsia="Times New Roman" w:hAnsi="GHEAMariam" w:cs="GHEAMariam"/>
                <w:sz w:val="17"/>
                <w:szCs w:val="17"/>
                <w:lang w:val="en-US" w:eastAsia="ru-RU"/>
              </w:rPr>
              <w:t xml:space="preserve"> </w:t>
            </w:r>
            <w:r w:rsidRPr="0023459E">
              <w:rPr>
                <w:rFonts w:ascii="Sylfaen" w:eastAsia="Times New Roman" w:hAnsi="Sylfaen" w:cs="Sylfaen"/>
                <w:sz w:val="17"/>
                <w:szCs w:val="17"/>
                <w:lang w:eastAsia="ru-RU"/>
              </w:rPr>
              <w:t>մասին</w:t>
            </w:r>
            <w:r w:rsidRPr="0023459E">
              <w:rPr>
                <w:rFonts w:ascii="Arial" w:eastAsia="Times New Roman" w:hAnsi="Arial" w:cs="Arial"/>
                <w:sz w:val="17"/>
                <w:szCs w:val="17"/>
                <w:lang w:val="en-US" w:eastAsia="ru-RU"/>
              </w:rPr>
              <w:t xml:space="preserve">» </w:t>
            </w:r>
            <w:r w:rsidRPr="0023459E">
              <w:rPr>
                <w:rFonts w:ascii="Sylfaen" w:eastAsia="Times New Roman" w:hAnsi="Sylfaen" w:cs="Sylfaen"/>
                <w:sz w:val="17"/>
                <w:szCs w:val="17"/>
                <w:lang w:eastAsia="ru-RU"/>
              </w:rPr>
              <w:t>ՀՀ</w:t>
            </w:r>
            <w:r w:rsidRPr="0023459E">
              <w:rPr>
                <w:rFonts w:ascii="Calibri" w:eastAsia="Times New Roman" w:hAnsi="Calibri" w:cs="GHEAMariam"/>
                <w:sz w:val="17"/>
                <w:szCs w:val="17"/>
                <w:lang w:val="en-US" w:eastAsia="ru-RU"/>
              </w:rPr>
              <w:t xml:space="preserve"> </w:t>
            </w:r>
            <w:r w:rsidRPr="0023459E">
              <w:rPr>
                <w:rFonts w:ascii="Sylfaen" w:eastAsia="Times New Roman" w:hAnsi="Sylfaen" w:cs="Sylfaen"/>
                <w:sz w:val="17"/>
                <w:szCs w:val="17"/>
                <w:lang w:eastAsia="ru-RU"/>
              </w:rPr>
              <w:t>օրենքի</w:t>
            </w:r>
            <w:r w:rsidRPr="0023459E">
              <w:rPr>
                <w:rFonts w:ascii="GHEAMariam" w:eastAsia="Times New Roman" w:hAnsi="GHEAMariam" w:cs="GHEAMariam"/>
                <w:sz w:val="17"/>
                <w:szCs w:val="17"/>
                <w:lang w:val="en-US" w:eastAsia="ru-RU"/>
              </w:rPr>
              <w:t xml:space="preserve"> </w:t>
            </w:r>
            <w:r w:rsidRPr="0023459E">
              <w:rPr>
                <w:rFonts w:ascii="Arial" w:eastAsia="Times New Roman" w:hAnsi="Arial" w:cs="Arial"/>
                <w:sz w:val="17"/>
                <w:szCs w:val="17"/>
                <w:lang w:val="en-US" w:eastAsia="ru-RU"/>
              </w:rPr>
              <w:t>8-</w:t>
            </w:r>
            <w:r w:rsidRPr="0023459E">
              <w:rPr>
                <w:rFonts w:ascii="Sylfaen" w:eastAsia="Times New Roman" w:hAnsi="Sylfaen" w:cs="Sylfaen"/>
                <w:sz w:val="17"/>
                <w:szCs w:val="17"/>
                <w:lang w:eastAsia="ru-RU"/>
              </w:rPr>
              <w:t>րդ</w:t>
            </w:r>
            <w:r w:rsidRPr="0023459E">
              <w:rPr>
                <w:rFonts w:ascii="GHEAMariam" w:eastAsia="Times New Roman" w:hAnsi="GHEAMariam" w:cs="GHEAMariam"/>
                <w:sz w:val="17"/>
                <w:szCs w:val="17"/>
                <w:lang w:val="en-US" w:eastAsia="ru-RU"/>
              </w:rPr>
              <w:t xml:space="preserve"> </w:t>
            </w:r>
            <w:r w:rsidRPr="0023459E">
              <w:rPr>
                <w:rFonts w:ascii="Sylfaen" w:eastAsia="Times New Roman" w:hAnsi="Sylfaen" w:cs="Sylfaen"/>
                <w:sz w:val="17"/>
                <w:szCs w:val="17"/>
                <w:lang w:eastAsia="ru-RU"/>
              </w:rPr>
              <w:t>հոդվածի</w:t>
            </w:r>
            <w:r w:rsidRPr="0023459E">
              <w:rPr>
                <w:rFonts w:ascii="Arial" w:eastAsia="Times New Roman" w:hAnsi="Arial" w:cs="Arial"/>
                <w:sz w:val="17"/>
                <w:szCs w:val="17"/>
                <w:lang w:val="en-US" w:eastAsia="ru-RU"/>
              </w:rPr>
              <w:t>:</w:t>
            </w:r>
          </w:p>
        </w:tc>
        <w:tc>
          <w:tcPr>
            <w:tcW w:w="510" w:type="dxa"/>
            <w:vAlign w:val="center"/>
          </w:tcPr>
          <w:p w:rsidR="0023459E" w:rsidRPr="0023459E" w:rsidRDefault="0023459E" w:rsidP="0023459E">
            <w:pPr>
              <w:spacing w:after="0" w:line="240" w:lineRule="auto"/>
              <w:jc w:val="center"/>
              <w:rPr>
                <w:rFonts w:ascii="Calibri" w:eastAsia="Times New Roman" w:hAnsi="Calibri" w:cs="Arial"/>
                <w:sz w:val="18"/>
                <w:szCs w:val="18"/>
                <w:lang w:val="en-US"/>
              </w:rPr>
            </w:pPr>
            <w:r w:rsidRPr="0023459E">
              <w:rPr>
                <w:rFonts w:ascii="Sylfaen" w:eastAsia="Times New Roman" w:hAnsi="Sylfaen" w:cs="Sylfaen"/>
                <w:sz w:val="18"/>
                <w:szCs w:val="18"/>
                <w:lang w:val="en-US"/>
              </w:rPr>
              <w:t>կգ</w:t>
            </w:r>
          </w:p>
        </w:tc>
        <w:tc>
          <w:tcPr>
            <w:tcW w:w="519" w:type="dxa"/>
          </w:tcPr>
          <w:p w:rsidR="0023459E" w:rsidRPr="0023459E" w:rsidRDefault="0023459E" w:rsidP="0023459E">
            <w:pPr>
              <w:spacing w:after="0" w:line="240" w:lineRule="auto"/>
              <w:jc w:val="center"/>
              <w:rPr>
                <w:rFonts w:ascii="Calibri" w:eastAsia="Times New Roman" w:hAnsi="Calibri" w:cs="Times New Roman"/>
                <w:sz w:val="20"/>
                <w:szCs w:val="24"/>
                <w:lang w:val="en-US"/>
              </w:rPr>
            </w:pPr>
            <w:r w:rsidRPr="0023459E">
              <w:rPr>
                <w:rFonts w:ascii="Calibri" w:eastAsia="Times New Roman" w:hAnsi="Calibri" w:cs="Times New Roman"/>
                <w:sz w:val="20"/>
                <w:szCs w:val="24"/>
                <w:lang w:val="en-US"/>
              </w:rPr>
              <w:t>0</w:t>
            </w:r>
          </w:p>
        </w:tc>
        <w:tc>
          <w:tcPr>
            <w:tcW w:w="510" w:type="dxa"/>
          </w:tcPr>
          <w:p w:rsidR="0023459E" w:rsidRPr="0023459E" w:rsidRDefault="0023459E" w:rsidP="0023459E">
            <w:pPr>
              <w:spacing w:after="0" w:line="240" w:lineRule="auto"/>
              <w:jc w:val="center"/>
              <w:rPr>
                <w:rFonts w:ascii="Calibri" w:eastAsia="Times New Roman" w:hAnsi="Calibri" w:cs="Times New Roman"/>
                <w:sz w:val="20"/>
                <w:szCs w:val="24"/>
                <w:lang w:val="en-US"/>
              </w:rPr>
            </w:pPr>
            <w:r w:rsidRPr="0023459E">
              <w:rPr>
                <w:rFonts w:ascii="Calibri" w:eastAsia="Times New Roman" w:hAnsi="Calibri" w:cs="Times New Roman"/>
                <w:sz w:val="20"/>
                <w:szCs w:val="24"/>
                <w:lang w:val="en-US"/>
              </w:rPr>
              <w:t>0</w:t>
            </w:r>
          </w:p>
        </w:tc>
        <w:tc>
          <w:tcPr>
            <w:tcW w:w="515" w:type="dxa"/>
            <w:vAlign w:val="bottom"/>
          </w:tcPr>
          <w:p w:rsidR="0023459E" w:rsidRPr="0023459E" w:rsidRDefault="0023459E" w:rsidP="0023459E">
            <w:pPr>
              <w:spacing w:after="0" w:line="240" w:lineRule="auto"/>
              <w:jc w:val="center"/>
              <w:rPr>
                <w:rFonts w:ascii="Calibri" w:eastAsia="Times New Roman" w:hAnsi="Calibri" w:cs="Arial"/>
                <w:sz w:val="20"/>
                <w:szCs w:val="20"/>
                <w:lang w:val="en-US"/>
              </w:rPr>
            </w:pPr>
            <w:r w:rsidRPr="0023459E">
              <w:rPr>
                <w:rFonts w:ascii="Calibri" w:eastAsia="Times New Roman" w:hAnsi="Calibri" w:cs="Arial"/>
                <w:sz w:val="20"/>
                <w:szCs w:val="20"/>
                <w:lang w:val="en-US"/>
              </w:rPr>
              <w:t>400</w:t>
            </w:r>
          </w:p>
        </w:tc>
        <w:tc>
          <w:tcPr>
            <w:tcW w:w="1159" w:type="dxa"/>
          </w:tcPr>
          <w:p w:rsidR="0023459E" w:rsidRPr="0023459E" w:rsidRDefault="0023459E" w:rsidP="0023459E">
            <w:pPr>
              <w:spacing w:after="0" w:line="240" w:lineRule="auto"/>
              <w:jc w:val="center"/>
              <w:rPr>
                <w:rFonts w:ascii="Sylfaen" w:eastAsia="Times New Roman" w:hAnsi="Sylfaen" w:cs="Times New Roman"/>
                <w:sz w:val="16"/>
                <w:szCs w:val="16"/>
                <w:lang w:val="en-US"/>
              </w:rPr>
            </w:pPr>
            <w:r w:rsidRPr="0023459E">
              <w:rPr>
                <w:rFonts w:ascii="Sylfaen" w:eastAsia="Times New Roman" w:hAnsi="Sylfaen" w:cs="Times New Roman"/>
                <w:sz w:val="16"/>
                <w:szCs w:val="16"/>
                <w:lang w:val="en-US"/>
              </w:rPr>
              <w:t>Ք.նոյեմբերյան  Կամոի 10</w:t>
            </w:r>
          </w:p>
        </w:tc>
        <w:tc>
          <w:tcPr>
            <w:tcW w:w="644" w:type="dxa"/>
            <w:vAlign w:val="bottom"/>
          </w:tcPr>
          <w:p w:rsidR="0023459E" w:rsidRPr="0023459E" w:rsidRDefault="0023459E" w:rsidP="0023459E">
            <w:pPr>
              <w:spacing w:after="0" w:line="240" w:lineRule="auto"/>
              <w:jc w:val="center"/>
              <w:rPr>
                <w:rFonts w:ascii="Calibri" w:eastAsia="Times New Roman" w:hAnsi="Calibri" w:cs="Arial"/>
                <w:sz w:val="20"/>
                <w:szCs w:val="20"/>
                <w:lang w:val="en-US"/>
              </w:rPr>
            </w:pPr>
            <w:r w:rsidRPr="0023459E">
              <w:rPr>
                <w:rFonts w:ascii="Calibri" w:eastAsia="Times New Roman" w:hAnsi="Calibri" w:cs="Arial"/>
                <w:sz w:val="20"/>
                <w:szCs w:val="20"/>
                <w:lang w:val="en-US"/>
              </w:rPr>
              <w:t>400</w:t>
            </w:r>
          </w:p>
        </w:tc>
        <w:tc>
          <w:tcPr>
            <w:tcW w:w="2358" w:type="dxa"/>
          </w:tcPr>
          <w:p w:rsidR="0023459E" w:rsidRPr="0023459E" w:rsidRDefault="0023459E" w:rsidP="00EE0E19">
            <w:pPr>
              <w:spacing w:after="0" w:line="240" w:lineRule="auto"/>
              <w:rPr>
                <w:rFonts w:ascii="Calibri" w:eastAsia="Times New Roman" w:hAnsi="Calibri" w:cs="Times New Roman"/>
                <w:sz w:val="16"/>
                <w:szCs w:val="16"/>
                <w:lang w:val="en-US"/>
              </w:rPr>
            </w:pPr>
            <w:r w:rsidRPr="0023459E">
              <w:rPr>
                <w:rFonts w:ascii="Calibri" w:eastAsia="Times New Roman" w:hAnsi="Calibri" w:cs="Times New Roman"/>
                <w:sz w:val="16"/>
                <w:szCs w:val="16"/>
                <w:lang w:val="en-US"/>
              </w:rPr>
              <w:t>25.12.2021</w:t>
            </w:r>
            <w:r w:rsidRPr="0023459E">
              <w:rPr>
                <w:rFonts w:ascii="GHEA Grapalat" w:eastAsia="Times New Roman" w:hAnsi="GHEA Grapalat" w:cs="Times New Roman"/>
                <w:sz w:val="16"/>
                <w:szCs w:val="16"/>
                <w:lang w:val="en-US"/>
              </w:rPr>
              <w:t>թ</w:t>
            </w:r>
            <w:r w:rsidRPr="0023459E">
              <w:rPr>
                <w:rFonts w:ascii="Calibri" w:eastAsia="Times New Roman" w:hAnsi="Calibri" w:cs="Times New Roman"/>
                <w:sz w:val="16"/>
                <w:szCs w:val="16"/>
                <w:lang w:val="en-US"/>
              </w:rPr>
              <w:t>.</w:t>
            </w:r>
          </w:p>
        </w:tc>
      </w:tr>
    </w:tbl>
    <w:p w:rsidR="0023459E" w:rsidRPr="0023459E" w:rsidRDefault="0023459E" w:rsidP="0023459E">
      <w:pPr>
        <w:spacing w:after="0" w:line="240" w:lineRule="auto"/>
        <w:jc w:val="both"/>
        <w:rPr>
          <w:rFonts w:ascii="GHEA Grapalat" w:eastAsia="Times New Roman" w:hAnsi="GHEA Grapalat" w:cs="Sylfaen"/>
          <w:i/>
          <w:sz w:val="18"/>
          <w:szCs w:val="18"/>
          <w:lang w:val="pt-BR"/>
        </w:rPr>
      </w:pPr>
      <w:r w:rsidRPr="0023459E">
        <w:rPr>
          <w:rFonts w:ascii="GHEA Grapalat" w:eastAsia="Times New Roman" w:hAnsi="GHEA Grapalat" w:cs="Times New Roman"/>
          <w:sz w:val="20"/>
          <w:szCs w:val="24"/>
          <w:lang w:val="hy-AM"/>
        </w:rPr>
        <w:t>*</w:t>
      </w:r>
      <w:r w:rsidRPr="0023459E">
        <w:rPr>
          <w:rFonts w:ascii="GHEA Grapalat" w:eastAsia="Times New Roman"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rsidR="0023459E" w:rsidRPr="0023459E" w:rsidRDefault="0023459E" w:rsidP="0023459E">
      <w:pPr>
        <w:spacing w:after="0" w:line="240" w:lineRule="auto"/>
        <w:jc w:val="both"/>
        <w:rPr>
          <w:rFonts w:ascii="GHEA Grapalat" w:eastAsia="Times New Roman" w:hAnsi="GHEA Grapalat" w:cs="Times New Roman"/>
          <w:sz w:val="16"/>
          <w:szCs w:val="16"/>
          <w:lang w:val="hy-AM"/>
        </w:rPr>
      </w:pPr>
    </w:p>
    <w:p w:rsidR="0023459E" w:rsidRPr="0023459E" w:rsidRDefault="0023459E" w:rsidP="0023459E">
      <w:pPr>
        <w:spacing w:after="0" w:line="240" w:lineRule="auto"/>
        <w:jc w:val="both"/>
        <w:rPr>
          <w:rFonts w:ascii="GHEA Grapalat" w:eastAsia="Times New Roman" w:hAnsi="GHEA Grapalat" w:cs="Sylfaen"/>
          <w:i/>
          <w:sz w:val="18"/>
          <w:szCs w:val="18"/>
          <w:lang w:val="pt-BR"/>
        </w:rPr>
      </w:pPr>
      <w:r w:rsidRPr="0023459E">
        <w:rPr>
          <w:rFonts w:ascii="GHEA Grapalat" w:eastAsia="Times New Roman"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23459E" w:rsidRPr="0023459E" w:rsidRDefault="0023459E" w:rsidP="0023459E">
      <w:pPr>
        <w:spacing w:after="0" w:line="240" w:lineRule="auto"/>
        <w:jc w:val="both"/>
        <w:rPr>
          <w:rFonts w:ascii="GHEA Grapalat" w:eastAsia="Times New Roman" w:hAnsi="GHEA Grapalat" w:cs="Sylfaen"/>
          <w:i/>
          <w:sz w:val="16"/>
          <w:szCs w:val="16"/>
          <w:lang w:val="pt-BR"/>
        </w:rPr>
      </w:pPr>
    </w:p>
    <w:p w:rsidR="0023459E" w:rsidRPr="0023459E" w:rsidRDefault="0023459E" w:rsidP="0023459E">
      <w:pPr>
        <w:spacing w:after="0" w:line="240" w:lineRule="auto"/>
        <w:jc w:val="both"/>
        <w:rPr>
          <w:rFonts w:ascii="GHEA Grapalat" w:eastAsia="Times New Roman" w:hAnsi="GHEA Grapalat" w:cs="Sylfaen"/>
          <w:i/>
          <w:sz w:val="18"/>
          <w:szCs w:val="18"/>
          <w:lang w:val="pt-BR"/>
        </w:rPr>
      </w:pPr>
      <w:r w:rsidRPr="0023459E">
        <w:rPr>
          <w:rFonts w:ascii="GHEA Grapalat" w:eastAsia="Times New Roman"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23459E" w:rsidRPr="0023459E" w:rsidRDefault="0023459E" w:rsidP="0023459E">
      <w:pPr>
        <w:spacing w:after="0" w:line="240" w:lineRule="auto"/>
        <w:jc w:val="both"/>
        <w:rPr>
          <w:rFonts w:ascii="GHEA Grapalat" w:eastAsia="Times New Roman" w:hAnsi="GHEA Grapalat" w:cs="Times New Roman"/>
          <w:sz w:val="20"/>
          <w:szCs w:val="24"/>
          <w:lang w:val="pt-BR"/>
        </w:rPr>
      </w:pPr>
    </w:p>
    <w:tbl>
      <w:tblPr>
        <w:tblW w:w="9639" w:type="dxa"/>
        <w:tblInd w:w="2174" w:type="dxa"/>
        <w:tblLayout w:type="fixed"/>
        <w:tblLook w:val="0000" w:firstRow="0" w:lastRow="0" w:firstColumn="0" w:lastColumn="0" w:noHBand="0" w:noVBand="0"/>
      </w:tblPr>
      <w:tblGrid>
        <w:gridCol w:w="4536"/>
        <w:gridCol w:w="760"/>
        <w:gridCol w:w="4343"/>
      </w:tblGrid>
      <w:tr w:rsidR="0023459E" w:rsidRPr="00F73719" w:rsidTr="006C17FD">
        <w:tc>
          <w:tcPr>
            <w:tcW w:w="4536" w:type="dxa"/>
          </w:tcPr>
          <w:p w:rsidR="0023459E" w:rsidRPr="00F73719" w:rsidRDefault="0023459E" w:rsidP="0023459E">
            <w:pPr>
              <w:spacing w:after="0" w:line="240" w:lineRule="auto"/>
              <w:jc w:val="center"/>
              <w:rPr>
                <w:rFonts w:ascii="GHEA Grapalat" w:eastAsia="Times New Roman" w:hAnsi="GHEA Grapalat" w:cs="Sylfaen"/>
                <w:b/>
                <w:bCs/>
                <w:sz w:val="10"/>
                <w:szCs w:val="24"/>
                <w:lang w:val="nb-NO"/>
              </w:rPr>
            </w:pPr>
            <w:r w:rsidRPr="00F73719">
              <w:rPr>
                <w:rFonts w:ascii="GHEA Grapalat" w:eastAsia="Times New Roman" w:hAnsi="GHEA Grapalat" w:cs="Sylfaen"/>
                <w:b/>
                <w:bCs/>
                <w:sz w:val="10"/>
                <w:szCs w:val="24"/>
                <w:lang w:val="nb-NO"/>
              </w:rPr>
              <w:t>ԳՆՈՐԴ</w:t>
            </w:r>
          </w:p>
          <w:p w:rsidR="0023459E" w:rsidRPr="00F73719" w:rsidRDefault="0023459E" w:rsidP="0023459E">
            <w:pPr>
              <w:spacing w:after="0" w:line="240" w:lineRule="auto"/>
              <w:rPr>
                <w:rFonts w:ascii="GHEA Grapalat" w:eastAsia="Times New Roman" w:hAnsi="GHEA Grapalat" w:cs="Times New Roman"/>
                <w:sz w:val="10"/>
                <w:lang w:val="hy-AM"/>
              </w:rPr>
            </w:pPr>
            <w:r w:rsidRPr="00F73719">
              <w:rPr>
                <w:rFonts w:ascii="GHEA Grapalat" w:eastAsia="Times New Roman" w:hAnsi="GHEA Grapalat" w:cs="Times New Roman"/>
                <w:sz w:val="10"/>
                <w:lang w:val="hy-AM"/>
              </w:rPr>
              <w:t>ՀՀ Տավուշի մարզ ք.</w:t>
            </w:r>
          </w:p>
          <w:p w:rsidR="0023459E" w:rsidRPr="00F73719" w:rsidRDefault="0023459E" w:rsidP="0023459E">
            <w:pPr>
              <w:spacing w:after="0" w:line="240" w:lineRule="auto"/>
              <w:rPr>
                <w:rFonts w:ascii="GHEA Grapalat" w:eastAsia="Times New Roman" w:hAnsi="GHEA Grapalat" w:cs="Times New Roman"/>
                <w:sz w:val="10"/>
                <w:lang w:val="nb-NO"/>
              </w:rPr>
            </w:pPr>
            <w:r w:rsidRPr="00F73719">
              <w:rPr>
                <w:rFonts w:ascii="GHEA Grapalat" w:eastAsia="Times New Roman" w:hAnsi="GHEA Grapalat" w:cs="Times New Roman"/>
                <w:sz w:val="10"/>
                <w:lang w:val="hy-AM"/>
              </w:rPr>
              <w:t xml:space="preserve"> Նոյեմբերյան Կամոի10</w:t>
            </w:r>
          </w:p>
          <w:p w:rsidR="0023459E" w:rsidRPr="00F73719" w:rsidRDefault="0023459E" w:rsidP="0023459E">
            <w:pPr>
              <w:spacing w:after="0" w:line="240" w:lineRule="auto"/>
              <w:rPr>
                <w:rFonts w:ascii="GHEA Grapalat" w:eastAsia="Times New Roman" w:hAnsi="GHEA Grapalat" w:cs="Times New Roman"/>
                <w:sz w:val="10"/>
                <w:lang w:val="hy-AM"/>
              </w:rPr>
            </w:pPr>
            <w:r w:rsidRPr="00F73719">
              <w:rPr>
                <w:rFonts w:ascii="GHEA Grapalat" w:eastAsia="Times New Roman" w:hAnsi="GHEA Grapalat" w:cs="Times New Roman"/>
                <w:sz w:val="10"/>
                <w:lang w:val="hy-AM"/>
              </w:rPr>
              <w:t>Նոյեմբերյան համայնքի</w:t>
            </w:r>
          </w:p>
          <w:p w:rsidR="0023459E" w:rsidRPr="00F73719" w:rsidRDefault="0023459E" w:rsidP="0023459E">
            <w:pPr>
              <w:spacing w:after="0" w:line="240" w:lineRule="auto"/>
              <w:rPr>
                <w:rFonts w:ascii="GHEA Grapalat" w:eastAsia="Times New Roman" w:hAnsi="GHEA Grapalat" w:cs="Times New Roman"/>
                <w:sz w:val="10"/>
                <w:lang w:val="hy-AM"/>
              </w:rPr>
            </w:pPr>
            <w:r w:rsidRPr="00F73719">
              <w:rPr>
                <w:rFonts w:ascii="GHEA Grapalat" w:eastAsia="Times New Roman" w:hAnsi="GHEA Grapalat" w:cs="Times New Roman"/>
                <w:sz w:val="10"/>
                <w:lang w:val="hy-AM"/>
              </w:rPr>
              <w:t>&lt;&lt;Նոյեմբերյանի թիվ 2</w:t>
            </w:r>
          </w:p>
          <w:p w:rsidR="0023459E" w:rsidRPr="00F73719" w:rsidRDefault="0023459E" w:rsidP="0023459E">
            <w:pPr>
              <w:spacing w:after="0" w:line="240" w:lineRule="auto"/>
              <w:rPr>
                <w:rFonts w:ascii="GHEA Grapalat" w:eastAsia="Times New Roman" w:hAnsi="GHEA Grapalat" w:cs="Times New Roman"/>
                <w:sz w:val="10"/>
                <w:lang w:val="hy-AM"/>
              </w:rPr>
            </w:pPr>
            <w:r w:rsidRPr="00F73719">
              <w:rPr>
                <w:rFonts w:ascii="GHEA Grapalat" w:eastAsia="Times New Roman" w:hAnsi="GHEA Grapalat" w:cs="Times New Roman"/>
                <w:sz w:val="10"/>
                <w:lang w:val="hy-AM"/>
              </w:rPr>
              <w:t xml:space="preserve"> մանկապարտեզ &gt;&gt; ՀՈԱԿ</w:t>
            </w:r>
          </w:p>
          <w:p w:rsidR="0023459E" w:rsidRPr="00F73719" w:rsidRDefault="0023459E" w:rsidP="0023459E">
            <w:pPr>
              <w:spacing w:after="0" w:line="240" w:lineRule="auto"/>
              <w:rPr>
                <w:rFonts w:ascii="GHEA Grapalat" w:eastAsia="Times New Roman" w:hAnsi="GHEA Grapalat" w:cs="Times New Roman"/>
                <w:sz w:val="10"/>
                <w:lang w:val="hy-AM"/>
              </w:rPr>
            </w:pPr>
            <w:r w:rsidRPr="00F73719">
              <w:rPr>
                <w:rFonts w:ascii="GHEA Grapalat" w:eastAsia="Times New Roman" w:hAnsi="GHEA Grapalat" w:cs="Times New Roman"/>
                <w:sz w:val="10"/>
                <w:lang w:val="hy-AM"/>
              </w:rPr>
              <w:t>Արդշին  բանկ նոյեմբերյանի մ/ճ</w:t>
            </w:r>
          </w:p>
          <w:p w:rsidR="0023459E" w:rsidRPr="00F73719" w:rsidRDefault="0023459E" w:rsidP="0023459E">
            <w:pPr>
              <w:spacing w:after="0" w:line="240" w:lineRule="auto"/>
              <w:rPr>
                <w:rFonts w:ascii="GHEA Grapalat" w:eastAsia="Times New Roman" w:hAnsi="GHEA Grapalat" w:cs="Times New Roman"/>
                <w:sz w:val="10"/>
                <w:lang w:val="hy-AM"/>
              </w:rPr>
            </w:pPr>
            <w:r w:rsidRPr="00F73719">
              <w:rPr>
                <w:rFonts w:ascii="GHEA Grapalat" w:eastAsia="Times New Roman" w:hAnsi="GHEA Grapalat" w:cs="Times New Roman"/>
                <w:sz w:val="10"/>
                <w:lang w:val="hy-AM"/>
              </w:rPr>
              <w:t>ՀՀ2476803557050000</w:t>
            </w:r>
          </w:p>
          <w:p w:rsidR="0023459E" w:rsidRPr="00F73719" w:rsidRDefault="0023459E" w:rsidP="0023459E">
            <w:pPr>
              <w:spacing w:after="0" w:line="240" w:lineRule="auto"/>
              <w:rPr>
                <w:rFonts w:ascii="GHEA Grapalat" w:eastAsia="Times New Roman" w:hAnsi="GHEA Grapalat" w:cs="Times New Roman"/>
                <w:sz w:val="10"/>
                <w:lang w:val="hy-AM"/>
              </w:rPr>
            </w:pPr>
            <w:r w:rsidRPr="00F73719">
              <w:rPr>
                <w:rFonts w:ascii="GHEA Grapalat" w:eastAsia="Times New Roman" w:hAnsi="GHEA Grapalat" w:cs="Times New Roman"/>
                <w:sz w:val="10"/>
                <w:lang w:val="hy-AM"/>
              </w:rPr>
              <w:t>ՀՎՀՀ07401804</w:t>
            </w:r>
          </w:p>
          <w:p w:rsidR="0023459E" w:rsidRPr="00F73719" w:rsidRDefault="0023459E" w:rsidP="0023459E">
            <w:pPr>
              <w:spacing w:after="0" w:line="240" w:lineRule="auto"/>
              <w:rPr>
                <w:rFonts w:ascii="GHEA Grapalat" w:eastAsia="Times New Roman" w:hAnsi="GHEA Grapalat" w:cs="Times New Roman"/>
                <w:sz w:val="10"/>
                <w:lang w:val="hy-AM"/>
              </w:rPr>
            </w:pPr>
            <w:r w:rsidRPr="00F73719">
              <w:rPr>
                <w:rFonts w:ascii="GHEA Grapalat" w:eastAsia="Times New Roman" w:hAnsi="GHEA Grapalat" w:cs="Times New Roman"/>
                <w:sz w:val="10"/>
                <w:lang w:val="hy-AM"/>
              </w:rPr>
              <w:t xml:space="preserve">Փառանձեմ Խանգելդյան </w:t>
            </w:r>
            <w:r w:rsidRPr="00F73719">
              <w:rPr>
                <w:rFonts w:ascii="GHEA Grapalat" w:eastAsia="Times New Roman" w:hAnsi="GHEA Grapalat" w:cs="Times New Roman"/>
                <w:sz w:val="10"/>
                <w:szCs w:val="24"/>
                <w:lang w:val="hy-AM"/>
              </w:rPr>
              <w:t>---------------------</w:t>
            </w:r>
          </w:p>
          <w:p w:rsidR="0023459E" w:rsidRPr="00F73719" w:rsidRDefault="0023459E" w:rsidP="0023459E">
            <w:pPr>
              <w:spacing w:after="0" w:line="240" w:lineRule="auto"/>
              <w:jc w:val="center"/>
              <w:rPr>
                <w:rFonts w:ascii="GHEA Grapalat" w:eastAsia="Times New Roman" w:hAnsi="GHEA Grapalat" w:cs="Times New Roman"/>
                <w:sz w:val="10"/>
                <w:szCs w:val="18"/>
                <w:lang w:val="hy-AM"/>
              </w:rPr>
            </w:pPr>
            <w:r w:rsidRPr="00F73719">
              <w:rPr>
                <w:rFonts w:ascii="GHEA Grapalat" w:eastAsia="Times New Roman" w:hAnsi="GHEA Grapalat" w:cs="Times New Roman"/>
                <w:sz w:val="10"/>
                <w:szCs w:val="18"/>
                <w:lang w:val="hy-AM"/>
              </w:rPr>
              <w:t xml:space="preserve">                                       /</w:t>
            </w:r>
            <w:r w:rsidRPr="00F73719">
              <w:rPr>
                <w:rFonts w:ascii="GHEA Grapalat" w:eastAsia="Times New Roman" w:hAnsi="GHEA Grapalat" w:cs="Sylfaen"/>
                <w:sz w:val="10"/>
                <w:szCs w:val="18"/>
                <w:lang w:val="hy-AM"/>
              </w:rPr>
              <w:t>ստորագրություն</w:t>
            </w:r>
            <w:r w:rsidRPr="00F73719">
              <w:rPr>
                <w:rFonts w:ascii="GHEA Grapalat" w:eastAsia="Times New Roman" w:hAnsi="GHEA Grapalat" w:cs="Times New Roman"/>
                <w:sz w:val="10"/>
                <w:szCs w:val="18"/>
                <w:lang w:val="hy-AM"/>
              </w:rPr>
              <w:t xml:space="preserve">/      </w:t>
            </w:r>
            <w:r w:rsidRPr="00F73719">
              <w:rPr>
                <w:rFonts w:ascii="GHEA Grapalat" w:eastAsia="Times New Roman" w:hAnsi="GHEA Grapalat" w:cs="Sylfaen"/>
                <w:sz w:val="10"/>
                <w:szCs w:val="18"/>
                <w:lang w:val="hy-AM"/>
              </w:rPr>
              <w:t>Կ</w:t>
            </w:r>
            <w:r w:rsidRPr="00F73719">
              <w:rPr>
                <w:rFonts w:ascii="GHEA Grapalat" w:eastAsia="Times New Roman" w:hAnsi="GHEA Grapalat" w:cs="Times New Roman"/>
                <w:sz w:val="10"/>
                <w:szCs w:val="18"/>
                <w:lang w:val="hy-AM"/>
              </w:rPr>
              <w:t>.</w:t>
            </w:r>
            <w:r w:rsidRPr="00F73719">
              <w:rPr>
                <w:rFonts w:ascii="GHEA Grapalat" w:eastAsia="Times New Roman" w:hAnsi="GHEA Grapalat" w:cs="Sylfaen"/>
                <w:sz w:val="10"/>
                <w:szCs w:val="18"/>
                <w:lang w:val="hy-AM"/>
              </w:rPr>
              <w:t>Տ</w:t>
            </w:r>
          </w:p>
        </w:tc>
        <w:tc>
          <w:tcPr>
            <w:tcW w:w="760" w:type="dxa"/>
          </w:tcPr>
          <w:p w:rsidR="0023459E" w:rsidRPr="00F73719" w:rsidRDefault="0023459E" w:rsidP="0023459E">
            <w:pPr>
              <w:spacing w:after="0" w:line="240" w:lineRule="auto"/>
              <w:jc w:val="center"/>
              <w:rPr>
                <w:rFonts w:ascii="GHEA Grapalat" w:eastAsia="Times New Roman" w:hAnsi="GHEA Grapalat" w:cs="Times New Roman"/>
                <w:sz w:val="10"/>
                <w:szCs w:val="24"/>
                <w:lang w:val="hy-AM"/>
              </w:rPr>
            </w:pPr>
          </w:p>
        </w:tc>
        <w:tc>
          <w:tcPr>
            <w:tcW w:w="4343" w:type="dxa"/>
          </w:tcPr>
          <w:p w:rsidR="0023459E" w:rsidRPr="00F73719" w:rsidRDefault="0023459E" w:rsidP="0023459E">
            <w:pPr>
              <w:spacing w:after="0" w:line="240" w:lineRule="auto"/>
              <w:jc w:val="center"/>
              <w:rPr>
                <w:rFonts w:ascii="GHEA Grapalat" w:eastAsia="Times New Roman" w:hAnsi="GHEA Grapalat" w:cs="Sylfaen"/>
                <w:b/>
                <w:bCs/>
                <w:sz w:val="10"/>
                <w:szCs w:val="24"/>
              </w:rPr>
            </w:pPr>
            <w:r w:rsidRPr="00F73719">
              <w:rPr>
                <w:rFonts w:ascii="GHEA Grapalat" w:eastAsia="Times New Roman" w:hAnsi="GHEA Grapalat" w:cs="Sylfaen"/>
                <w:b/>
                <w:bCs/>
                <w:sz w:val="10"/>
                <w:szCs w:val="24"/>
                <w:lang w:val="pt-BR"/>
              </w:rPr>
              <w:t>ՎԱՃԱՌՈՂ</w:t>
            </w:r>
          </w:p>
          <w:p w:rsidR="0023459E" w:rsidRPr="00F73719" w:rsidRDefault="0023459E" w:rsidP="0023459E">
            <w:pPr>
              <w:spacing w:after="0" w:line="240" w:lineRule="auto"/>
              <w:jc w:val="center"/>
              <w:rPr>
                <w:rFonts w:ascii="GHEA Grapalat" w:eastAsia="Times New Roman" w:hAnsi="GHEA Grapalat" w:cs="Times New Roman"/>
                <w:sz w:val="10"/>
                <w:szCs w:val="24"/>
              </w:rPr>
            </w:pPr>
          </w:p>
          <w:p w:rsidR="0023459E" w:rsidRPr="00F73719" w:rsidRDefault="0023459E" w:rsidP="0023459E">
            <w:pPr>
              <w:spacing w:after="0" w:line="240" w:lineRule="auto"/>
              <w:jc w:val="center"/>
              <w:rPr>
                <w:rFonts w:ascii="GHEA Grapalat" w:eastAsia="Times New Roman" w:hAnsi="GHEA Grapalat" w:cs="Times New Roman"/>
                <w:sz w:val="10"/>
                <w:szCs w:val="24"/>
              </w:rPr>
            </w:pPr>
          </w:p>
          <w:p w:rsidR="0023459E" w:rsidRPr="00F73719" w:rsidRDefault="0023459E" w:rsidP="0023459E">
            <w:pPr>
              <w:spacing w:after="0" w:line="240" w:lineRule="auto"/>
              <w:jc w:val="center"/>
              <w:rPr>
                <w:rFonts w:ascii="GHEA Grapalat" w:eastAsia="Times New Roman" w:hAnsi="GHEA Grapalat" w:cs="Times New Roman"/>
                <w:sz w:val="10"/>
                <w:szCs w:val="24"/>
              </w:rPr>
            </w:pPr>
          </w:p>
          <w:p w:rsidR="0023459E" w:rsidRPr="00F73719" w:rsidRDefault="0023459E" w:rsidP="0023459E">
            <w:pPr>
              <w:spacing w:after="0" w:line="240" w:lineRule="auto"/>
              <w:jc w:val="center"/>
              <w:rPr>
                <w:rFonts w:ascii="GHEA Grapalat" w:eastAsia="Times New Roman" w:hAnsi="GHEA Grapalat" w:cs="Times New Roman"/>
                <w:sz w:val="10"/>
                <w:szCs w:val="24"/>
              </w:rPr>
            </w:pPr>
          </w:p>
          <w:p w:rsidR="0023459E" w:rsidRPr="00F73719" w:rsidRDefault="0023459E" w:rsidP="0023459E">
            <w:pPr>
              <w:spacing w:after="0" w:line="240" w:lineRule="auto"/>
              <w:jc w:val="center"/>
              <w:rPr>
                <w:rFonts w:ascii="GHEA Grapalat" w:eastAsia="Times New Roman" w:hAnsi="GHEA Grapalat" w:cs="Times New Roman"/>
                <w:sz w:val="10"/>
                <w:szCs w:val="24"/>
              </w:rPr>
            </w:pPr>
            <w:r w:rsidRPr="00F73719">
              <w:rPr>
                <w:rFonts w:ascii="GHEA Grapalat" w:eastAsia="Times New Roman" w:hAnsi="GHEA Grapalat" w:cs="Times New Roman"/>
                <w:sz w:val="10"/>
                <w:szCs w:val="24"/>
              </w:rPr>
              <w:t>---------------------------------</w:t>
            </w:r>
          </w:p>
          <w:p w:rsidR="0023459E" w:rsidRPr="00F73719" w:rsidRDefault="0023459E" w:rsidP="0023459E">
            <w:pPr>
              <w:spacing w:after="0" w:line="240" w:lineRule="auto"/>
              <w:jc w:val="center"/>
              <w:rPr>
                <w:rFonts w:ascii="GHEA Grapalat" w:eastAsia="Times New Roman" w:hAnsi="GHEA Grapalat" w:cs="Times New Roman"/>
                <w:sz w:val="10"/>
                <w:szCs w:val="18"/>
                <w:lang w:val="en-US"/>
              </w:rPr>
            </w:pPr>
            <w:r w:rsidRPr="00F73719">
              <w:rPr>
                <w:rFonts w:ascii="GHEA Grapalat" w:eastAsia="Times New Roman" w:hAnsi="GHEA Grapalat" w:cs="Times New Roman"/>
                <w:sz w:val="10"/>
                <w:szCs w:val="18"/>
                <w:lang w:val="en-US"/>
              </w:rPr>
              <w:t>/</w:t>
            </w:r>
            <w:r w:rsidRPr="00F73719">
              <w:rPr>
                <w:rFonts w:ascii="GHEA Grapalat" w:eastAsia="Times New Roman" w:hAnsi="GHEA Grapalat" w:cs="Sylfaen"/>
                <w:sz w:val="10"/>
                <w:szCs w:val="18"/>
              </w:rPr>
              <w:t>ստորագրություն</w:t>
            </w:r>
            <w:r w:rsidRPr="00F73719">
              <w:rPr>
                <w:rFonts w:ascii="GHEA Grapalat" w:eastAsia="Times New Roman" w:hAnsi="GHEA Grapalat" w:cs="Times New Roman"/>
                <w:sz w:val="10"/>
                <w:szCs w:val="18"/>
                <w:lang w:val="en-US"/>
              </w:rPr>
              <w:t>/</w:t>
            </w:r>
          </w:p>
          <w:p w:rsidR="0023459E" w:rsidRPr="00F73719" w:rsidRDefault="0023459E" w:rsidP="0023459E">
            <w:pPr>
              <w:spacing w:after="0" w:line="240" w:lineRule="auto"/>
              <w:jc w:val="center"/>
              <w:rPr>
                <w:rFonts w:ascii="GHEA Grapalat" w:eastAsia="Times New Roman" w:hAnsi="GHEA Grapalat" w:cs="Times New Roman"/>
                <w:sz w:val="10"/>
              </w:rPr>
            </w:pPr>
            <w:r w:rsidRPr="00F73719">
              <w:rPr>
                <w:rFonts w:ascii="GHEA Grapalat" w:eastAsia="Times New Roman" w:hAnsi="GHEA Grapalat" w:cs="Sylfaen"/>
                <w:sz w:val="10"/>
                <w:szCs w:val="18"/>
              </w:rPr>
              <w:t>Կ</w:t>
            </w:r>
            <w:r w:rsidRPr="00F73719">
              <w:rPr>
                <w:rFonts w:ascii="GHEA Grapalat" w:eastAsia="Times New Roman" w:hAnsi="GHEA Grapalat" w:cs="Times New Roman"/>
                <w:sz w:val="10"/>
                <w:szCs w:val="18"/>
              </w:rPr>
              <w:t>.</w:t>
            </w:r>
            <w:r w:rsidRPr="00F73719">
              <w:rPr>
                <w:rFonts w:ascii="GHEA Grapalat" w:eastAsia="Times New Roman" w:hAnsi="GHEA Grapalat" w:cs="Sylfaen"/>
                <w:sz w:val="10"/>
                <w:szCs w:val="18"/>
              </w:rPr>
              <w:t>Տ</w:t>
            </w:r>
          </w:p>
        </w:tc>
      </w:tr>
    </w:tbl>
    <w:p w:rsidR="0023459E" w:rsidRPr="0023459E" w:rsidRDefault="0023459E" w:rsidP="0023459E">
      <w:pPr>
        <w:spacing w:after="0" w:line="240" w:lineRule="auto"/>
        <w:jc w:val="right"/>
        <w:rPr>
          <w:rFonts w:ascii="GHEA Grapalat" w:eastAsia="Times New Roman" w:hAnsi="GHEA Grapalat" w:cs="Times New Roman"/>
          <w:i/>
          <w:sz w:val="18"/>
          <w:szCs w:val="24"/>
          <w:lang w:val="hy-AM"/>
        </w:rPr>
      </w:pPr>
      <w:r w:rsidRPr="0023459E">
        <w:rPr>
          <w:rFonts w:ascii="GHEA Grapalat" w:eastAsia="Times New Roman" w:hAnsi="GHEA Grapalat" w:cs="Times New Roman"/>
          <w:i/>
          <w:sz w:val="18"/>
          <w:szCs w:val="24"/>
          <w:lang w:val="hy-AM"/>
        </w:rPr>
        <w:lastRenderedPageBreak/>
        <w:t>Հավելված N 2</w:t>
      </w:r>
    </w:p>
    <w:p w:rsidR="0023459E" w:rsidRPr="0023459E" w:rsidRDefault="0023459E" w:rsidP="0023459E">
      <w:pPr>
        <w:spacing w:after="0" w:line="240" w:lineRule="auto"/>
        <w:jc w:val="right"/>
        <w:rPr>
          <w:rFonts w:ascii="GHEA Grapalat" w:eastAsia="Times New Roman" w:hAnsi="GHEA Grapalat" w:cs="Arial"/>
          <w:b/>
          <w:sz w:val="18"/>
          <w:szCs w:val="24"/>
          <w:lang w:val="es-ES"/>
        </w:rPr>
      </w:pPr>
      <w:r w:rsidRPr="0023459E">
        <w:rPr>
          <w:rFonts w:ascii="GHEA Grapalat" w:eastAsia="Times New Roman" w:hAnsi="GHEA Grapalat" w:cs="Arial"/>
          <w:b/>
          <w:sz w:val="18"/>
          <w:szCs w:val="24"/>
          <w:lang w:val="es-ES"/>
        </w:rPr>
        <w:t>«ՀՀՏՄՆՀԹ2ՆՀՀՈԱԿԳՀԱՊՁԲ 20/</w:t>
      </w:r>
      <w:proofErr w:type="gramStart"/>
      <w:r w:rsidRPr="0023459E">
        <w:rPr>
          <w:rFonts w:ascii="GHEA Grapalat" w:eastAsia="Times New Roman" w:hAnsi="GHEA Grapalat" w:cs="Arial"/>
          <w:b/>
          <w:sz w:val="18"/>
          <w:szCs w:val="24"/>
          <w:lang w:val="es-ES"/>
        </w:rPr>
        <w:t>0</w:t>
      </w:r>
      <w:r w:rsidR="00F73719">
        <w:rPr>
          <w:rFonts w:ascii="GHEA Grapalat" w:eastAsia="Times New Roman" w:hAnsi="GHEA Grapalat" w:cs="Arial"/>
          <w:b/>
          <w:sz w:val="18"/>
          <w:szCs w:val="24"/>
          <w:lang w:val="es-ES"/>
        </w:rPr>
        <w:t>2</w:t>
      </w:r>
      <w:r w:rsidRPr="0023459E">
        <w:rPr>
          <w:rFonts w:ascii="GHEA Grapalat" w:eastAsia="Times New Roman" w:hAnsi="GHEA Grapalat" w:cs="Arial"/>
          <w:b/>
          <w:sz w:val="18"/>
          <w:szCs w:val="24"/>
          <w:lang w:val="es-ES"/>
        </w:rPr>
        <w:t xml:space="preserve"> »</w:t>
      </w:r>
      <w:proofErr w:type="gramEnd"/>
    </w:p>
    <w:p w:rsidR="0023459E" w:rsidRPr="0023459E" w:rsidRDefault="0023459E" w:rsidP="0023459E">
      <w:pPr>
        <w:spacing w:after="0" w:line="240" w:lineRule="auto"/>
        <w:jc w:val="center"/>
        <w:rPr>
          <w:rFonts w:ascii="GHEA Grapalat" w:eastAsia="Times New Roman" w:hAnsi="GHEA Grapalat" w:cs="Times New Roman"/>
          <w:i/>
          <w:sz w:val="18"/>
          <w:szCs w:val="24"/>
          <w:lang w:val="hy-AM"/>
        </w:rPr>
      </w:pPr>
      <w:r w:rsidRPr="0023459E">
        <w:rPr>
          <w:rFonts w:ascii="GHEA Grapalat" w:eastAsia="Times New Roman" w:hAnsi="GHEA Grapalat" w:cs="Times New Roman"/>
          <w:i/>
          <w:sz w:val="18"/>
          <w:szCs w:val="24"/>
          <w:lang w:val="en-US"/>
        </w:rPr>
        <w:t xml:space="preserve">                                                                                                                                                                                                                </w:t>
      </w:r>
      <w:r w:rsidRPr="0023459E">
        <w:rPr>
          <w:rFonts w:ascii="GHEA Grapalat" w:eastAsia="Times New Roman" w:hAnsi="GHEA Grapalat" w:cs="Times New Roman"/>
          <w:i/>
          <w:sz w:val="18"/>
          <w:szCs w:val="24"/>
          <w:lang w:val="hy-AM"/>
        </w:rPr>
        <w:t>կնքված ծածկագրով պայմանագրի</w:t>
      </w:r>
    </w:p>
    <w:p w:rsidR="0023459E" w:rsidRPr="0023459E" w:rsidRDefault="0023459E" w:rsidP="0023459E">
      <w:pPr>
        <w:tabs>
          <w:tab w:val="left" w:pos="9540"/>
        </w:tabs>
        <w:spacing w:after="0" w:line="240" w:lineRule="auto"/>
        <w:rPr>
          <w:rFonts w:ascii="GHEA Grapalat" w:eastAsia="Times New Roman" w:hAnsi="GHEA Grapalat" w:cs="Times New Roman"/>
          <w:sz w:val="20"/>
          <w:szCs w:val="24"/>
          <w:lang w:val="en-US"/>
        </w:rPr>
      </w:pPr>
    </w:p>
    <w:p w:rsidR="0023459E" w:rsidRPr="0023459E" w:rsidRDefault="0023459E" w:rsidP="0023459E">
      <w:pPr>
        <w:tabs>
          <w:tab w:val="left" w:pos="9540"/>
        </w:tabs>
        <w:spacing w:after="0" w:line="240" w:lineRule="auto"/>
        <w:rPr>
          <w:rFonts w:ascii="GHEA Grapalat" w:eastAsia="Times New Roman" w:hAnsi="GHEA Grapalat" w:cs="Times New Roman"/>
          <w:sz w:val="20"/>
          <w:szCs w:val="24"/>
          <w:lang w:val="en-US"/>
        </w:rPr>
      </w:pPr>
    </w:p>
    <w:p w:rsidR="0023459E" w:rsidRPr="0023459E" w:rsidRDefault="0023459E" w:rsidP="0023459E">
      <w:pPr>
        <w:spacing w:after="0" w:line="240" w:lineRule="auto"/>
        <w:jc w:val="center"/>
        <w:rPr>
          <w:rFonts w:ascii="GHEA Grapalat" w:eastAsia="Times New Roman" w:hAnsi="GHEA Grapalat" w:cs="Times New Roman"/>
          <w:sz w:val="20"/>
          <w:szCs w:val="24"/>
          <w:lang w:val="en-US"/>
        </w:rPr>
      </w:pPr>
      <w:r w:rsidRPr="0023459E">
        <w:rPr>
          <w:rFonts w:ascii="GHEA Grapalat" w:eastAsia="Times New Roman" w:hAnsi="GHEA Grapalat" w:cs="Sylfaen"/>
          <w:b/>
          <w:lang w:val="en-US"/>
        </w:rPr>
        <w:softHyphen/>
      </w:r>
      <w:r w:rsidRPr="0023459E">
        <w:rPr>
          <w:rFonts w:ascii="GHEA Grapalat" w:eastAsia="Times New Roman" w:hAnsi="GHEA Grapalat" w:cs="Sylfaen"/>
          <w:b/>
          <w:lang w:val="en-US"/>
        </w:rPr>
        <w:softHyphen/>
      </w:r>
      <w:r w:rsidRPr="0023459E">
        <w:rPr>
          <w:rFonts w:ascii="GHEA Grapalat" w:eastAsia="Times New Roman" w:hAnsi="GHEA Grapalat" w:cs="Sylfaen"/>
          <w:b/>
          <w:lang w:val="en-US"/>
        </w:rPr>
        <w:softHyphen/>
      </w:r>
      <w:r w:rsidRPr="0023459E">
        <w:rPr>
          <w:rFonts w:ascii="GHEA Grapalat" w:eastAsia="Times New Roman" w:hAnsi="GHEA Grapalat" w:cs="Sylfaen"/>
          <w:b/>
          <w:lang w:val="en-US"/>
        </w:rPr>
        <w:softHyphen/>
      </w:r>
      <w:r w:rsidRPr="0023459E">
        <w:rPr>
          <w:rFonts w:ascii="GHEA Grapalat" w:eastAsia="Times New Roman" w:hAnsi="GHEA Grapalat" w:cs="Sylfaen"/>
          <w:b/>
          <w:lang w:val="en-US"/>
        </w:rPr>
        <w:softHyphen/>
      </w:r>
      <w:r w:rsidRPr="0023459E">
        <w:rPr>
          <w:rFonts w:ascii="GHEA Grapalat" w:eastAsia="Times New Roman" w:hAnsi="GHEA Grapalat" w:cs="Sylfaen"/>
          <w:b/>
          <w:lang w:val="en-US"/>
        </w:rPr>
        <w:softHyphen/>
      </w:r>
      <w:r w:rsidRPr="0023459E">
        <w:rPr>
          <w:rFonts w:ascii="GHEA Grapalat" w:eastAsia="Times New Roman" w:hAnsi="GHEA Grapalat" w:cs="Sylfaen"/>
          <w:b/>
          <w:lang w:val="en-US"/>
        </w:rPr>
        <w:softHyphen/>
      </w:r>
      <w:r w:rsidRPr="0023459E">
        <w:rPr>
          <w:rFonts w:ascii="GHEA Grapalat" w:eastAsia="Times New Roman" w:hAnsi="GHEA Grapalat" w:cs="Sylfaen"/>
          <w:b/>
          <w:lang w:val="en-US"/>
        </w:rPr>
        <w:softHyphen/>
      </w:r>
      <w:r w:rsidRPr="0023459E">
        <w:rPr>
          <w:rFonts w:ascii="GHEA Grapalat" w:eastAsia="Times New Roman" w:hAnsi="GHEA Grapalat" w:cs="Sylfaen"/>
          <w:b/>
          <w:lang w:val="en-US"/>
        </w:rPr>
        <w:softHyphen/>
      </w:r>
      <w:r w:rsidRPr="0023459E">
        <w:rPr>
          <w:rFonts w:ascii="GHEA Grapalat" w:eastAsia="Times New Roman" w:hAnsi="GHEA Grapalat" w:cs="Sylfaen"/>
          <w:b/>
          <w:lang w:val="en-US"/>
        </w:rPr>
        <w:softHyphen/>
      </w:r>
      <w:r w:rsidRPr="0023459E">
        <w:rPr>
          <w:rFonts w:ascii="GHEA Grapalat" w:eastAsia="Times New Roman" w:hAnsi="GHEA Grapalat" w:cs="Sylfaen"/>
          <w:b/>
          <w:lang w:val="en-US"/>
        </w:rPr>
        <w:softHyphen/>
      </w:r>
      <w:r w:rsidRPr="0023459E">
        <w:rPr>
          <w:rFonts w:ascii="GHEA Grapalat" w:eastAsia="Times New Roman" w:hAnsi="GHEA Grapalat" w:cs="Sylfaen"/>
          <w:b/>
          <w:lang w:val="en-US"/>
        </w:rPr>
        <w:softHyphen/>
      </w:r>
      <w:r w:rsidRPr="0023459E">
        <w:rPr>
          <w:rFonts w:ascii="GHEA Grapalat" w:eastAsia="Times New Roman" w:hAnsi="GHEA Grapalat" w:cs="Sylfaen"/>
          <w:b/>
          <w:lang w:val="en-US"/>
        </w:rPr>
        <w:softHyphen/>
      </w:r>
      <w:r w:rsidRPr="0023459E">
        <w:rPr>
          <w:rFonts w:ascii="GHEA Grapalat" w:eastAsia="Times New Roman" w:hAnsi="GHEA Grapalat" w:cs="Sylfaen"/>
          <w:b/>
          <w:lang w:val="en-US"/>
        </w:rPr>
        <w:softHyphen/>
      </w:r>
      <w:r w:rsidRPr="0023459E">
        <w:rPr>
          <w:rFonts w:ascii="GHEA Grapalat" w:eastAsia="Times New Roman" w:hAnsi="GHEA Grapalat" w:cs="Times New Roman"/>
          <w:sz w:val="20"/>
          <w:szCs w:val="24"/>
          <w:lang w:val="en-US"/>
        </w:rPr>
        <w:t>ՎՃԱՐՄԱՆ ԺԱՄԱՆԱԿԱՑՈՒՅՑ*</w:t>
      </w:r>
    </w:p>
    <w:p w:rsidR="0023459E" w:rsidRPr="0023459E" w:rsidRDefault="0023459E" w:rsidP="0023459E">
      <w:pPr>
        <w:spacing w:after="0" w:line="240" w:lineRule="auto"/>
        <w:jc w:val="center"/>
        <w:rPr>
          <w:rFonts w:ascii="GHEA Grapalat" w:eastAsia="Times New Roman" w:hAnsi="GHEA Grapalat" w:cs="Times New Roman"/>
          <w:sz w:val="20"/>
          <w:szCs w:val="24"/>
          <w:lang w:val="en-US"/>
        </w:rPr>
      </w:pPr>
      <w:r w:rsidRPr="0023459E">
        <w:rPr>
          <w:rFonts w:ascii="GHEA Grapalat" w:eastAsia="Times New Roman" w:hAnsi="GHEA Grapalat" w:cs="Times New Roman"/>
          <w:sz w:val="20"/>
          <w:szCs w:val="24"/>
          <w:lang w:val="en-US"/>
        </w:rPr>
        <w:t xml:space="preserve">                                                                                                                                                                                                            </w:t>
      </w:r>
      <w:r w:rsidRPr="0023459E">
        <w:rPr>
          <w:rFonts w:ascii="GHEA Grapalat" w:eastAsia="Times New Roman" w:hAnsi="GHEA Grapalat" w:cs="Sylfaen"/>
          <w:sz w:val="18"/>
          <w:szCs w:val="24"/>
          <w:lang w:val="en-US"/>
        </w:rPr>
        <w:t>ՀՀ</w:t>
      </w:r>
      <w:r w:rsidRPr="0023459E">
        <w:rPr>
          <w:rFonts w:ascii="GHEA Grapalat" w:eastAsia="Times New Roman" w:hAnsi="GHEA Grapalat" w:cs="Sylfaen"/>
          <w:sz w:val="18"/>
          <w:szCs w:val="24"/>
          <w:lang w:val="es-ES"/>
        </w:rPr>
        <w:t xml:space="preserve"> </w:t>
      </w:r>
      <w:r w:rsidRPr="0023459E">
        <w:rPr>
          <w:rFonts w:ascii="GHEA Grapalat" w:eastAsia="Times New Roman" w:hAnsi="GHEA Grapalat" w:cs="Sylfaen"/>
          <w:sz w:val="18"/>
          <w:szCs w:val="24"/>
          <w:lang w:val="en-US"/>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2377"/>
        <w:gridCol w:w="2907"/>
        <w:gridCol w:w="474"/>
        <w:gridCol w:w="473"/>
        <w:gridCol w:w="473"/>
        <w:gridCol w:w="473"/>
        <w:gridCol w:w="473"/>
        <w:gridCol w:w="473"/>
        <w:gridCol w:w="473"/>
        <w:gridCol w:w="473"/>
        <w:gridCol w:w="473"/>
        <w:gridCol w:w="473"/>
        <w:gridCol w:w="473"/>
        <w:gridCol w:w="473"/>
        <w:gridCol w:w="1839"/>
      </w:tblGrid>
      <w:tr w:rsidR="0023459E" w:rsidRPr="0023459E" w:rsidTr="00F73719">
        <w:tc>
          <w:tcPr>
            <w:tcW w:w="14252" w:type="dxa"/>
            <w:gridSpan w:val="16"/>
          </w:tcPr>
          <w:p w:rsidR="0023459E" w:rsidRPr="0023459E" w:rsidRDefault="0023459E" w:rsidP="0023459E">
            <w:pPr>
              <w:spacing w:after="0" w:line="240" w:lineRule="auto"/>
              <w:jc w:val="center"/>
              <w:rPr>
                <w:rFonts w:ascii="GHEA Grapalat" w:eastAsia="Times New Roman" w:hAnsi="GHEA Grapalat" w:cs="Times New Roman"/>
                <w:sz w:val="18"/>
                <w:szCs w:val="24"/>
                <w:lang w:val="es-ES"/>
              </w:rPr>
            </w:pPr>
            <w:r w:rsidRPr="0023459E">
              <w:rPr>
                <w:rFonts w:ascii="GHEA Grapalat" w:eastAsia="Times New Roman" w:hAnsi="GHEA Grapalat" w:cs="Times New Roman"/>
                <w:sz w:val="18"/>
                <w:szCs w:val="24"/>
                <w:lang w:val="es-ES"/>
              </w:rPr>
              <w:t>Ապրանքի</w:t>
            </w:r>
          </w:p>
        </w:tc>
      </w:tr>
      <w:tr w:rsidR="0023459E" w:rsidRPr="00C84912" w:rsidTr="00F73719">
        <w:tc>
          <w:tcPr>
            <w:tcW w:w="1452" w:type="dxa"/>
            <w:vAlign w:val="center"/>
          </w:tcPr>
          <w:p w:rsidR="0023459E" w:rsidRPr="0023459E" w:rsidRDefault="0023459E" w:rsidP="0023459E">
            <w:pPr>
              <w:spacing w:after="0" w:line="240" w:lineRule="auto"/>
              <w:jc w:val="center"/>
              <w:rPr>
                <w:rFonts w:ascii="GHEA Grapalat" w:eastAsia="Times New Roman" w:hAnsi="GHEA Grapalat" w:cs="Times New Roman"/>
                <w:sz w:val="18"/>
                <w:szCs w:val="24"/>
                <w:lang w:val="es-ES"/>
              </w:rPr>
            </w:pPr>
            <w:r w:rsidRPr="0023459E">
              <w:rPr>
                <w:rFonts w:ascii="GHEA Grapalat" w:eastAsia="Times New Roman" w:hAnsi="GHEA Grapalat" w:cs="Times New Roman"/>
                <w:sz w:val="18"/>
                <w:szCs w:val="24"/>
                <w:lang w:val="en-US"/>
              </w:rPr>
              <w:t>հրավերով նախատեսված չափաբաժնի համարը</w:t>
            </w:r>
          </w:p>
        </w:tc>
        <w:tc>
          <w:tcPr>
            <w:tcW w:w="2377" w:type="dxa"/>
            <w:vAlign w:val="center"/>
          </w:tcPr>
          <w:p w:rsidR="0023459E" w:rsidRPr="0023459E" w:rsidRDefault="0023459E" w:rsidP="0023459E">
            <w:pPr>
              <w:spacing w:after="0" w:line="240" w:lineRule="auto"/>
              <w:jc w:val="center"/>
              <w:rPr>
                <w:rFonts w:ascii="GHEA Grapalat" w:eastAsia="Times New Roman" w:hAnsi="GHEA Grapalat" w:cs="Times New Roman"/>
                <w:sz w:val="18"/>
                <w:szCs w:val="24"/>
                <w:lang w:val="es-ES"/>
              </w:rPr>
            </w:pPr>
            <w:r w:rsidRPr="0023459E">
              <w:rPr>
                <w:rFonts w:ascii="GHEA Grapalat" w:eastAsia="Times New Roman" w:hAnsi="GHEA Grapalat" w:cs="Times New Roman"/>
                <w:sz w:val="18"/>
                <w:szCs w:val="24"/>
                <w:lang w:val="en-US"/>
              </w:rPr>
              <w:t>գնումների</w:t>
            </w:r>
            <w:r w:rsidRPr="0023459E">
              <w:rPr>
                <w:rFonts w:ascii="GHEA Grapalat" w:eastAsia="Times New Roman" w:hAnsi="GHEA Grapalat" w:cs="Times New Roman"/>
                <w:sz w:val="18"/>
                <w:szCs w:val="24"/>
                <w:lang w:val="es-ES"/>
              </w:rPr>
              <w:t xml:space="preserve"> </w:t>
            </w:r>
            <w:r w:rsidRPr="0023459E">
              <w:rPr>
                <w:rFonts w:ascii="GHEA Grapalat" w:eastAsia="Times New Roman" w:hAnsi="GHEA Grapalat" w:cs="Times New Roman"/>
                <w:sz w:val="18"/>
                <w:szCs w:val="24"/>
                <w:lang w:val="en-US"/>
              </w:rPr>
              <w:t>պլանով</w:t>
            </w:r>
            <w:r w:rsidRPr="0023459E">
              <w:rPr>
                <w:rFonts w:ascii="GHEA Grapalat" w:eastAsia="Times New Roman" w:hAnsi="GHEA Grapalat" w:cs="Times New Roman"/>
                <w:sz w:val="18"/>
                <w:szCs w:val="24"/>
                <w:lang w:val="es-ES"/>
              </w:rPr>
              <w:t xml:space="preserve"> </w:t>
            </w:r>
            <w:r w:rsidRPr="0023459E">
              <w:rPr>
                <w:rFonts w:ascii="GHEA Grapalat" w:eastAsia="Times New Roman" w:hAnsi="GHEA Grapalat" w:cs="Times New Roman"/>
                <w:sz w:val="18"/>
                <w:szCs w:val="24"/>
                <w:lang w:val="en-US"/>
              </w:rPr>
              <w:t>նախատեսված</w:t>
            </w:r>
            <w:r w:rsidRPr="0023459E">
              <w:rPr>
                <w:rFonts w:ascii="GHEA Grapalat" w:eastAsia="Times New Roman" w:hAnsi="GHEA Grapalat" w:cs="Times New Roman"/>
                <w:sz w:val="18"/>
                <w:szCs w:val="24"/>
                <w:lang w:val="es-ES"/>
              </w:rPr>
              <w:t xml:space="preserve"> </w:t>
            </w:r>
            <w:r w:rsidRPr="0023459E">
              <w:rPr>
                <w:rFonts w:ascii="GHEA Grapalat" w:eastAsia="Times New Roman" w:hAnsi="GHEA Grapalat" w:cs="Times New Roman"/>
                <w:sz w:val="18"/>
                <w:szCs w:val="24"/>
                <w:lang w:val="en-US"/>
              </w:rPr>
              <w:t>միջանցիկ</w:t>
            </w:r>
            <w:r w:rsidRPr="0023459E">
              <w:rPr>
                <w:rFonts w:ascii="GHEA Grapalat" w:eastAsia="Times New Roman" w:hAnsi="GHEA Grapalat" w:cs="Times New Roman"/>
                <w:sz w:val="18"/>
                <w:szCs w:val="24"/>
                <w:lang w:val="es-ES"/>
              </w:rPr>
              <w:t xml:space="preserve"> </w:t>
            </w:r>
            <w:r w:rsidRPr="0023459E">
              <w:rPr>
                <w:rFonts w:ascii="GHEA Grapalat" w:eastAsia="Times New Roman" w:hAnsi="GHEA Grapalat" w:cs="Times New Roman"/>
                <w:sz w:val="18"/>
                <w:szCs w:val="24"/>
                <w:lang w:val="en-US"/>
              </w:rPr>
              <w:t>ծածկագիրը</w:t>
            </w:r>
            <w:r w:rsidRPr="0023459E">
              <w:rPr>
                <w:rFonts w:ascii="GHEA Grapalat" w:eastAsia="Times New Roman" w:hAnsi="GHEA Grapalat" w:cs="Times New Roman"/>
                <w:sz w:val="18"/>
                <w:szCs w:val="24"/>
                <w:lang w:val="es-ES"/>
              </w:rPr>
              <w:t xml:space="preserve">` </w:t>
            </w:r>
            <w:r w:rsidRPr="0023459E">
              <w:rPr>
                <w:rFonts w:ascii="GHEA Grapalat" w:eastAsia="Times New Roman" w:hAnsi="GHEA Grapalat" w:cs="Times New Roman"/>
                <w:sz w:val="18"/>
                <w:szCs w:val="24"/>
                <w:lang w:val="en-US"/>
              </w:rPr>
              <w:t>ըստ</w:t>
            </w:r>
            <w:r w:rsidRPr="0023459E">
              <w:rPr>
                <w:rFonts w:ascii="GHEA Grapalat" w:eastAsia="Times New Roman" w:hAnsi="GHEA Grapalat" w:cs="Times New Roman"/>
                <w:sz w:val="18"/>
                <w:szCs w:val="24"/>
                <w:lang w:val="es-ES"/>
              </w:rPr>
              <w:t xml:space="preserve"> </w:t>
            </w:r>
            <w:r w:rsidRPr="0023459E">
              <w:rPr>
                <w:rFonts w:ascii="GHEA Grapalat" w:eastAsia="Times New Roman" w:hAnsi="GHEA Grapalat" w:cs="Times New Roman"/>
                <w:sz w:val="18"/>
                <w:szCs w:val="24"/>
                <w:lang w:val="en-US"/>
              </w:rPr>
              <w:t>ԳՄԱ</w:t>
            </w:r>
            <w:r w:rsidRPr="0023459E">
              <w:rPr>
                <w:rFonts w:ascii="GHEA Grapalat" w:eastAsia="Times New Roman" w:hAnsi="GHEA Grapalat" w:cs="Times New Roman"/>
                <w:sz w:val="18"/>
                <w:szCs w:val="24"/>
                <w:lang w:val="es-ES"/>
              </w:rPr>
              <w:t xml:space="preserve"> </w:t>
            </w:r>
            <w:r w:rsidRPr="0023459E">
              <w:rPr>
                <w:rFonts w:ascii="GHEA Grapalat" w:eastAsia="Times New Roman" w:hAnsi="GHEA Grapalat" w:cs="Times New Roman"/>
                <w:sz w:val="18"/>
                <w:szCs w:val="24"/>
                <w:lang w:val="en-US"/>
              </w:rPr>
              <w:t>դասակարգման</w:t>
            </w:r>
            <w:r w:rsidRPr="0023459E">
              <w:rPr>
                <w:rFonts w:ascii="GHEA Grapalat" w:eastAsia="Times New Roman" w:hAnsi="GHEA Grapalat" w:cs="Times New Roman"/>
                <w:sz w:val="18"/>
                <w:szCs w:val="24"/>
                <w:lang w:val="es-ES"/>
              </w:rPr>
              <w:t xml:space="preserve"> (CPV)</w:t>
            </w:r>
          </w:p>
        </w:tc>
        <w:tc>
          <w:tcPr>
            <w:tcW w:w="2907" w:type="dxa"/>
            <w:vAlign w:val="center"/>
          </w:tcPr>
          <w:p w:rsidR="0023459E" w:rsidRPr="0023459E" w:rsidRDefault="0023459E" w:rsidP="0023459E">
            <w:pPr>
              <w:spacing w:after="0" w:line="240" w:lineRule="auto"/>
              <w:jc w:val="center"/>
              <w:rPr>
                <w:rFonts w:ascii="GHEA Grapalat" w:eastAsia="Times New Roman" w:hAnsi="GHEA Grapalat" w:cs="Times New Roman"/>
                <w:sz w:val="18"/>
                <w:szCs w:val="24"/>
                <w:lang w:val="es-ES"/>
              </w:rPr>
            </w:pPr>
            <w:r w:rsidRPr="0023459E">
              <w:rPr>
                <w:rFonts w:ascii="GHEA Grapalat" w:eastAsia="Times New Roman" w:hAnsi="GHEA Grapalat" w:cs="Times New Roman"/>
                <w:sz w:val="18"/>
                <w:szCs w:val="24"/>
                <w:lang w:val="en-US"/>
              </w:rPr>
              <w:t>անվանումը</w:t>
            </w:r>
          </w:p>
        </w:tc>
        <w:tc>
          <w:tcPr>
            <w:tcW w:w="7516" w:type="dxa"/>
            <w:gridSpan w:val="13"/>
            <w:vAlign w:val="center"/>
          </w:tcPr>
          <w:p w:rsidR="0023459E" w:rsidRPr="0023459E" w:rsidRDefault="0023459E" w:rsidP="0023459E">
            <w:pPr>
              <w:spacing w:after="0" w:line="240" w:lineRule="auto"/>
              <w:jc w:val="both"/>
              <w:rPr>
                <w:rFonts w:ascii="GHEA Grapalat" w:eastAsia="Times New Roman" w:hAnsi="GHEA Grapalat" w:cs="Times New Roman"/>
                <w:sz w:val="18"/>
                <w:szCs w:val="24"/>
                <w:lang w:val="es-ES"/>
              </w:rPr>
            </w:pPr>
            <w:r w:rsidRPr="0023459E">
              <w:rPr>
                <w:rFonts w:ascii="GHEA Grapalat" w:eastAsia="Times New Roman" w:hAnsi="GHEA Grapalat" w:cs="Times New Roman"/>
                <w:sz w:val="18"/>
                <w:szCs w:val="24"/>
                <w:lang w:val="es-ES"/>
              </w:rPr>
              <w:t>դիմաց վճարումները նախատեսվում է իրականացնել 20  թ-ին` ըստ ամիսների, այդ թվում**</w:t>
            </w:r>
          </w:p>
        </w:tc>
      </w:tr>
      <w:tr w:rsidR="0023459E" w:rsidRPr="0023459E" w:rsidTr="00F73719">
        <w:trPr>
          <w:trHeight w:val="1538"/>
        </w:trPr>
        <w:tc>
          <w:tcPr>
            <w:tcW w:w="1452" w:type="dxa"/>
          </w:tcPr>
          <w:p w:rsidR="0023459E" w:rsidRPr="0023459E" w:rsidRDefault="0023459E" w:rsidP="0023459E">
            <w:pPr>
              <w:spacing w:after="0" w:line="240" w:lineRule="auto"/>
              <w:jc w:val="center"/>
              <w:rPr>
                <w:rFonts w:ascii="GHEA Grapalat" w:eastAsia="Times New Roman" w:hAnsi="GHEA Grapalat" w:cs="Times New Roman"/>
                <w:sz w:val="20"/>
                <w:szCs w:val="24"/>
                <w:lang w:val="es-ES"/>
              </w:rPr>
            </w:pPr>
          </w:p>
        </w:tc>
        <w:tc>
          <w:tcPr>
            <w:tcW w:w="2377" w:type="dxa"/>
          </w:tcPr>
          <w:p w:rsidR="0023459E" w:rsidRPr="0023459E" w:rsidRDefault="0023459E" w:rsidP="0023459E">
            <w:pPr>
              <w:spacing w:after="0" w:line="240" w:lineRule="auto"/>
              <w:jc w:val="center"/>
              <w:rPr>
                <w:rFonts w:ascii="GHEA Grapalat" w:eastAsia="Times New Roman" w:hAnsi="GHEA Grapalat" w:cs="Times New Roman"/>
                <w:sz w:val="20"/>
                <w:szCs w:val="24"/>
                <w:lang w:val="es-ES"/>
              </w:rPr>
            </w:pPr>
          </w:p>
        </w:tc>
        <w:tc>
          <w:tcPr>
            <w:tcW w:w="2907" w:type="dxa"/>
          </w:tcPr>
          <w:p w:rsidR="0023459E" w:rsidRPr="0023459E" w:rsidRDefault="0023459E" w:rsidP="0023459E">
            <w:pPr>
              <w:spacing w:after="0" w:line="240" w:lineRule="auto"/>
              <w:jc w:val="center"/>
              <w:rPr>
                <w:rFonts w:ascii="GHEA Grapalat" w:eastAsia="Times New Roman" w:hAnsi="GHEA Grapalat" w:cs="Times New Roman"/>
                <w:sz w:val="20"/>
                <w:szCs w:val="24"/>
                <w:lang w:val="es-ES"/>
              </w:rPr>
            </w:pPr>
          </w:p>
        </w:tc>
        <w:tc>
          <w:tcPr>
            <w:tcW w:w="474" w:type="dxa"/>
            <w:textDirection w:val="btLr"/>
            <w:vAlign w:val="center"/>
          </w:tcPr>
          <w:p w:rsidR="0023459E" w:rsidRPr="0023459E" w:rsidRDefault="0023459E" w:rsidP="0023459E">
            <w:pPr>
              <w:spacing w:after="0" w:line="240" w:lineRule="auto"/>
              <w:ind w:left="113" w:right="-7"/>
              <w:jc w:val="center"/>
              <w:rPr>
                <w:rFonts w:ascii="GHEA Grapalat" w:eastAsia="Times New Roman" w:hAnsi="GHEA Grapalat" w:cs="Times New Roman"/>
                <w:sz w:val="18"/>
                <w:lang w:val="pt-BR"/>
              </w:rPr>
            </w:pPr>
            <w:r w:rsidRPr="0023459E">
              <w:rPr>
                <w:rFonts w:ascii="GHEA Grapalat" w:eastAsia="Times New Roman" w:hAnsi="GHEA Grapalat" w:cs="Sylfaen"/>
                <w:sz w:val="18"/>
                <w:lang w:val="pt-BR"/>
              </w:rPr>
              <w:t>հունվար</w:t>
            </w:r>
          </w:p>
        </w:tc>
        <w:tc>
          <w:tcPr>
            <w:tcW w:w="473" w:type="dxa"/>
            <w:textDirection w:val="btLr"/>
            <w:vAlign w:val="center"/>
          </w:tcPr>
          <w:p w:rsidR="0023459E" w:rsidRPr="0023459E" w:rsidRDefault="0023459E" w:rsidP="0023459E">
            <w:pPr>
              <w:spacing w:after="0" w:line="240" w:lineRule="auto"/>
              <w:ind w:left="113" w:right="-7"/>
              <w:jc w:val="center"/>
              <w:rPr>
                <w:rFonts w:ascii="GHEA Grapalat" w:eastAsia="Times New Roman" w:hAnsi="GHEA Grapalat" w:cs="Sylfaen"/>
                <w:sz w:val="18"/>
                <w:lang w:val="pt-BR"/>
              </w:rPr>
            </w:pPr>
            <w:r w:rsidRPr="0023459E">
              <w:rPr>
                <w:rFonts w:ascii="GHEA Grapalat" w:eastAsia="Times New Roman" w:hAnsi="GHEA Grapalat" w:cs="Sylfaen"/>
                <w:sz w:val="18"/>
                <w:lang w:val="pt-BR"/>
              </w:rPr>
              <w:t>փետրվար</w:t>
            </w:r>
          </w:p>
        </w:tc>
        <w:tc>
          <w:tcPr>
            <w:tcW w:w="473" w:type="dxa"/>
            <w:textDirection w:val="btLr"/>
            <w:vAlign w:val="center"/>
          </w:tcPr>
          <w:p w:rsidR="0023459E" w:rsidRPr="0023459E" w:rsidRDefault="0023459E" w:rsidP="0023459E">
            <w:pPr>
              <w:spacing w:after="0" w:line="240" w:lineRule="auto"/>
              <w:ind w:left="113" w:right="-7"/>
              <w:jc w:val="center"/>
              <w:rPr>
                <w:rFonts w:ascii="GHEA Grapalat" w:eastAsia="Times New Roman" w:hAnsi="GHEA Grapalat" w:cs="Times New Roman"/>
                <w:sz w:val="18"/>
                <w:lang w:val="pt-BR"/>
              </w:rPr>
            </w:pPr>
            <w:r w:rsidRPr="0023459E">
              <w:rPr>
                <w:rFonts w:ascii="GHEA Grapalat" w:eastAsia="Times New Roman" w:hAnsi="GHEA Grapalat" w:cs="Sylfaen"/>
                <w:sz w:val="18"/>
                <w:lang w:val="pt-BR"/>
              </w:rPr>
              <w:t>մարտ</w:t>
            </w:r>
          </w:p>
        </w:tc>
        <w:tc>
          <w:tcPr>
            <w:tcW w:w="473" w:type="dxa"/>
            <w:textDirection w:val="btLr"/>
            <w:vAlign w:val="center"/>
          </w:tcPr>
          <w:p w:rsidR="0023459E" w:rsidRPr="0023459E" w:rsidRDefault="0023459E" w:rsidP="0023459E">
            <w:pPr>
              <w:spacing w:after="0" w:line="240" w:lineRule="auto"/>
              <w:ind w:left="113" w:right="-7"/>
              <w:jc w:val="center"/>
              <w:rPr>
                <w:rFonts w:ascii="GHEA Grapalat" w:eastAsia="Times New Roman" w:hAnsi="GHEA Grapalat" w:cs="Sylfaen"/>
                <w:sz w:val="18"/>
                <w:lang w:val="pt-BR"/>
              </w:rPr>
            </w:pPr>
            <w:r w:rsidRPr="0023459E">
              <w:rPr>
                <w:rFonts w:ascii="GHEA Grapalat" w:eastAsia="Times New Roman" w:hAnsi="GHEA Grapalat" w:cs="Sylfaen"/>
                <w:sz w:val="18"/>
                <w:lang w:val="pt-BR"/>
              </w:rPr>
              <w:t>ապրիլ</w:t>
            </w:r>
          </w:p>
        </w:tc>
        <w:tc>
          <w:tcPr>
            <w:tcW w:w="473" w:type="dxa"/>
            <w:textDirection w:val="btLr"/>
            <w:vAlign w:val="center"/>
          </w:tcPr>
          <w:p w:rsidR="0023459E" w:rsidRPr="0023459E" w:rsidRDefault="0023459E" w:rsidP="0023459E">
            <w:pPr>
              <w:spacing w:after="0" w:line="240" w:lineRule="auto"/>
              <w:ind w:left="113" w:right="-7"/>
              <w:jc w:val="center"/>
              <w:rPr>
                <w:rFonts w:ascii="GHEA Grapalat" w:eastAsia="Times New Roman" w:hAnsi="GHEA Grapalat" w:cs="Times New Roman"/>
                <w:sz w:val="18"/>
                <w:lang w:val="pt-BR"/>
              </w:rPr>
            </w:pPr>
            <w:r w:rsidRPr="0023459E">
              <w:rPr>
                <w:rFonts w:ascii="GHEA Grapalat" w:eastAsia="Times New Roman" w:hAnsi="GHEA Grapalat" w:cs="Sylfaen"/>
                <w:sz w:val="18"/>
                <w:lang w:val="pt-BR"/>
              </w:rPr>
              <w:t>մայիս</w:t>
            </w:r>
          </w:p>
        </w:tc>
        <w:tc>
          <w:tcPr>
            <w:tcW w:w="473" w:type="dxa"/>
            <w:textDirection w:val="btLr"/>
            <w:vAlign w:val="center"/>
          </w:tcPr>
          <w:p w:rsidR="0023459E" w:rsidRPr="0023459E" w:rsidRDefault="0023459E" w:rsidP="0023459E">
            <w:pPr>
              <w:spacing w:after="0" w:line="240" w:lineRule="auto"/>
              <w:ind w:left="113" w:right="-7"/>
              <w:jc w:val="center"/>
              <w:rPr>
                <w:rFonts w:ascii="GHEA Grapalat" w:eastAsia="Times New Roman" w:hAnsi="GHEA Grapalat" w:cs="Times New Roman"/>
                <w:sz w:val="18"/>
                <w:lang w:val="pt-BR"/>
              </w:rPr>
            </w:pPr>
            <w:r w:rsidRPr="0023459E">
              <w:rPr>
                <w:rFonts w:ascii="GHEA Grapalat" w:eastAsia="Times New Roman" w:hAnsi="GHEA Grapalat" w:cs="Sylfaen"/>
                <w:sz w:val="18"/>
                <w:lang w:val="pt-BR"/>
              </w:rPr>
              <w:t>հունիս</w:t>
            </w:r>
          </w:p>
        </w:tc>
        <w:tc>
          <w:tcPr>
            <w:tcW w:w="473" w:type="dxa"/>
            <w:textDirection w:val="btLr"/>
            <w:vAlign w:val="center"/>
          </w:tcPr>
          <w:p w:rsidR="0023459E" w:rsidRPr="0023459E" w:rsidRDefault="0023459E" w:rsidP="0023459E">
            <w:pPr>
              <w:spacing w:after="0" w:line="240" w:lineRule="auto"/>
              <w:ind w:left="113" w:right="-7"/>
              <w:jc w:val="center"/>
              <w:rPr>
                <w:rFonts w:ascii="GHEA Grapalat" w:eastAsia="Times New Roman" w:hAnsi="GHEA Grapalat" w:cs="Times New Roman"/>
                <w:sz w:val="18"/>
                <w:lang w:val="pt-BR"/>
              </w:rPr>
            </w:pPr>
            <w:r w:rsidRPr="0023459E">
              <w:rPr>
                <w:rFonts w:ascii="GHEA Grapalat" w:eastAsia="Times New Roman" w:hAnsi="GHEA Grapalat" w:cs="Sylfaen"/>
                <w:sz w:val="18"/>
                <w:lang w:val="pt-BR"/>
              </w:rPr>
              <w:t>հուլիս</w:t>
            </w:r>
            <w:r w:rsidRPr="0023459E">
              <w:rPr>
                <w:rFonts w:ascii="GHEA Grapalat" w:eastAsia="Times New Roman" w:hAnsi="GHEA Grapalat" w:cs="Times Armenian"/>
                <w:sz w:val="18"/>
                <w:lang w:val="pt-BR"/>
              </w:rPr>
              <w:t xml:space="preserve"> </w:t>
            </w:r>
          </w:p>
        </w:tc>
        <w:tc>
          <w:tcPr>
            <w:tcW w:w="473" w:type="dxa"/>
            <w:textDirection w:val="btLr"/>
            <w:vAlign w:val="center"/>
          </w:tcPr>
          <w:p w:rsidR="0023459E" w:rsidRPr="0023459E" w:rsidRDefault="0023459E" w:rsidP="0023459E">
            <w:pPr>
              <w:spacing w:after="0" w:line="240" w:lineRule="auto"/>
              <w:ind w:left="113" w:right="-7"/>
              <w:jc w:val="center"/>
              <w:rPr>
                <w:rFonts w:ascii="GHEA Grapalat" w:eastAsia="Times New Roman" w:hAnsi="GHEA Grapalat" w:cs="Times New Roman"/>
                <w:sz w:val="18"/>
                <w:lang w:val="pt-BR"/>
              </w:rPr>
            </w:pPr>
            <w:r w:rsidRPr="0023459E">
              <w:rPr>
                <w:rFonts w:ascii="GHEA Grapalat" w:eastAsia="Times New Roman" w:hAnsi="GHEA Grapalat" w:cs="Sylfaen"/>
                <w:sz w:val="18"/>
                <w:lang w:val="pt-BR"/>
              </w:rPr>
              <w:t>օգոստոս</w:t>
            </w:r>
          </w:p>
        </w:tc>
        <w:tc>
          <w:tcPr>
            <w:tcW w:w="473" w:type="dxa"/>
            <w:textDirection w:val="btLr"/>
            <w:vAlign w:val="center"/>
          </w:tcPr>
          <w:p w:rsidR="0023459E" w:rsidRPr="0023459E" w:rsidRDefault="0023459E" w:rsidP="0023459E">
            <w:pPr>
              <w:spacing w:after="0" w:line="240" w:lineRule="auto"/>
              <w:ind w:left="113" w:right="-7"/>
              <w:jc w:val="center"/>
              <w:rPr>
                <w:rFonts w:ascii="GHEA Grapalat" w:eastAsia="Times New Roman" w:hAnsi="GHEA Grapalat" w:cs="Times New Roman"/>
                <w:sz w:val="18"/>
                <w:lang w:val="pt-BR"/>
              </w:rPr>
            </w:pPr>
            <w:r w:rsidRPr="0023459E">
              <w:rPr>
                <w:rFonts w:ascii="GHEA Grapalat" w:eastAsia="Times New Roman" w:hAnsi="GHEA Grapalat" w:cs="Sylfaen"/>
                <w:sz w:val="18"/>
                <w:lang w:val="pt-BR"/>
              </w:rPr>
              <w:t>սեպտեմբեր</w:t>
            </w:r>
            <w:r w:rsidRPr="0023459E">
              <w:rPr>
                <w:rFonts w:ascii="GHEA Grapalat" w:eastAsia="Times New Roman" w:hAnsi="GHEA Grapalat" w:cs="Times Armenian"/>
                <w:sz w:val="18"/>
                <w:lang w:val="pt-BR"/>
              </w:rPr>
              <w:t xml:space="preserve"> </w:t>
            </w:r>
          </w:p>
        </w:tc>
        <w:tc>
          <w:tcPr>
            <w:tcW w:w="473" w:type="dxa"/>
            <w:textDirection w:val="btLr"/>
            <w:vAlign w:val="center"/>
          </w:tcPr>
          <w:p w:rsidR="0023459E" w:rsidRPr="0023459E" w:rsidRDefault="0023459E" w:rsidP="0023459E">
            <w:pPr>
              <w:spacing w:after="0" w:line="240" w:lineRule="auto"/>
              <w:ind w:left="113" w:right="-7"/>
              <w:jc w:val="center"/>
              <w:rPr>
                <w:rFonts w:ascii="GHEA Grapalat" w:eastAsia="Times New Roman" w:hAnsi="GHEA Grapalat" w:cs="Times New Roman"/>
                <w:sz w:val="18"/>
                <w:lang w:val="pt-BR"/>
              </w:rPr>
            </w:pPr>
            <w:r w:rsidRPr="0023459E">
              <w:rPr>
                <w:rFonts w:ascii="GHEA Grapalat" w:eastAsia="Times New Roman" w:hAnsi="GHEA Grapalat" w:cs="Sylfaen"/>
                <w:sz w:val="18"/>
                <w:lang w:val="pt-BR"/>
              </w:rPr>
              <w:t>հոկտեմբեր</w:t>
            </w:r>
          </w:p>
        </w:tc>
        <w:tc>
          <w:tcPr>
            <w:tcW w:w="473" w:type="dxa"/>
            <w:textDirection w:val="btLr"/>
            <w:vAlign w:val="center"/>
          </w:tcPr>
          <w:p w:rsidR="0023459E" w:rsidRPr="0023459E" w:rsidRDefault="0023459E" w:rsidP="0023459E">
            <w:pPr>
              <w:spacing w:after="0" w:line="240" w:lineRule="auto"/>
              <w:ind w:left="113" w:right="-7"/>
              <w:jc w:val="center"/>
              <w:rPr>
                <w:rFonts w:ascii="GHEA Grapalat" w:eastAsia="Times New Roman" w:hAnsi="GHEA Grapalat" w:cs="Times New Roman"/>
                <w:sz w:val="18"/>
                <w:lang w:val="pt-BR"/>
              </w:rPr>
            </w:pPr>
            <w:r w:rsidRPr="0023459E">
              <w:rPr>
                <w:rFonts w:ascii="GHEA Grapalat" w:eastAsia="Times New Roman" w:hAnsi="GHEA Grapalat" w:cs="Times New Roman"/>
                <w:sz w:val="18"/>
                <w:szCs w:val="24"/>
                <w:lang w:val="en-US"/>
              </w:rPr>
              <w:t xml:space="preserve"> </w:t>
            </w:r>
            <w:r w:rsidRPr="0023459E">
              <w:rPr>
                <w:rFonts w:ascii="GHEA Grapalat" w:eastAsia="Times New Roman" w:hAnsi="GHEA Grapalat" w:cs="Sylfaen"/>
                <w:sz w:val="18"/>
                <w:lang w:val="pt-BR"/>
              </w:rPr>
              <w:t>նոյեմբեր</w:t>
            </w:r>
          </w:p>
        </w:tc>
        <w:tc>
          <w:tcPr>
            <w:tcW w:w="473" w:type="dxa"/>
            <w:textDirection w:val="btLr"/>
            <w:vAlign w:val="center"/>
          </w:tcPr>
          <w:p w:rsidR="0023459E" w:rsidRPr="0023459E" w:rsidRDefault="0023459E" w:rsidP="0023459E">
            <w:pPr>
              <w:spacing w:after="0" w:line="240" w:lineRule="auto"/>
              <w:ind w:left="113" w:right="-7"/>
              <w:jc w:val="center"/>
              <w:rPr>
                <w:rFonts w:ascii="GHEA Grapalat" w:eastAsia="Times New Roman" w:hAnsi="GHEA Grapalat" w:cs="Times New Roman"/>
                <w:sz w:val="18"/>
                <w:lang w:val="pt-BR"/>
              </w:rPr>
            </w:pPr>
            <w:r w:rsidRPr="0023459E">
              <w:rPr>
                <w:rFonts w:ascii="GHEA Grapalat" w:eastAsia="Times New Roman" w:hAnsi="GHEA Grapalat" w:cs="Sylfaen"/>
                <w:sz w:val="18"/>
                <w:lang w:val="pt-BR"/>
              </w:rPr>
              <w:t>դեկտեմբեր</w:t>
            </w:r>
          </w:p>
        </w:tc>
        <w:tc>
          <w:tcPr>
            <w:tcW w:w="1839" w:type="dxa"/>
            <w:vAlign w:val="center"/>
          </w:tcPr>
          <w:p w:rsidR="0023459E" w:rsidRPr="0023459E" w:rsidRDefault="0023459E" w:rsidP="0023459E">
            <w:pPr>
              <w:spacing w:after="0" w:line="240" w:lineRule="auto"/>
              <w:ind w:right="-1"/>
              <w:jc w:val="center"/>
              <w:rPr>
                <w:rFonts w:ascii="GHEA Grapalat" w:eastAsia="Times New Roman" w:hAnsi="GHEA Grapalat" w:cs="Times New Roman"/>
                <w:sz w:val="18"/>
                <w:lang w:val="pt-BR"/>
              </w:rPr>
            </w:pPr>
            <w:r w:rsidRPr="0023459E">
              <w:rPr>
                <w:rFonts w:ascii="GHEA Grapalat" w:eastAsia="Times New Roman" w:hAnsi="GHEA Grapalat" w:cs="Sylfaen"/>
                <w:sz w:val="18"/>
                <w:lang w:val="pt-BR"/>
              </w:rPr>
              <w:t>Ընդամենը</w:t>
            </w:r>
          </w:p>
          <w:p w:rsidR="0023459E" w:rsidRPr="0023459E" w:rsidRDefault="0023459E" w:rsidP="0023459E">
            <w:pPr>
              <w:spacing w:after="0" w:line="240" w:lineRule="auto"/>
              <w:jc w:val="center"/>
              <w:rPr>
                <w:rFonts w:ascii="GHEA Grapalat" w:eastAsia="Times New Roman" w:hAnsi="GHEA Grapalat" w:cs="Times New Roman"/>
                <w:sz w:val="18"/>
                <w:szCs w:val="24"/>
                <w:lang w:val="es-ES"/>
              </w:rPr>
            </w:pPr>
          </w:p>
        </w:tc>
      </w:tr>
      <w:tr w:rsidR="0023459E" w:rsidRPr="0023459E" w:rsidTr="00F73719">
        <w:trPr>
          <w:trHeight w:val="773"/>
        </w:trPr>
        <w:tc>
          <w:tcPr>
            <w:tcW w:w="1452" w:type="dxa"/>
          </w:tcPr>
          <w:p w:rsidR="0023459E" w:rsidRPr="0023459E" w:rsidRDefault="0023459E" w:rsidP="0023459E">
            <w:pPr>
              <w:spacing w:after="0" w:line="240" w:lineRule="auto"/>
              <w:jc w:val="center"/>
              <w:rPr>
                <w:rFonts w:ascii="Calibri" w:eastAsia="Times New Roman" w:hAnsi="Calibri" w:cs="Times New Roman"/>
                <w:sz w:val="20"/>
                <w:szCs w:val="24"/>
                <w:lang w:val="es-ES"/>
              </w:rPr>
            </w:pPr>
            <w:r w:rsidRPr="0023459E">
              <w:rPr>
                <w:rFonts w:ascii="Calibri" w:eastAsia="Times New Roman" w:hAnsi="Calibri" w:cs="Times New Roman"/>
                <w:sz w:val="20"/>
                <w:szCs w:val="24"/>
                <w:lang w:val="es-ES"/>
              </w:rPr>
              <w:t>1</w:t>
            </w:r>
          </w:p>
        </w:tc>
        <w:tc>
          <w:tcPr>
            <w:tcW w:w="2377" w:type="dxa"/>
            <w:vAlign w:val="center"/>
          </w:tcPr>
          <w:p w:rsidR="0023459E" w:rsidRPr="0023459E" w:rsidRDefault="0023459E" w:rsidP="0023459E">
            <w:pPr>
              <w:spacing w:after="0" w:line="240" w:lineRule="auto"/>
              <w:rPr>
                <w:rFonts w:ascii="Arial Unicode" w:eastAsia="Times New Roman" w:hAnsi="Arial Unicode" w:cs="Arial"/>
                <w:lang w:val="en-US"/>
              </w:rPr>
            </w:pPr>
            <w:r w:rsidRPr="0023459E">
              <w:rPr>
                <w:rFonts w:ascii="Arial Unicode" w:eastAsia="Times New Roman" w:hAnsi="Arial Unicode" w:cs="Arial"/>
                <w:lang w:val="en-US"/>
              </w:rPr>
              <w:t>15111100</w:t>
            </w:r>
          </w:p>
        </w:tc>
        <w:tc>
          <w:tcPr>
            <w:tcW w:w="2907" w:type="dxa"/>
            <w:vAlign w:val="center"/>
          </w:tcPr>
          <w:p w:rsidR="0023459E" w:rsidRPr="0023459E" w:rsidRDefault="0023459E" w:rsidP="0023459E">
            <w:pPr>
              <w:spacing w:after="0" w:line="240" w:lineRule="auto"/>
              <w:rPr>
                <w:rFonts w:ascii="Calibri" w:eastAsia="Times New Roman" w:hAnsi="Calibri" w:cs="Arial"/>
                <w:sz w:val="20"/>
                <w:szCs w:val="20"/>
                <w:lang w:val="en-US"/>
              </w:rPr>
            </w:pPr>
            <w:r w:rsidRPr="0023459E">
              <w:rPr>
                <w:rFonts w:ascii="Sylfaen" w:eastAsia="Times New Roman" w:hAnsi="Sylfaen" w:cs="Arial"/>
                <w:sz w:val="20"/>
                <w:szCs w:val="20"/>
                <w:lang w:val="en-US"/>
              </w:rPr>
              <w:t>տավարի միս փափուկ</w:t>
            </w:r>
            <w:r w:rsidRPr="0023459E">
              <w:rPr>
                <w:rFonts w:ascii="Calibri" w:eastAsia="Times New Roman" w:hAnsi="Calibri" w:cs="Arial"/>
                <w:sz w:val="20"/>
                <w:szCs w:val="20"/>
                <w:lang w:val="en-US"/>
              </w:rPr>
              <w:t xml:space="preserve"> </w:t>
            </w:r>
          </w:p>
        </w:tc>
        <w:tc>
          <w:tcPr>
            <w:tcW w:w="474" w:type="dxa"/>
          </w:tcPr>
          <w:p w:rsidR="0023459E" w:rsidRPr="0023459E" w:rsidRDefault="0023459E" w:rsidP="0023459E">
            <w:pPr>
              <w:spacing w:after="0" w:line="240" w:lineRule="auto"/>
              <w:jc w:val="center"/>
              <w:rPr>
                <w:rFonts w:ascii="GHEA Grapalat" w:eastAsia="Times New Roman" w:hAnsi="GHEA Grapalat" w:cs="Times New Roman"/>
                <w:sz w:val="20"/>
                <w:szCs w:val="24"/>
                <w:lang w:val="pt-BR"/>
              </w:rPr>
            </w:pPr>
          </w:p>
        </w:tc>
        <w:tc>
          <w:tcPr>
            <w:tcW w:w="473" w:type="dxa"/>
          </w:tcPr>
          <w:p w:rsidR="0023459E" w:rsidRPr="0023459E" w:rsidRDefault="0023459E" w:rsidP="0023459E">
            <w:pPr>
              <w:spacing w:after="0" w:line="240" w:lineRule="auto"/>
              <w:jc w:val="center"/>
              <w:rPr>
                <w:rFonts w:ascii="GHEA Grapalat" w:eastAsia="Times New Roman" w:hAnsi="GHEA Grapalat" w:cs="Times New Roman"/>
                <w:sz w:val="20"/>
                <w:szCs w:val="24"/>
                <w:lang w:val="pt-BR"/>
              </w:rPr>
            </w:pPr>
          </w:p>
        </w:tc>
        <w:tc>
          <w:tcPr>
            <w:tcW w:w="473" w:type="dxa"/>
          </w:tcPr>
          <w:p w:rsidR="0023459E" w:rsidRPr="0023459E" w:rsidRDefault="0023459E" w:rsidP="0023459E">
            <w:pPr>
              <w:spacing w:after="0" w:line="240" w:lineRule="auto"/>
              <w:jc w:val="center"/>
              <w:rPr>
                <w:rFonts w:ascii="GHEA Grapalat" w:eastAsia="Times New Roman" w:hAnsi="GHEA Grapalat" w:cs="Times New Roman"/>
                <w:sz w:val="20"/>
                <w:szCs w:val="24"/>
                <w:lang w:val="pt-BR"/>
              </w:rPr>
            </w:pPr>
          </w:p>
        </w:tc>
        <w:tc>
          <w:tcPr>
            <w:tcW w:w="473" w:type="dxa"/>
          </w:tcPr>
          <w:p w:rsidR="0023459E" w:rsidRPr="0023459E" w:rsidRDefault="0023459E" w:rsidP="0023459E">
            <w:pPr>
              <w:spacing w:after="0" w:line="240" w:lineRule="auto"/>
              <w:jc w:val="center"/>
              <w:rPr>
                <w:rFonts w:ascii="GHEA Grapalat" w:eastAsia="Times New Roman" w:hAnsi="GHEA Grapalat" w:cs="Times New Roman"/>
                <w:sz w:val="20"/>
                <w:szCs w:val="24"/>
                <w:lang w:val="pt-BR"/>
              </w:rPr>
            </w:pPr>
          </w:p>
        </w:tc>
        <w:tc>
          <w:tcPr>
            <w:tcW w:w="473" w:type="dxa"/>
          </w:tcPr>
          <w:p w:rsidR="0023459E" w:rsidRPr="0023459E" w:rsidRDefault="0023459E" w:rsidP="0023459E">
            <w:pPr>
              <w:spacing w:after="0" w:line="240" w:lineRule="auto"/>
              <w:jc w:val="center"/>
              <w:rPr>
                <w:rFonts w:ascii="GHEA Grapalat" w:eastAsia="Times New Roman" w:hAnsi="GHEA Grapalat" w:cs="Times New Roman"/>
                <w:sz w:val="20"/>
                <w:szCs w:val="24"/>
                <w:lang w:val="pt-BR"/>
              </w:rPr>
            </w:pPr>
          </w:p>
        </w:tc>
        <w:tc>
          <w:tcPr>
            <w:tcW w:w="473" w:type="dxa"/>
          </w:tcPr>
          <w:p w:rsidR="0023459E" w:rsidRPr="0023459E" w:rsidRDefault="0023459E" w:rsidP="0023459E">
            <w:pPr>
              <w:spacing w:after="0" w:line="240" w:lineRule="auto"/>
              <w:jc w:val="center"/>
              <w:rPr>
                <w:rFonts w:ascii="GHEA Grapalat" w:eastAsia="Times New Roman" w:hAnsi="GHEA Grapalat" w:cs="Times New Roman"/>
                <w:sz w:val="20"/>
                <w:szCs w:val="24"/>
                <w:lang w:val="pt-BR"/>
              </w:rPr>
            </w:pPr>
          </w:p>
        </w:tc>
        <w:tc>
          <w:tcPr>
            <w:tcW w:w="473" w:type="dxa"/>
          </w:tcPr>
          <w:p w:rsidR="0023459E" w:rsidRPr="0023459E" w:rsidRDefault="0023459E" w:rsidP="0023459E">
            <w:pPr>
              <w:spacing w:after="0" w:line="240" w:lineRule="auto"/>
              <w:jc w:val="center"/>
              <w:rPr>
                <w:rFonts w:ascii="GHEA Grapalat" w:eastAsia="Times New Roman" w:hAnsi="GHEA Grapalat" w:cs="Times New Roman"/>
                <w:sz w:val="20"/>
                <w:szCs w:val="24"/>
                <w:lang w:val="pt-BR"/>
              </w:rPr>
            </w:pPr>
          </w:p>
        </w:tc>
        <w:tc>
          <w:tcPr>
            <w:tcW w:w="473" w:type="dxa"/>
          </w:tcPr>
          <w:p w:rsidR="0023459E" w:rsidRPr="0023459E" w:rsidRDefault="0023459E" w:rsidP="0023459E">
            <w:pPr>
              <w:spacing w:after="0" w:line="240" w:lineRule="auto"/>
              <w:jc w:val="center"/>
              <w:rPr>
                <w:rFonts w:ascii="GHEA Grapalat" w:eastAsia="Times New Roman" w:hAnsi="GHEA Grapalat" w:cs="Times New Roman"/>
                <w:sz w:val="20"/>
                <w:szCs w:val="24"/>
                <w:lang w:val="pt-BR"/>
              </w:rPr>
            </w:pPr>
          </w:p>
        </w:tc>
        <w:tc>
          <w:tcPr>
            <w:tcW w:w="473" w:type="dxa"/>
          </w:tcPr>
          <w:p w:rsidR="0023459E" w:rsidRPr="0023459E" w:rsidRDefault="0023459E" w:rsidP="0023459E">
            <w:pPr>
              <w:spacing w:after="0" w:line="240" w:lineRule="auto"/>
              <w:jc w:val="center"/>
              <w:rPr>
                <w:rFonts w:ascii="GHEA Grapalat" w:eastAsia="Times New Roman" w:hAnsi="GHEA Grapalat" w:cs="Times New Roman"/>
                <w:sz w:val="20"/>
                <w:szCs w:val="24"/>
                <w:lang w:val="pt-BR"/>
              </w:rPr>
            </w:pPr>
          </w:p>
        </w:tc>
        <w:tc>
          <w:tcPr>
            <w:tcW w:w="473" w:type="dxa"/>
          </w:tcPr>
          <w:p w:rsidR="0023459E" w:rsidRPr="0023459E" w:rsidRDefault="0023459E" w:rsidP="0023459E">
            <w:pPr>
              <w:spacing w:after="0" w:line="240" w:lineRule="auto"/>
              <w:jc w:val="center"/>
              <w:rPr>
                <w:rFonts w:ascii="GHEA Grapalat" w:eastAsia="Times New Roman" w:hAnsi="GHEA Grapalat" w:cs="Times New Roman"/>
                <w:sz w:val="20"/>
                <w:szCs w:val="24"/>
                <w:lang w:val="pt-BR"/>
              </w:rPr>
            </w:pPr>
          </w:p>
        </w:tc>
        <w:tc>
          <w:tcPr>
            <w:tcW w:w="473" w:type="dxa"/>
          </w:tcPr>
          <w:p w:rsidR="0023459E" w:rsidRPr="0023459E" w:rsidRDefault="0023459E" w:rsidP="0023459E">
            <w:pPr>
              <w:spacing w:after="0" w:line="240" w:lineRule="auto"/>
              <w:jc w:val="center"/>
              <w:rPr>
                <w:rFonts w:ascii="GHEA Grapalat" w:eastAsia="Times New Roman" w:hAnsi="GHEA Grapalat" w:cs="Times New Roman"/>
                <w:sz w:val="20"/>
                <w:szCs w:val="24"/>
                <w:lang w:val="pt-BR"/>
              </w:rPr>
            </w:pPr>
          </w:p>
        </w:tc>
        <w:tc>
          <w:tcPr>
            <w:tcW w:w="473" w:type="dxa"/>
          </w:tcPr>
          <w:p w:rsidR="0023459E" w:rsidRPr="0023459E" w:rsidRDefault="0023459E" w:rsidP="0023459E">
            <w:pPr>
              <w:spacing w:after="0" w:line="240" w:lineRule="auto"/>
              <w:jc w:val="center"/>
              <w:rPr>
                <w:rFonts w:ascii="GHEA Grapalat" w:eastAsia="Times New Roman" w:hAnsi="GHEA Grapalat" w:cs="Times New Roman"/>
                <w:sz w:val="20"/>
                <w:szCs w:val="24"/>
                <w:lang w:val="pt-BR"/>
              </w:rPr>
            </w:pPr>
          </w:p>
        </w:tc>
        <w:tc>
          <w:tcPr>
            <w:tcW w:w="1839" w:type="dxa"/>
          </w:tcPr>
          <w:p w:rsidR="0023459E" w:rsidRPr="0023459E" w:rsidRDefault="0023459E" w:rsidP="0023459E">
            <w:pPr>
              <w:spacing w:after="0" w:line="240" w:lineRule="auto"/>
              <w:jc w:val="center"/>
              <w:rPr>
                <w:rFonts w:ascii="GHEA Grapalat" w:eastAsia="Times New Roman" w:hAnsi="GHEA Grapalat" w:cs="Times New Roman"/>
                <w:sz w:val="20"/>
                <w:szCs w:val="24"/>
                <w:lang w:val="pt-BR"/>
              </w:rPr>
            </w:pPr>
          </w:p>
        </w:tc>
      </w:tr>
    </w:tbl>
    <w:p w:rsidR="0023459E" w:rsidRPr="0023459E" w:rsidRDefault="0023459E" w:rsidP="0023459E">
      <w:pPr>
        <w:spacing w:after="0" w:line="240" w:lineRule="auto"/>
        <w:rPr>
          <w:rFonts w:ascii="GHEA Grapalat" w:eastAsia="Times New Roman" w:hAnsi="GHEA Grapalat" w:cs="Times New Roman"/>
          <w:i/>
          <w:sz w:val="18"/>
          <w:szCs w:val="18"/>
          <w:lang w:val="en-US"/>
        </w:rPr>
      </w:pPr>
    </w:p>
    <w:p w:rsidR="0023459E" w:rsidRPr="0023459E" w:rsidRDefault="0023459E" w:rsidP="0023459E">
      <w:pPr>
        <w:spacing w:after="0" w:line="240" w:lineRule="auto"/>
        <w:rPr>
          <w:rFonts w:ascii="GHEA Grapalat" w:eastAsia="Times New Roman" w:hAnsi="GHEA Grapalat" w:cs="Sylfaen"/>
          <w:i/>
          <w:sz w:val="18"/>
          <w:szCs w:val="18"/>
          <w:lang w:val="pt-BR"/>
        </w:rPr>
      </w:pPr>
      <w:r w:rsidRPr="0023459E">
        <w:rPr>
          <w:rFonts w:ascii="GHEA Grapalat" w:eastAsia="Times New Roman" w:hAnsi="GHEA Grapalat" w:cs="Times New Roman"/>
          <w:i/>
          <w:sz w:val="18"/>
          <w:szCs w:val="18"/>
          <w:lang w:val="en-US"/>
        </w:rPr>
        <w:t xml:space="preserve">* </w:t>
      </w:r>
      <w:r w:rsidRPr="0023459E">
        <w:rPr>
          <w:rFonts w:ascii="GHEA Grapalat" w:eastAsia="Times New Roman" w:hAnsi="GHEA Grapalat" w:cs="Sylfaen"/>
          <w:i/>
          <w:sz w:val="18"/>
          <w:szCs w:val="18"/>
          <w:lang w:val="pt-BR"/>
        </w:rPr>
        <w:t>Վճարման</w:t>
      </w:r>
      <w:r w:rsidRPr="0023459E">
        <w:rPr>
          <w:rFonts w:ascii="GHEA Grapalat" w:eastAsia="Times New Roman" w:hAnsi="GHEA Grapalat" w:cs="Times Armenian"/>
          <w:i/>
          <w:sz w:val="18"/>
          <w:szCs w:val="18"/>
          <w:lang w:val="en-US"/>
        </w:rPr>
        <w:t xml:space="preserve"> </w:t>
      </w:r>
      <w:r w:rsidRPr="0023459E">
        <w:rPr>
          <w:rFonts w:ascii="GHEA Grapalat" w:eastAsia="Times New Roman" w:hAnsi="GHEA Grapalat" w:cs="Sylfaen"/>
          <w:i/>
          <w:sz w:val="18"/>
          <w:szCs w:val="18"/>
          <w:lang w:val="pt-BR"/>
        </w:rPr>
        <w:t>ենթակա</w:t>
      </w:r>
      <w:r w:rsidRPr="0023459E">
        <w:rPr>
          <w:rFonts w:ascii="GHEA Grapalat" w:eastAsia="Times New Roman" w:hAnsi="GHEA Grapalat" w:cs="Times Armenian"/>
          <w:i/>
          <w:sz w:val="18"/>
          <w:szCs w:val="18"/>
          <w:lang w:val="en-US"/>
        </w:rPr>
        <w:t xml:space="preserve"> </w:t>
      </w:r>
      <w:r w:rsidRPr="0023459E">
        <w:rPr>
          <w:rFonts w:ascii="GHEA Grapalat" w:eastAsia="Times New Roman" w:hAnsi="GHEA Grapalat" w:cs="Sylfaen"/>
          <w:i/>
          <w:sz w:val="18"/>
          <w:szCs w:val="18"/>
          <w:lang w:val="pt-BR"/>
        </w:rPr>
        <w:t>գումարները</w:t>
      </w:r>
      <w:r w:rsidRPr="0023459E">
        <w:rPr>
          <w:rFonts w:ascii="GHEA Grapalat" w:eastAsia="Times New Roman" w:hAnsi="GHEA Grapalat" w:cs="Times Armenian"/>
          <w:i/>
          <w:sz w:val="18"/>
          <w:szCs w:val="18"/>
          <w:lang w:val="en-US"/>
        </w:rPr>
        <w:t xml:space="preserve"> </w:t>
      </w:r>
      <w:r w:rsidRPr="0023459E">
        <w:rPr>
          <w:rFonts w:ascii="GHEA Grapalat" w:eastAsia="Times New Roman" w:hAnsi="GHEA Grapalat" w:cs="Sylfaen"/>
          <w:i/>
          <w:sz w:val="18"/>
          <w:szCs w:val="18"/>
          <w:lang w:val="pt-BR"/>
        </w:rPr>
        <w:t>ներկայացվում են աճողական</w:t>
      </w:r>
      <w:r w:rsidRPr="0023459E">
        <w:rPr>
          <w:rFonts w:ascii="GHEA Grapalat" w:eastAsia="Times New Roman" w:hAnsi="GHEA Grapalat" w:cs="Times Armenian"/>
          <w:i/>
          <w:sz w:val="18"/>
          <w:szCs w:val="18"/>
          <w:lang w:val="en-US"/>
        </w:rPr>
        <w:t xml:space="preserve"> </w:t>
      </w:r>
      <w:r w:rsidRPr="0023459E">
        <w:rPr>
          <w:rFonts w:ascii="GHEA Grapalat" w:eastAsia="Times New Roman"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23459E" w:rsidRPr="0023459E" w:rsidRDefault="0023459E" w:rsidP="0023459E">
      <w:pPr>
        <w:spacing w:after="0" w:line="240" w:lineRule="auto"/>
        <w:rPr>
          <w:rFonts w:ascii="GHEA Grapalat" w:eastAsia="Times New Roman" w:hAnsi="GHEA Grapalat" w:cs="Times New Roman"/>
          <w:i/>
          <w:sz w:val="18"/>
          <w:szCs w:val="18"/>
          <w:lang w:val="pt-BR"/>
        </w:rPr>
      </w:pPr>
      <w:r w:rsidRPr="0023459E">
        <w:rPr>
          <w:rFonts w:ascii="GHEA Grapalat" w:eastAsia="Times New Roman"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23459E" w:rsidRPr="0023459E" w:rsidRDefault="0023459E" w:rsidP="0023459E">
      <w:pPr>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23459E" w:rsidRPr="00F73719" w:rsidTr="006C17FD">
        <w:trPr>
          <w:jc w:val="center"/>
        </w:trPr>
        <w:tc>
          <w:tcPr>
            <w:tcW w:w="4536" w:type="dxa"/>
          </w:tcPr>
          <w:p w:rsidR="0023459E" w:rsidRPr="00F73719" w:rsidRDefault="0023459E" w:rsidP="0023459E">
            <w:pPr>
              <w:spacing w:after="0" w:line="240" w:lineRule="auto"/>
              <w:jc w:val="center"/>
              <w:rPr>
                <w:rFonts w:ascii="GHEA Grapalat" w:eastAsia="Times New Roman" w:hAnsi="GHEA Grapalat" w:cs="Sylfaen"/>
                <w:b/>
                <w:bCs/>
                <w:sz w:val="16"/>
                <w:szCs w:val="24"/>
                <w:lang w:val="nb-NO"/>
              </w:rPr>
            </w:pPr>
            <w:r w:rsidRPr="00F73719">
              <w:rPr>
                <w:rFonts w:ascii="GHEA Grapalat" w:eastAsia="Times New Roman" w:hAnsi="GHEA Grapalat" w:cs="Sylfaen"/>
                <w:b/>
                <w:bCs/>
                <w:sz w:val="16"/>
                <w:szCs w:val="24"/>
                <w:lang w:val="nb-NO"/>
              </w:rPr>
              <w:t>ԳՆՈՐԴ</w:t>
            </w:r>
          </w:p>
          <w:p w:rsidR="0023459E" w:rsidRPr="00F73719" w:rsidRDefault="0023459E" w:rsidP="0023459E">
            <w:pPr>
              <w:spacing w:after="0" w:line="240" w:lineRule="auto"/>
              <w:rPr>
                <w:rFonts w:ascii="GHEA Grapalat" w:eastAsia="Times New Roman" w:hAnsi="GHEA Grapalat" w:cs="Sylfaen"/>
                <w:b/>
                <w:bCs/>
                <w:sz w:val="16"/>
                <w:szCs w:val="24"/>
                <w:lang w:val="nb-NO"/>
              </w:rPr>
            </w:pPr>
            <w:r w:rsidRPr="00F73719">
              <w:rPr>
                <w:rFonts w:ascii="GHEA Grapalat" w:eastAsia="Times New Roman" w:hAnsi="GHEA Grapalat" w:cs="Times New Roman"/>
                <w:sz w:val="16"/>
                <w:lang w:val="nb-NO"/>
              </w:rPr>
              <w:t xml:space="preserve"> </w:t>
            </w:r>
            <w:r w:rsidRPr="00F73719">
              <w:rPr>
                <w:rFonts w:ascii="GHEA Grapalat" w:eastAsia="Times New Roman" w:hAnsi="GHEA Grapalat" w:cs="Times New Roman"/>
                <w:sz w:val="16"/>
                <w:lang w:val="hy-AM"/>
              </w:rPr>
              <w:t>ՀՀ</w:t>
            </w:r>
            <w:r w:rsidRPr="00F73719">
              <w:rPr>
                <w:rFonts w:ascii="GHEA Grapalat" w:eastAsia="Times New Roman" w:hAnsi="GHEA Grapalat" w:cs="Times New Roman"/>
                <w:sz w:val="16"/>
                <w:lang w:val="nb-NO"/>
              </w:rPr>
              <w:t xml:space="preserve"> </w:t>
            </w:r>
            <w:r w:rsidRPr="00F73719">
              <w:rPr>
                <w:rFonts w:ascii="GHEA Grapalat" w:eastAsia="Times New Roman" w:hAnsi="GHEA Grapalat" w:cs="Times New Roman"/>
                <w:sz w:val="16"/>
                <w:lang w:val="hy-AM"/>
              </w:rPr>
              <w:t xml:space="preserve">Տավուշի մարզ </w:t>
            </w:r>
          </w:p>
          <w:p w:rsidR="0023459E" w:rsidRPr="00F73719" w:rsidRDefault="0023459E" w:rsidP="0023459E">
            <w:pPr>
              <w:spacing w:after="0" w:line="240" w:lineRule="auto"/>
              <w:rPr>
                <w:rFonts w:ascii="GHEA Grapalat" w:eastAsia="Times New Roman" w:hAnsi="GHEA Grapalat" w:cs="Sylfaen"/>
                <w:b/>
                <w:bCs/>
                <w:sz w:val="16"/>
                <w:szCs w:val="24"/>
                <w:lang w:val="nb-NO"/>
              </w:rPr>
            </w:pPr>
            <w:r w:rsidRPr="00F73719">
              <w:rPr>
                <w:rFonts w:ascii="GHEA Grapalat" w:eastAsia="Times New Roman" w:hAnsi="GHEA Grapalat" w:cs="Times New Roman"/>
                <w:sz w:val="16"/>
                <w:lang w:val="hy-AM"/>
              </w:rPr>
              <w:t>ք. Նոյեմբերյան Կամոի 10</w:t>
            </w:r>
          </w:p>
          <w:p w:rsidR="0023459E" w:rsidRPr="00F73719" w:rsidRDefault="0023459E" w:rsidP="0023459E">
            <w:pPr>
              <w:spacing w:after="0" w:line="240" w:lineRule="auto"/>
              <w:rPr>
                <w:rFonts w:ascii="GHEA Grapalat" w:eastAsia="Times New Roman" w:hAnsi="GHEA Grapalat" w:cs="Times New Roman"/>
                <w:sz w:val="16"/>
                <w:lang w:val="hy-AM"/>
              </w:rPr>
            </w:pPr>
            <w:r w:rsidRPr="00F73719">
              <w:rPr>
                <w:rFonts w:ascii="GHEA Grapalat" w:eastAsia="Times New Roman" w:hAnsi="GHEA Grapalat" w:cs="Times New Roman"/>
                <w:sz w:val="16"/>
                <w:lang w:val="hy-AM"/>
              </w:rPr>
              <w:t>Նոյեմբերյան համայնքի</w:t>
            </w:r>
          </w:p>
          <w:p w:rsidR="0023459E" w:rsidRPr="00F73719" w:rsidRDefault="0023459E" w:rsidP="0023459E">
            <w:pPr>
              <w:spacing w:after="0" w:line="240" w:lineRule="auto"/>
              <w:rPr>
                <w:rFonts w:ascii="GHEA Grapalat" w:eastAsia="Times New Roman" w:hAnsi="GHEA Grapalat" w:cs="Times New Roman"/>
                <w:sz w:val="16"/>
                <w:lang w:val="nb-NO"/>
              </w:rPr>
            </w:pPr>
            <w:r w:rsidRPr="00F73719">
              <w:rPr>
                <w:rFonts w:ascii="GHEA Grapalat" w:eastAsia="Times New Roman" w:hAnsi="GHEA Grapalat" w:cs="Times New Roman"/>
                <w:sz w:val="16"/>
                <w:lang w:val="nb-NO"/>
              </w:rPr>
              <w:t>&lt;&lt;</w:t>
            </w:r>
            <w:r w:rsidRPr="00F73719">
              <w:rPr>
                <w:rFonts w:ascii="GHEA Grapalat" w:eastAsia="Times New Roman" w:hAnsi="GHEA Grapalat" w:cs="Times New Roman"/>
                <w:sz w:val="16"/>
                <w:lang w:val="en-US"/>
              </w:rPr>
              <w:t>Նոյեմբերյանի</w:t>
            </w:r>
            <w:r w:rsidRPr="00F73719">
              <w:rPr>
                <w:rFonts w:ascii="GHEA Grapalat" w:eastAsia="Times New Roman" w:hAnsi="GHEA Grapalat" w:cs="Times New Roman"/>
                <w:sz w:val="16"/>
                <w:lang w:val="nb-NO"/>
              </w:rPr>
              <w:t xml:space="preserve"> </w:t>
            </w:r>
            <w:r w:rsidRPr="00F73719">
              <w:rPr>
                <w:rFonts w:ascii="GHEA Grapalat" w:eastAsia="Times New Roman" w:hAnsi="GHEA Grapalat" w:cs="Times New Roman"/>
                <w:sz w:val="16"/>
                <w:lang w:val="en-US"/>
              </w:rPr>
              <w:t>թիվ</w:t>
            </w:r>
            <w:r w:rsidRPr="00F73719">
              <w:rPr>
                <w:rFonts w:ascii="GHEA Grapalat" w:eastAsia="Times New Roman" w:hAnsi="GHEA Grapalat" w:cs="Times New Roman"/>
                <w:sz w:val="16"/>
                <w:lang w:val="nb-NO"/>
              </w:rPr>
              <w:t xml:space="preserve"> 2</w:t>
            </w:r>
          </w:p>
          <w:p w:rsidR="0023459E" w:rsidRPr="00F73719" w:rsidRDefault="0023459E" w:rsidP="0023459E">
            <w:pPr>
              <w:spacing w:after="0" w:line="240" w:lineRule="auto"/>
              <w:rPr>
                <w:rFonts w:ascii="GHEA Grapalat" w:eastAsia="Times New Roman" w:hAnsi="GHEA Grapalat" w:cs="Times New Roman"/>
                <w:sz w:val="16"/>
                <w:lang w:val="hy-AM"/>
              </w:rPr>
            </w:pPr>
            <w:r w:rsidRPr="00F73719">
              <w:rPr>
                <w:rFonts w:ascii="GHEA Grapalat" w:eastAsia="Times New Roman" w:hAnsi="GHEA Grapalat" w:cs="Times New Roman"/>
                <w:sz w:val="16"/>
                <w:lang w:val="nb-NO"/>
              </w:rPr>
              <w:t xml:space="preserve"> </w:t>
            </w:r>
            <w:r w:rsidRPr="00F73719">
              <w:rPr>
                <w:rFonts w:ascii="GHEA Grapalat" w:eastAsia="Times New Roman" w:hAnsi="GHEA Grapalat" w:cs="Times New Roman"/>
                <w:sz w:val="16"/>
                <w:lang w:val="en-US"/>
              </w:rPr>
              <w:t>մանկապարտեզ</w:t>
            </w:r>
            <w:r w:rsidRPr="00F73719">
              <w:rPr>
                <w:rFonts w:ascii="GHEA Grapalat" w:eastAsia="Times New Roman" w:hAnsi="GHEA Grapalat" w:cs="Times New Roman"/>
                <w:sz w:val="16"/>
                <w:lang w:val="nb-NO"/>
              </w:rPr>
              <w:t xml:space="preserve"> &gt;&gt; </w:t>
            </w:r>
            <w:r w:rsidRPr="00F73719">
              <w:rPr>
                <w:rFonts w:ascii="GHEA Grapalat" w:eastAsia="Times New Roman" w:hAnsi="GHEA Grapalat" w:cs="Times New Roman"/>
                <w:sz w:val="16"/>
                <w:lang w:val="hy-AM"/>
              </w:rPr>
              <w:t>ՀՈԱԿ</w:t>
            </w:r>
          </w:p>
          <w:p w:rsidR="0023459E" w:rsidRPr="00F73719" w:rsidRDefault="0023459E" w:rsidP="0023459E">
            <w:pPr>
              <w:spacing w:after="0" w:line="240" w:lineRule="auto"/>
              <w:rPr>
                <w:rFonts w:ascii="GHEA Grapalat" w:eastAsia="Times New Roman" w:hAnsi="GHEA Grapalat" w:cs="Times New Roman"/>
                <w:sz w:val="16"/>
                <w:lang w:val="nb-NO"/>
              </w:rPr>
            </w:pPr>
            <w:r w:rsidRPr="00F73719">
              <w:rPr>
                <w:rFonts w:ascii="GHEA Grapalat" w:eastAsia="Times New Roman" w:hAnsi="GHEA Grapalat" w:cs="Times New Roman"/>
                <w:sz w:val="16"/>
                <w:lang w:val="hy-AM"/>
              </w:rPr>
              <w:t>Արդշին  բանկ նոյեմբերյանի մ/ճ</w:t>
            </w:r>
          </w:p>
          <w:p w:rsidR="0023459E" w:rsidRPr="00F73719" w:rsidRDefault="0023459E" w:rsidP="0023459E">
            <w:pPr>
              <w:spacing w:after="0" w:line="240" w:lineRule="auto"/>
              <w:rPr>
                <w:rFonts w:ascii="GHEA Grapalat" w:eastAsia="Times New Roman" w:hAnsi="GHEA Grapalat" w:cs="Times New Roman"/>
                <w:sz w:val="16"/>
                <w:lang w:val="nb-NO"/>
              </w:rPr>
            </w:pPr>
            <w:r w:rsidRPr="00F73719">
              <w:rPr>
                <w:rFonts w:ascii="GHEA Grapalat" w:eastAsia="Times New Roman" w:hAnsi="GHEA Grapalat" w:cs="Times New Roman"/>
                <w:sz w:val="16"/>
                <w:lang w:val="hy-AM"/>
              </w:rPr>
              <w:t>ՀՀ</w:t>
            </w:r>
            <w:r w:rsidRPr="00F73719">
              <w:rPr>
                <w:rFonts w:ascii="GHEA Grapalat" w:eastAsia="Times New Roman" w:hAnsi="GHEA Grapalat" w:cs="Times New Roman"/>
                <w:sz w:val="16"/>
                <w:lang w:val="nb-NO"/>
              </w:rPr>
              <w:t>2476803557050000</w:t>
            </w:r>
          </w:p>
          <w:p w:rsidR="0023459E" w:rsidRPr="00F73719" w:rsidRDefault="0023459E" w:rsidP="0023459E">
            <w:pPr>
              <w:spacing w:after="0" w:line="240" w:lineRule="auto"/>
              <w:rPr>
                <w:rFonts w:ascii="GHEA Grapalat" w:eastAsia="Times New Roman" w:hAnsi="GHEA Grapalat" w:cs="Times New Roman"/>
                <w:sz w:val="16"/>
                <w:lang w:val="nb-NO"/>
              </w:rPr>
            </w:pPr>
            <w:r w:rsidRPr="00F73719">
              <w:rPr>
                <w:rFonts w:ascii="GHEA Grapalat" w:eastAsia="Times New Roman" w:hAnsi="GHEA Grapalat" w:cs="Times New Roman"/>
                <w:sz w:val="16"/>
                <w:lang w:val="en-US"/>
              </w:rPr>
              <w:t>ՀՎՀՀ</w:t>
            </w:r>
            <w:r w:rsidRPr="00F73719">
              <w:rPr>
                <w:rFonts w:ascii="GHEA Grapalat" w:eastAsia="Times New Roman" w:hAnsi="GHEA Grapalat" w:cs="Times New Roman"/>
                <w:sz w:val="16"/>
                <w:lang w:val="nb-NO"/>
              </w:rPr>
              <w:t>07401804</w:t>
            </w:r>
          </w:p>
          <w:p w:rsidR="0023459E" w:rsidRPr="00F73719" w:rsidRDefault="0023459E" w:rsidP="0023459E">
            <w:pPr>
              <w:spacing w:after="0" w:line="240" w:lineRule="auto"/>
              <w:rPr>
                <w:rFonts w:ascii="GHEA Grapalat" w:eastAsia="Times New Roman" w:hAnsi="GHEA Grapalat" w:cs="Times New Roman"/>
                <w:sz w:val="16"/>
                <w:lang w:val="nb-NO"/>
              </w:rPr>
            </w:pPr>
            <w:r w:rsidRPr="00F73719">
              <w:rPr>
                <w:rFonts w:ascii="GHEA Grapalat" w:eastAsia="Times New Roman" w:hAnsi="GHEA Grapalat" w:cs="Times New Roman"/>
                <w:sz w:val="16"/>
                <w:lang w:val="en-US"/>
              </w:rPr>
              <w:t>Փառանձեմ</w:t>
            </w:r>
            <w:r w:rsidRPr="00F73719">
              <w:rPr>
                <w:rFonts w:ascii="GHEA Grapalat" w:eastAsia="Times New Roman" w:hAnsi="GHEA Grapalat" w:cs="Times New Roman"/>
                <w:sz w:val="16"/>
                <w:lang w:val="nb-NO"/>
              </w:rPr>
              <w:t xml:space="preserve"> </w:t>
            </w:r>
            <w:r w:rsidRPr="00F73719">
              <w:rPr>
                <w:rFonts w:ascii="GHEA Grapalat" w:eastAsia="Times New Roman" w:hAnsi="GHEA Grapalat" w:cs="Times New Roman"/>
                <w:sz w:val="16"/>
                <w:lang w:val="en-US"/>
              </w:rPr>
              <w:t>Խանգելդյան</w:t>
            </w:r>
            <w:r w:rsidRPr="00F73719">
              <w:rPr>
                <w:rFonts w:ascii="GHEA Grapalat" w:eastAsia="Times New Roman" w:hAnsi="GHEA Grapalat" w:cs="Times New Roman"/>
                <w:sz w:val="16"/>
                <w:lang w:val="nb-NO"/>
              </w:rPr>
              <w:t xml:space="preserve"> </w:t>
            </w:r>
          </w:p>
          <w:p w:rsidR="0023459E" w:rsidRPr="00F73719" w:rsidRDefault="0023459E" w:rsidP="0023459E">
            <w:pPr>
              <w:spacing w:after="0" w:line="240" w:lineRule="auto"/>
              <w:rPr>
                <w:rFonts w:ascii="GHEA Grapalat" w:eastAsia="Times New Roman" w:hAnsi="GHEA Grapalat" w:cs="Times New Roman"/>
                <w:sz w:val="16"/>
                <w:szCs w:val="24"/>
                <w:lang w:val="nb-NO"/>
              </w:rPr>
            </w:pPr>
          </w:p>
          <w:p w:rsidR="0023459E" w:rsidRPr="00F73719" w:rsidRDefault="0023459E" w:rsidP="0023459E">
            <w:pPr>
              <w:spacing w:after="0" w:line="240" w:lineRule="auto"/>
              <w:jc w:val="center"/>
              <w:rPr>
                <w:rFonts w:ascii="GHEA Grapalat" w:eastAsia="Times New Roman" w:hAnsi="GHEA Grapalat" w:cs="Times New Roman"/>
                <w:sz w:val="16"/>
                <w:szCs w:val="24"/>
                <w:lang w:val="hy-AM"/>
              </w:rPr>
            </w:pPr>
            <w:r w:rsidRPr="00F73719">
              <w:rPr>
                <w:rFonts w:ascii="GHEA Grapalat" w:eastAsia="Times New Roman" w:hAnsi="GHEA Grapalat" w:cs="Times New Roman"/>
                <w:sz w:val="16"/>
                <w:szCs w:val="24"/>
                <w:lang w:val="hy-AM"/>
              </w:rPr>
              <w:t>---------------------------------</w:t>
            </w:r>
          </w:p>
          <w:p w:rsidR="0023459E" w:rsidRPr="00F73719" w:rsidRDefault="0023459E" w:rsidP="0023459E">
            <w:pPr>
              <w:spacing w:after="0" w:line="240" w:lineRule="auto"/>
              <w:jc w:val="center"/>
              <w:rPr>
                <w:rFonts w:ascii="GHEA Grapalat" w:eastAsia="Times New Roman" w:hAnsi="GHEA Grapalat" w:cs="Times New Roman"/>
                <w:sz w:val="16"/>
                <w:szCs w:val="18"/>
                <w:lang w:val="hy-AM"/>
              </w:rPr>
            </w:pPr>
            <w:r w:rsidRPr="00F73719">
              <w:rPr>
                <w:rFonts w:ascii="GHEA Grapalat" w:eastAsia="Times New Roman" w:hAnsi="GHEA Grapalat" w:cs="Times New Roman"/>
                <w:sz w:val="16"/>
                <w:szCs w:val="18"/>
                <w:lang w:val="hy-AM"/>
              </w:rPr>
              <w:t>/</w:t>
            </w:r>
            <w:r w:rsidRPr="00F73719">
              <w:rPr>
                <w:rFonts w:ascii="GHEA Grapalat" w:eastAsia="Times New Roman" w:hAnsi="GHEA Grapalat" w:cs="Sylfaen"/>
                <w:sz w:val="16"/>
                <w:szCs w:val="18"/>
                <w:lang w:val="hy-AM"/>
              </w:rPr>
              <w:t>ստորագրություն</w:t>
            </w:r>
            <w:r w:rsidRPr="00F73719">
              <w:rPr>
                <w:rFonts w:ascii="GHEA Grapalat" w:eastAsia="Times New Roman" w:hAnsi="GHEA Grapalat" w:cs="Times New Roman"/>
                <w:sz w:val="16"/>
                <w:szCs w:val="18"/>
                <w:lang w:val="hy-AM"/>
              </w:rPr>
              <w:t>/</w:t>
            </w:r>
          </w:p>
          <w:p w:rsidR="0023459E" w:rsidRPr="00F73719" w:rsidRDefault="0023459E" w:rsidP="0023459E">
            <w:pPr>
              <w:spacing w:after="0" w:line="240" w:lineRule="auto"/>
              <w:jc w:val="center"/>
              <w:rPr>
                <w:rFonts w:ascii="GHEA Grapalat" w:eastAsia="Times New Roman" w:hAnsi="GHEA Grapalat" w:cs="Times New Roman"/>
                <w:sz w:val="16"/>
                <w:szCs w:val="18"/>
                <w:lang w:val="hy-AM"/>
              </w:rPr>
            </w:pPr>
            <w:r w:rsidRPr="00F73719">
              <w:rPr>
                <w:rFonts w:ascii="GHEA Grapalat" w:eastAsia="Times New Roman" w:hAnsi="GHEA Grapalat" w:cs="Sylfaen"/>
                <w:sz w:val="16"/>
                <w:szCs w:val="18"/>
                <w:lang w:val="hy-AM"/>
              </w:rPr>
              <w:t>Կ</w:t>
            </w:r>
            <w:r w:rsidRPr="00F73719">
              <w:rPr>
                <w:rFonts w:ascii="GHEA Grapalat" w:eastAsia="Times New Roman" w:hAnsi="GHEA Grapalat" w:cs="Times New Roman"/>
                <w:sz w:val="16"/>
                <w:szCs w:val="18"/>
                <w:lang w:val="hy-AM"/>
              </w:rPr>
              <w:t>.</w:t>
            </w:r>
            <w:r w:rsidRPr="00F73719">
              <w:rPr>
                <w:rFonts w:ascii="GHEA Grapalat" w:eastAsia="Times New Roman" w:hAnsi="GHEA Grapalat" w:cs="Sylfaen"/>
                <w:sz w:val="16"/>
                <w:szCs w:val="18"/>
                <w:lang w:val="hy-AM"/>
              </w:rPr>
              <w:t>Տ</w:t>
            </w:r>
          </w:p>
        </w:tc>
        <w:tc>
          <w:tcPr>
            <w:tcW w:w="760" w:type="dxa"/>
          </w:tcPr>
          <w:p w:rsidR="0023459E" w:rsidRPr="00F73719" w:rsidRDefault="0023459E" w:rsidP="0023459E">
            <w:pPr>
              <w:spacing w:after="0" w:line="240" w:lineRule="auto"/>
              <w:jc w:val="center"/>
              <w:rPr>
                <w:rFonts w:ascii="GHEA Grapalat" w:eastAsia="Times New Roman" w:hAnsi="GHEA Grapalat" w:cs="Times New Roman"/>
                <w:sz w:val="16"/>
                <w:szCs w:val="24"/>
                <w:lang w:val="hy-AM"/>
              </w:rPr>
            </w:pPr>
          </w:p>
        </w:tc>
        <w:tc>
          <w:tcPr>
            <w:tcW w:w="4343" w:type="dxa"/>
          </w:tcPr>
          <w:p w:rsidR="0023459E" w:rsidRPr="00F73719" w:rsidRDefault="0023459E" w:rsidP="0023459E">
            <w:pPr>
              <w:spacing w:after="0" w:line="240" w:lineRule="auto"/>
              <w:jc w:val="center"/>
              <w:rPr>
                <w:rFonts w:ascii="GHEA Grapalat" w:eastAsia="Times New Roman" w:hAnsi="GHEA Grapalat" w:cs="Sylfaen"/>
                <w:b/>
                <w:bCs/>
                <w:sz w:val="16"/>
                <w:szCs w:val="24"/>
              </w:rPr>
            </w:pPr>
            <w:r w:rsidRPr="00F73719">
              <w:rPr>
                <w:rFonts w:ascii="GHEA Grapalat" w:eastAsia="Times New Roman" w:hAnsi="GHEA Grapalat" w:cs="Sylfaen"/>
                <w:b/>
                <w:bCs/>
                <w:sz w:val="16"/>
                <w:szCs w:val="24"/>
                <w:lang w:val="pt-BR"/>
              </w:rPr>
              <w:t>ՎԱՃԱՌՈՂ</w:t>
            </w:r>
          </w:p>
          <w:p w:rsidR="0023459E" w:rsidRPr="00F73719" w:rsidRDefault="0023459E" w:rsidP="0023459E">
            <w:pPr>
              <w:spacing w:after="0" w:line="240" w:lineRule="auto"/>
              <w:jc w:val="center"/>
              <w:rPr>
                <w:rFonts w:ascii="GHEA Grapalat" w:eastAsia="Times New Roman" w:hAnsi="GHEA Grapalat" w:cs="Times New Roman"/>
                <w:sz w:val="16"/>
                <w:szCs w:val="24"/>
              </w:rPr>
            </w:pPr>
          </w:p>
          <w:p w:rsidR="0023459E" w:rsidRPr="00F73719" w:rsidRDefault="0023459E" w:rsidP="0023459E">
            <w:pPr>
              <w:spacing w:after="0" w:line="240" w:lineRule="auto"/>
              <w:jc w:val="center"/>
              <w:rPr>
                <w:rFonts w:ascii="GHEA Grapalat" w:eastAsia="Times New Roman" w:hAnsi="GHEA Grapalat" w:cs="Times New Roman"/>
                <w:sz w:val="16"/>
                <w:szCs w:val="24"/>
              </w:rPr>
            </w:pPr>
          </w:p>
          <w:p w:rsidR="0023459E" w:rsidRPr="00F73719" w:rsidRDefault="0023459E" w:rsidP="0023459E">
            <w:pPr>
              <w:spacing w:after="0" w:line="240" w:lineRule="auto"/>
              <w:jc w:val="center"/>
              <w:rPr>
                <w:rFonts w:ascii="GHEA Grapalat" w:eastAsia="Times New Roman" w:hAnsi="GHEA Grapalat" w:cs="Times New Roman"/>
                <w:sz w:val="16"/>
                <w:szCs w:val="24"/>
              </w:rPr>
            </w:pPr>
            <w:r w:rsidRPr="00F73719">
              <w:rPr>
                <w:rFonts w:ascii="GHEA Grapalat" w:eastAsia="Times New Roman" w:hAnsi="GHEA Grapalat" w:cs="Times New Roman"/>
                <w:sz w:val="16"/>
                <w:szCs w:val="24"/>
              </w:rPr>
              <w:t>---------------------------------</w:t>
            </w:r>
          </w:p>
          <w:p w:rsidR="0023459E" w:rsidRPr="00F73719" w:rsidRDefault="0023459E" w:rsidP="0023459E">
            <w:pPr>
              <w:spacing w:after="0" w:line="240" w:lineRule="auto"/>
              <w:jc w:val="center"/>
              <w:rPr>
                <w:rFonts w:ascii="GHEA Grapalat" w:eastAsia="Times New Roman" w:hAnsi="GHEA Grapalat" w:cs="Times New Roman"/>
                <w:sz w:val="16"/>
                <w:szCs w:val="18"/>
                <w:lang w:val="en-US"/>
              </w:rPr>
            </w:pPr>
            <w:r w:rsidRPr="00F73719">
              <w:rPr>
                <w:rFonts w:ascii="GHEA Grapalat" w:eastAsia="Times New Roman" w:hAnsi="GHEA Grapalat" w:cs="Times New Roman"/>
                <w:sz w:val="16"/>
                <w:szCs w:val="18"/>
                <w:lang w:val="en-US"/>
              </w:rPr>
              <w:t>/</w:t>
            </w:r>
            <w:r w:rsidRPr="00F73719">
              <w:rPr>
                <w:rFonts w:ascii="GHEA Grapalat" w:eastAsia="Times New Roman" w:hAnsi="GHEA Grapalat" w:cs="Sylfaen"/>
                <w:sz w:val="16"/>
                <w:szCs w:val="18"/>
              </w:rPr>
              <w:t>ստորագրություն</w:t>
            </w:r>
            <w:r w:rsidRPr="00F73719">
              <w:rPr>
                <w:rFonts w:ascii="GHEA Grapalat" w:eastAsia="Times New Roman" w:hAnsi="GHEA Grapalat" w:cs="Times New Roman"/>
                <w:sz w:val="16"/>
                <w:szCs w:val="18"/>
                <w:lang w:val="en-US"/>
              </w:rPr>
              <w:t>/</w:t>
            </w:r>
          </w:p>
          <w:p w:rsidR="0023459E" w:rsidRPr="00F73719" w:rsidRDefault="0023459E" w:rsidP="0023459E">
            <w:pPr>
              <w:spacing w:after="0" w:line="240" w:lineRule="auto"/>
              <w:jc w:val="center"/>
              <w:rPr>
                <w:rFonts w:ascii="GHEA Grapalat" w:eastAsia="Times New Roman" w:hAnsi="GHEA Grapalat" w:cs="Times New Roman"/>
                <w:sz w:val="16"/>
              </w:rPr>
            </w:pPr>
            <w:r w:rsidRPr="00F73719">
              <w:rPr>
                <w:rFonts w:ascii="GHEA Grapalat" w:eastAsia="Times New Roman" w:hAnsi="GHEA Grapalat" w:cs="Sylfaen"/>
                <w:sz w:val="16"/>
                <w:szCs w:val="18"/>
              </w:rPr>
              <w:t>Կ</w:t>
            </w:r>
            <w:r w:rsidRPr="00F73719">
              <w:rPr>
                <w:rFonts w:ascii="GHEA Grapalat" w:eastAsia="Times New Roman" w:hAnsi="GHEA Grapalat" w:cs="Times New Roman"/>
                <w:sz w:val="16"/>
                <w:szCs w:val="18"/>
              </w:rPr>
              <w:t>.</w:t>
            </w:r>
            <w:r w:rsidRPr="00F73719">
              <w:rPr>
                <w:rFonts w:ascii="GHEA Grapalat" w:eastAsia="Times New Roman" w:hAnsi="GHEA Grapalat" w:cs="Sylfaen"/>
                <w:sz w:val="16"/>
                <w:szCs w:val="18"/>
              </w:rPr>
              <w:t>Տ</w:t>
            </w:r>
          </w:p>
        </w:tc>
      </w:tr>
    </w:tbl>
    <w:p w:rsidR="0023459E" w:rsidRPr="0023459E" w:rsidRDefault="0023459E" w:rsidP="0023459E">
      <w:pPr>
        <w:spacing w:after="0" w:line="240" w:lineRule="auto"/>
        <w:rPr>
          <w:rFonts w:ascii="GHEA Grapalat" w:eastAsia="Times New Roman" w:hAnsi="GHEA Grapalat" w:cs="Times New Roman"/>
          <w:sz w:val="20"/>
          <w:szCs w:val="24"/>
        </w:rPr>
        <w:sectPr w:rsidR="0023459E" w:rsidRPr="0023459E" w:rsidSect="006C17FD">
          <w:footnotePr>
            <w:pos w:val="beneathText"/>
          </w:footnotePr>
          <w:pgSz w:w="15623" w:h="11906" w:orient="landscape" w:code="9"/>
          <w:pgMar w:top="662" w:right="533" w:bottom="1138" w:left="720" w:header="562" w:footer="562" w:gutter="0"/>
          <w:cols w:space="720"/>
        </w:sectPr>
      </w:pPr>
    </w:p>
    <w:p w:rsidR="0023459E" w:rsidRPr="0023459E" w:rsidRDefault="0023459E" w:rsidP="0023459E">
      <w:pPr>
        <w:spacing w:after="0" w:line="240" w:lineRule="auto"/>
        <w:jc w:val="right"/>
        <w:rPr>
          <w:rFonts w:ascii="GHEA Grapalat" w:eastAsia="Times New Roman" w:hAnsi="GHEA Grapalat" w:cs="Times New Roman"/>
          <w:i/>
          <w:sz w:val="18"/>
          <w:szCs w:val="24"/>
          <w:lang w:val="en-US"/>
        </w:rPr>
      </w:pPr>
      <w:r w:rsidRPr="0023459E">
        <w:rPr>
          <w:rFonts w:ascii="GHEA Grapalat" w:eastAsia="Times New Roman" w:hAnsi="GHEA Grapalat" w:cs="Times New Roman"/>
          <w:i/>
          <w:sz w:val="18"/>
          <w:szCs w:val="24"/>
          <w:lang w:val="hy-AM"/>
        </w:rPr>
        <w:lastRenderedPageBreak/>
        <w:t xml:space="preserve">Հավելված N </w:t>
      </w:r>
      <w:r w:rsidRPr="0023459E">
        <w:rPr>
          <w:rFonts w:ascii="GHEA Grapalat" w:eastAsia="Times New Roman" w:hAnsi="GHEA Grapalat" w:cs="Times New Roman"/>
          <w:i/>
          <w:sz w:val="18"/>
          <w:szCs w:val="24"/>
          <w:lang w:val="en-US"/>
        </w:rPr>
        <w:t>3</w:t>
      </w:r>
    </w:p>
    <w:p w:rsidR="0023459E" w:rsidRPr="0023459E" w:rsidRDefault="0023459E" w:rsidP="0023459E">
      <w:pPr>
        <w:spacing w:after="0" w:line="240" w:lineRule="auto"/>
        <w:jc w:val="right"/>
        <w:rPr>
          <w:rFonts w:ascii="GHEA Grapalat" w:eastAsia="Times New Roman" w:hAnsi="GHEA Grapalat" w:cs="Arial"/>
          <w:b/>
          <w:sz w:val="18"/>
          <w:szCs w:val="24"/>
          <w:lang w:val="es-ES"/>
        </w:rPr>
      </w:pPr>
      <w:r w:rsidRPr="0023459E">
        <w:rPr>
          <w:rFonts w:ascii="GHEA Grapalat" w:eastAsia="Times New Roman" w:hAnsi="GHEA Grapalat" w:cs="Arial"/>
          <w:b/>
          <w:sz w:val="18"/>
          <w:szCs w:val="24"/>
          <w:lang w:val="es-ES"/>
        </w:rPr>
        <w:t>«ՀՀՏՄՆՀՆԹ2ՄՀՈԱԿԳՀԱՊՁԲ 21/</w:t>
      </w:r>
      <w:proofErr w:type="gramStart"/>
      <w:r w:rsidRPr="0023459E">
        <w:rPr>
          <w:rFonts w:ascii="GHEA Grapalat" w:eastAsia="Times New Roman" w:hAnsi="GHEA Grapalat" w:cs="Arial"/>
          <w:b/>
          <w:sz w:val="18"/>
          <w:szCs w:val="24"/>
          <w:lang w:val="es-ES"/>
        </w:rPr>
        <w:t>0</w:t>
      </w:r>
      <w:r w:rsidR="00F73719">
        <w:rPr>
          <w:rFonts w:ascii="GHEA Grapalat" w:eastAsia="Times New Roman" w:hAnsi="GHEA Grapalat" w:cs="Arial"/>
          <w:b/>
          <w:sz w:val="18"/>
          <w:szCs w:val="24"/>
          <w:lang w:val="es-ES"/>
        </w:rPr>
        <w:t>2</w:t>
      </w:r>
      <w:r w:rsidRPr="0023459E">
        <w:rPr>
          <w:rFonts w:ascii="GHEA Grapalat" w:eastAsia="Times New Roman" w:hAnsi="GHEA Grapalat" w:cs="Arial"/>
          <w:b/>
          <w:sz w:val="18"/>
          <w:szCs w:val="24"/>
          <w:lang w:val="es-ES"/>
        </w:rPr>
        <w:t xml:space="preserve"> »</w:t>
      </w:r>
      <w:proofErr w:type="gramEnd"/>
    </w:p>
    <w:p w:rsidR="0023459E" w:rsidRPr="0023459E" w:rsidRDefault="0023459E" w:rsidP="0023459E">
      <w:pPr>
        <w:spacing w:after="0" w:line="240" w:lineRule="auto"/>
        <w:rPr>
          <w:rFonts w:ascii="GHEA Grapalat" w:eastAsia="Times New Roman" w:hAnsi="GHEA Grapalat" w:cs="Times New Roman"/>
          <w:i/>
          <w:sz w:val="18"/>
          <w:szCs w:val="24"/>
          <w:lang w:val="hy-AM"/>
        </w:rPr>
      </w:pPr>
      <w:r w:rsidRPr="0023459E">
        <w:rPr>
          <w:rFonts w:ascii="GHEA Grapalat" w:eastAsia="Times New Roman" w:hAnsi="GHEA Grapalat" w:cs="Times New Roman"/>
          <w:i/>
          <w:sz w:val="18"/>
          <w:szCs w:val="24"/>
          <w:lang w:val="en-US"/>
        </w:rPr>
        <w:t xml:space="preserve">                                                                                                                                 </w:t>
      </w:r>
      <w:r w:rsidRPr="0023459E">
        <w:rPr>
          <w:rFonts w:ascii="GHEA Grapalat" w:eastAsia="Times New Roman" w:hAnsi="GHEA Grapalat" w:cs="Times New Roman"/>
          <w:i/>
          <w:sz w:val="18"/>
          <w:szCs w:val="24"/>
          <w:lang w:val="hy-AM"/>
        </w:rPr>
        <w:t>կնքված  ծածկագրով պայմանագրի</w:t>
      </w:r>
    </w:p>
    <w:p w:rsidR="0023459E" w:rsidRPr="0023459E" w:rsidRDefault="0023459E" w:rsidP="0023459E">
      <w:pPr>
        <w:spacing w:after="0" w:line="240" w:lineRule="auto"/>
        <w:ind w:left="-142" w:firstLine="142"/>
        <w:jc w:val="center"/>
        <w:rPr>
          <w:rFonts w:ascii="GHEA Grapalat" w:eastAsia="Times New Roman" w:hAnsi="GHEA Grapalat" w:cs="Sylfaen"/>
          <w:b/>
          <w:sz w:val="24"/>
          <w:szCs w:val="24"/>
          <w:lang w:val="en-US"/>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23459E" w:rsidRPr="00C84912" w:rsidTr="006C17FD">
        <w:trPr>
          <w:tblCellSpacing w:w="7" w:type="dxa"/>
          <w:jc w:val="center"/>
        </w:trPr>
        <w:tc>
          <w:tcPr>
            <w:tcW w:w="0" w:type="auto"/>
            <w:vAlign w:val="center"/>
          </w:tcPr>
          <w:p w:rsidR="0023459E" w:rsidRPr="0023459E" w:rsidRDefault="0023459E" w:rsidP="0023459E">
            <w:pPr>
              <w:spacing w:after="0" w:line="240" w:lineRule="auto"/>
              <w:jc w:val="center"/>
              <w:rPr>
                <w:rFonts w:ascii="GHEA Grapalat" w:eastAsia="Times New Roman" w:hAnsi="GHEA Grapalat" w:cs="Times New Roman"/>
                <w:iCs/>
                <w:color w:val="000000"/>
                <w:sz w:val="21"/>
                <w:szCs w:val="21"/>
                <w:lang w:val="pt-BR"/>
              </w:rPr>
            </w:pPr>
            <w:r w:rsidRPr="0023459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2101619F" wp14:editId="4D0AC4D6">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D9B8F"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23459E">
              <w:rPr>
                <w:rFonts w:ascii="GHEA Grapalat" w:eastAsia="Times New Roman" w:hAnsi="GHEA Grapalat" w:cs="Times New Roman"/>
                <w:iCs/>
                <w:color w:val="000000"/>
                <w:sz w:val="21"/>
                <w:szCs w:val="21"/>
                <w:lang w:val="en-US"/>
              </w:rPr>
              <w:t>Պայմանագրի</w:t>
            </w:r>
            <w:r w:rsidRPr="0023459E">
              <w:rPr>
                <w:rFonts w:ascii="GHEA Grapalat" w:eastAsia="Times New Roman" w:hAnsi="GHEA Grapalat" w:cs="Times New Roman"/>
                <w:iCs/>
                <w:color w:val="000000"/>
                <w:sz w:val="21"/>
                <w:szCs w:val="21"/>
                <w:lang w:val="pt-BR"/>
              </w:rPr>
              <w:t xml:space="preserve"> </w:t>
            </w:r>
            <w:r w:rsidRPr="0023459E">
              <w:rPr>
                <w:rFonts w:ascii="GHEA Grapalat" w:eastAsia="Times New Roman" w:hAnsi="GHEA Grapalat" w:cs="Times New Roman"/>
                <w:iCs/>
                <w:color w:val="000000"/>
                <w:sz w:val="21"/>
                <w:szCs w:val="21"/>
                <w:lang w:val="en-US"/>
              </w:rPr>
              <w:t>կողմ</w:t>
            </w:r>
            <w:r w:rsidRPr="0023459E">
              <w:rPr>
                <w:rFonts w:ascii="GHEA Grapalat" w:eastAsia="Times New Roman" w:hAnsi="GHEA Grapalat" w:cs="Times New Roman"/>
                <w:iCs/>
                <w:color w:val="000000"/>
                <w:sz w:val="21"/>
                <w:szCs w:val="21"/>
                <w:lang w:val="pt-BR"/>
              </w:rPr>
              <w:t xml:space="preserve"> </w:t>
            </w:r>
          </w:p>
          <w:p w:rsidR="0023459E" w:rsidRPr="0023459E" w:rsidRDefault="0023459E" w:rsidP="0023459E">
            <w:pPr>
              <w:spacing w:after="0" w:line="240" w:lineRule="auto"/>
              <w:jc w:val="center"/>
              <w:rPr>
                <w:rFonts w:ascii="GHEA Grapalat" w:eastAsia="Times New Roman" w:hAnsi="GHEA Grapalat" w:cs="Times New Roman"/>
                <w:iCs/>
                <w:color w:val="000000"/>
                <w:sz w:val="21"/>
                <w:szCs w:val="21"/>
                <w:lang w:val="pt-BR"/>
              </w:rPr>
            </w:pPr>
            <w:r w:rsidRPr="0023459E">
              <w:rPr>
                <w:rFonts w:ascii="GHEA Grapalat" w:eastAsia="Times New Roman" w:hAnsi="GHEA Grapalat" w:cs="Times New Roman"/>
                <w:iCs/>
                <w:color w:val="000000"/>
                <w:sz w:val="21"/>
                <w:szCs w:val="21"/>
                <w:lang w:val="pt-BR"/>
              </w:rPr>
              <w:t>___________________________</w:t>
            </w:r>
          </w:p>
          <w:p w:rsidR="0023459E" w:rsidRPr="0023459E" w:rsidRDefault="0023459E" w:rsidP="0023459E">
            <w:pPr>
              <w:spacing w:after="0" w:line="240" w:lineRule="auto"/>
              <w:jc w:val="center"/>
              <w:rPr>
                <w:rFonts w:ascii="GHEA Grapalat" w:eastAsia="Times New Roman" w:hAnsi="GHEA Grapalat" w:cs="Times New Roman"/>
                <w:iCs/>
                <w:color w:val="000000"/>
                <w:sz w:val="21"/>
                <w:szCs w:val="21"/>
                <w:lang w:val="pt-BR"/>
              </w:rPr>
            </w:pPr>
            <w:r w:rsidRPr="0023459E">
              <w:rPr>
                <w:rFonts w:ascii="GHEA Grapalat" w:eastAsia="Times New Roman" w:hAnsi="GHEA Grapalat" w:cs="Times New Roman"/>
                <w:iCs/>
                <w:color w:val="000000"/>
                <w:sz w:val="21"/>
                <w:szCs w:val="21"/>
                <w:lang w:val="pt-BR"/>
              </w:rPr>
              <w:t>___________________________</w:t>
            </w:r>
          </w:p>
          <w:p w:rsidR="0023459E" w:rsidRPr="0023459E" w:rsidRDefault="0023459E" w:rsidP="0023459E">
            <w:pPr>
              <w:spacing w:after="0" w:line="240" w:lineRule="auto"/>
              <w:jc w:val="center"/>
              <w:rPr>
                <w:rFonts w:ascii="GHEA Grapalat" w:eastAsia="Times New Roman" w:hAnsi="GHEA Grapalat" w:cs="Times New Roman"/>
                <w:iCs/>
                <w:color w:val="000000"/>
                <w:sz w:val="21"/>
                <w:szCs w:val="21"/>
                <w:lang w:val="pt-BR"/>
              </w:rPr>
            </w:pPr>
            <w:r w:rsidRPr="0023459E">
              <w:rPr>
                <w:rFonts w:ascii="GHEA Grapalat" w:eastAsia="Times New Roman" w:hAnsi="GHEA Grapalat" w:cs="Times New Roman"/>
                <w:iCs/>
                <w:color w:val="000000"/>
                <w:sz w:val="21"/>
                <w:szCs w:val="21"/>
                <w:lang w:val="en-US"/>
              </w:rPr>
              <w:t>գտնվելու</w:t>
            </w:r>
            <w:r w:rsidRPr="0023459E">
              <w:rPr>
                <w:rFonts w:ascii="GHEA Grapalat" w:eastAsia="Times New Roman" w:hAnsi="GHEA Grapalat" w:cs="Times New Roman"/>
                <w:iCs/>
                <w:color w:val="000000"/>
                <w:sz w:val="21"/>
                <w:szCs w:val="21"/>
                <w:lang w:val="pt-BR"/>
              </w:rPr>
              <w:t xml:space="preserve"> </w:t>
            </w:r>
            <w:r w:rsidRPr="0023459E">
              <w:rPr>
                <w:rFonts w:ascii="GHEA Grapalat" w:eastAsia="Times New Roman" w:hAnsi="GHEA Grapalat" w:cs="Times New Roman"/>
                <w:iCs/>
                <w:color w:val="000000"/>
                <w:sz w:val="21"/>
                <w:szCs w:val="21"/>
                <w:lang w:val="en-US"/>
              </w:rPr>
              <w:t>վայրը</w:t>
            </w:r>
            <w:r w:rsidRPr="0023459E">
              <w:rPr>
                <w:rFonts w:ascii="GHEA Grapalat" w:eastAsia="Times New Roman" w:hAnsi="GHEA Grapalat" w:cs="Times New Roman"/>
                <w:iCs/>
                <w:color w:val="000000"/>
                <w:sz w:val="21"/>
                <w:szCs w:val="21"/>
                <w:lang w:val="pt-BR"/>
              </w:rPr>
              <w:t xml:space="preserve"> ______________</w:t>
            </w:r>
          </w:p>
          <w:p w:rsidR="0023459E" w:rsidRPr="0023459E" w:rsidRDefault="0023459E" w:rsidP="0023459E">
            <w:pPr>
              <w:spacing w:after="0" w:line="240" w:lineRule="auto"/>
              <w:jc w:val="center"/>
              <w:rPr>
                <w:rFonts w:ascii="GHEA Grapalat" w:eastAsia="Times New Roman" w:hAnsi="GHEA Grapalat" w:cs="Times New Roman"/>
                <w:iCs/>
                <w:color w:val="000000"/>
                <w:sz w:val="21"/>
                <w:szCs w:val="21"/>
                <w:lang w:val="pt-BR"/>
              </w:rPr>
            </w:pPr>
            <w:r w:rsidRPr="0023459E">
              <w:rPr>
                <w:rFonts w:ascii="GHEA Grapalat" w:eastAsia="Times New Roman" w:hAnsi="GHEA Grapalat" w:cs="Times New Roman"/>
                <w:iCs/>
                <w:color w:val="000000"/>
                <w:sz w:val="21"/>
                <w:szCs w:val="21"/>
                <w:lang w:val="en-US"/>
              </w:rPr>
              <w:t>հհ</w:t>
            </w:r>
            <w:r w:rsidRPr="0023459E">
              <w:rPr>
                <w:rFonts w:ascii="GHEA Grapalat" w:eastAsia="Times New Roman" w:hAnsi="GHEA Grapalat" w:cs="Times New Roman"/>
                <w:iCs/>
                <w:color w:val="000000"/>
                <w:sz w:val="21"/>
                <w:szCs w:val="21"/>
                <w:lang w:val="pt-BR"/>
              </w:rPr>
              <w:t xml:space="preserve"> _________________________ </w:t>
            </w:r>
          </w:p>
          <w:p w:rsidR="0023459E" w:rsidRPr="0023459E" w:rsidRDefault="0023459E" w:rsidP="0023459E">
            <w:pPr>
              <w:spacing w:after="0" w:line="240" w:lineRule="auto"/>
              <w:jc w:val="center"/>
              <w:rPr>
                <w:rFonts w:ascii="GHEA Grapalat" w:eastAsia="Times New Roman" w:hAnsi="GHEA Grapalat" w:cs="Times New Roman"/>
                <w:iCs/>
                <w:color w:val="000000"/>
                <w:sz w:val="21"/>
                <w:szCs w:val="21"/>
                <w:lang w:val="pt-BR"/>
              </w:rPr>
            </w:pPr>
            <w:r w:rsidRPr="0023459E">
              <w:rPr>
                <w:rFonts w:ascii="GHEA Grapalat" w:eastAsia="Times New Roman" w:hAnsi="GHEA Grapalat" w:cs="Times New Roman"/>
                <w:iCs/>
                <w:color w:val="000000"/>
                <w:sz w:val="21"/>
                <w:szCs w:val="21"/>
                <w:lang w:val="en-US"/>
              </w:rPr>
              <w:t>հվհհ</w:t>
            </w:r>
            <w:r w:rsidRPr="0023459E">
              <w:rPr>
                <w:rFonts w:ascii="GHEA Grapalat" w:eastAsia="Times New Roman" w:hAnsi="GHEA Grapalat" w:cs="Times New Roman"/>
                <w:iCs/>
                <w:color w:val="000000"/>
                <w:sz w:val="21"/>
                <w:szCs w:val="21"/>
                <w:lang w:val="pt-BR"/>
              </w:rPr>
              <w:t xml:space="preserve"> _______________________ </w:t>
            </w:r>
          </w:p>
        </w:tc>
        <w:tc>
          <w:tcPr>
            <w:tcW w:w="0" w:type="auto"/>
            <w:vAlign w:val="center"/>
          </w:tcPr>
          <w:p w:rsidR="0023459E" w:rsidRPr="0023459E" w:rsidRDefault="0023459E" w:rsidP="0023459E">
            <w:pPr>
              <w:spacing w:after="0" w:line="240" w:lineRule="auto"/>
              <w:jc w:val="center"/>
              <w:rPr>
                <w:rFonts w:ascii="GHEA Grapalat" w:eastAsia="Times New Roman" w:hAnsi="GHEA Grapalat" w:cs="Times New Roman"/>
                <w:iCs/>
                <w:color w:val="000000"/>
                <w:sz w:val="21"/>
                <w:szCs w:val="21"/>
                <w:lang w:val="pt-BR"/>
              </w:rPr>
            </w:pPr>
            <w:r w:rsidRPr="0023459E">
              <w:rPr>
                <w:rFonts w:ascii="GHEA Grapalat" w:eastAsia="Times New Roman" w:hAnsi="GHEA Grapalat" w:cs="Times New Roman"/>
                <w:iCs/>
                <w:color w:val="000000"/>
                <w:sz w:val="21"/>
                <w:szCs w:val="21"/>
                <w:lang w:val="en-US"/>
              </w:rPr>
              <w:t>Պատվիրատու</w:t>
            </w:r>
          </w:p>
          <w:p w:rsidR="0023459E" w:rsidRPr="0023459E" w:rsidRDefault="0023459E" w:rsidP="0023459E">
            <w:pPr>
              <w:spacing w:after="0" w:line="240" w:lineRule="auto"/>
              <w:jc w:val="center"/>
              <w:rPr>
                <w:rFonts w:ascii="GHEA Grapalat" w:eastAsia="Times New Roman" w:hAnsi="GHEA Grapalat" w:cs="Times New Roman"/>
                <w:iCs/>
                <w:color w:val="000000"/>
                <w:sz w:val="21"/>
                <w:szCs w:val="21"/>
                <w:lang w:val="pt-BR"/>
              </w:rPr>
            </w:pPr>
            <w:r w:rsidRPr="0023459E">
              <w:rPr>
                <w:rFonts w:ascii="GHEA Grapalat" w:eastAsia="Times New Roman" w:hAnsi="GHEA Grapalat" w:cs="Times New Roman"/>
                <w:iCs/>
                <w:color w:val="000000"/>
                <w:sz w:val="21"/>
                <w:szCs w:val="21"/>
                <w:lang w:val="pt-BR"/>
              </w:rPr>
              <w:t>_____________________________</w:t>
            </w:r>
          </w:p>
          <w:p w:rsidR="0023459E" w:rsidRPr="0023459E" w:rsidRDefault="0023459E" w:rsidP="0023459E">
            <w:pPr>
              <w:spacing w:after="0" w:line="240" w:lineRule="auto"/>
              <w:jc w:val="center"/>
              <w:rPr>
                <w:rFonts w:ascii="GHEA Grapalat" w:eastAsia="Times New Roman" w:hAnsi="GHEA Grapalat" w:cs="Times New Roman"/>
                <w:iCs/>
                <w:color w:val="000000"/>
                <w:sz w:val="21"/>
                <w:szCs w:val="21"/>
                <w:lang w:val="pt-BR"/>
              </w:rPr>
            </w:pPr>
            <w:r w:rsidRPr="0023459E">
              <w:rPr>
                <w:rFonts w:ascii="GHEA Grapalat" w:eastAsia="Times New Roman" w:hAnsi="GHEA Grapalat" w:cs="Times New Roman"/>
                <w:iCs/>
                <w:color w:val="000000"/>
                <w:sz w:val="21"/>
                <w:szCs w:val="21"/>
                <w:lang w:val="pt-BR"/>
              </w:rPr>
              <w:t>_____________________________</w:t>
            </w:r>
          </w:p>
          <w:p w:rsidR="0023459E" w:rsidRPr="0023459E" w:rsidRDefault="0023459E" w:rsidP="0023459E">
            <w:pPr>
              <w:spacing w:after="0" w:line="240" w:lineRule="auto"/>
              <w:jc w:val="center"/>
              <w:rPr>
                <w:rFonts w:ascii="GHEA Grapalat" w:eastAsia="Times New Roman" w:hAnsi="GHEA Grapalat" w:cs="Times New Roman"/>
                <w:iCs/>
                <w:color w:val="000000"/>
                <w:sz w:val="21"/>
                <w:szCs w:val="21"/>
                <w:lang w:val="pt-BR"/>
              </w:rPr>
            </w:pPr>
            <w:r w:rsidRPr="0023459E">
              <w:rPr>
                <w:rFonts w:ascii="GHEA Grapalat" w:eastAsia="Times New Roman" w:hAnsi="GHEA Grapalat" w:cs="Times New Roman"/>
                <w:iCs/>
                <w:color w:val="000000"/>
                <w:sz w:val="21"/>
                <w:szCs w:val="21"/>
                <w:lang w:val="en-US"/>
              </w:rPr>
              <w:t>գտնվելու</w:t>
            </w:r>
            <w:r w:rsidRPr="0023459E">
              <w:rPr>
                <w:rFonts w:ascii="GHEA Grapalat" w:eastAsia="Times New Roman" w:hAnsi="GHEA Grapalat" w:cs="Times New Roman"/>
                <w:iCs/>
                <w:color w:val="000000"/>
                <w:sz w:val="21"/>
                <w:szCs w:val="21"/>
                <w:lang w:val="pt-BR"/>
              </w:rPr>
              <w:t xml:space="preserve"> </w:t>
            </w:r>
            <w:r w:rsidRPr="0023459E">
              <w:rPr>
                <w:rFonts w:ascii="GHEA Grapalat" w:eastAsia="Times New Roman" w:hAnsi="GHEA Grapalat" w:cs="Times New Roman"/>
                <w:iCs/>
                <w:color w:val="000000"/>
                <w:sz w:val="21"/>
                <w:szCs w:val="21"/>
                <w:lang w:val="en-US"/>
              </w:rPr>
              <w:t>վայրը</w:t>
            </w:r>
            <w:r w:rsidRPr="0023459E">
              <w:rPr>
                <w:rFonts w:ascii="GHEA Grapalat" w:eastAsia="Times New Roman" w:hAnsi="GHEA Grapalat" w:cs="Times New Roman"/>
                <w:iCs/>
                <w:color w:val="000000"/>
                <w:sz w:val="21"/>
                <w:szCs w:val="21"/>
                <w:lang w:val="pt-BR"/>
              </w:rPr>
              <w:t xml:space="preserve"> _________________</w:t>
            </w:r>
          </w:p>
          <w:p w:rsidR="0023459E" w:rsidRPr="0023459E" w:rsidRDefault="0023459E" w:rsidP="0023459E">
            <w:pPr>
              <w:spacing w:after="0" w:line="240" w:lineRule="auto"/>
              <w:jc w:val="center"/>
              <w:rPr>
                <w:rFonts w:ascii="GHEA Grapalat" w:eastAsia="Times New Roman" w:hAnsi="GHEA Grapalat" w:cs="Times New Roman"/>
                <w:iCs/>
                <w:color w:val="000000"/>
                <w:sz w:val="21"/>
                <w:szCs w:val="21"/>
                <w:lang w:val="pt-BR"/>
              </w:rPr>
            </w:pPr>
            <w:r w:rsidRPr="0023459E">
              <w:rPr>
                <w:rFonts w:ascii="GHEA Grapalat" w:eastAsia="Times New Roman" w:hAnsi="GHEA Grapalat" w:cs="Times New Roman"/>
                <w:iCs/>
                <w:color w:val="000000"/>
                <w:sz w:val="21"/>
                <w:szCs w:val="21"/>
                <w:lang w:val="en-US"/>
              </w:rPr>
              <w:t>հհ</w:t>
            </w:r>
            <w:r w:rsidRPr="0023459E">
              <w:rPr>
                <w:rFonts w:ascii="GHEA Grapalat" w:eastAsia="Times New Roman" w:hAnsi="GHEA Grapalat" w:cs="Times New Roman"/>
                <w:iCs/>
                <w:color w:val="000000"/>
                <w:sz w:val="21"/>
                <w:szCs w:val="21"/>
                <w:lang w:val="pt-BR"/>
              </w:rPr>
              <w:t>____________________________</w:t>
            </w:r>
          </w:p>
          <w:p w:rsidR="0023459E" w:rsidRPr="0023459E" w:rsidRDefault="0023459E" w:rsidP="0023459E">
            <w:pPr>
              <w:spacing w:after="0" w:line="240" w:lineRule="auto"/>
              <w:jc w:val="center"/>
              <w:rPr>
                <w:rFonts w:ascii="GHEA Grapalat" w:eastAsia="Times New Roman" w:hAnsi="GHEA Grapalat" w:cs="Times New Roman"/>
                <w:iCs/>
                <w:color w:val="000000"/>
                <w:sz w:val="21"/>
                <w:szCs w:val="21"/>
                <w:lang w:val="pt-BR"/>
              </w:rPr>
            </w:pPr>
            <w:r w:rsidRPr="0023459E">
              <w:rPr>
                <w:rFonts w:ascii="GHEA Grapalat" w:eastAsia="Times New Roman" w:hAnsi="GHEA Grapalat" w:cs="Times New Roman"/>
                <w:iCs/>
                <w:color w:val="000000"/>
                <w:sz w:val="21"/>
                <w:szCs w:val="21"/>
                <w:lang w:val="en-US"/>
              </w:rPr>
              <w:t>հվհհ</w:t>
            </w:r>
            <w:r w:rsidRPr="0023459E">
              <w:rPr>
                <w:rFonts w:ascii="GHEA Grapalat" w:eastAsia="Times New Roman" w:hAnsi="GHEA Grapalat" w:cs="Times New Roman"/>
                <w:iCs/>
                <w:color w:val="000000"/>
                <w:sz w:val="21"/>
                <w:szCs w:val="21"/>
                <w:lang w:val="pt-BR"/>
              </w:rPr>
              <w:t>___________________________</w:t>
            </w:r>
          </w:p>
        </w:tc>
      </w:tr>
    </w:tbl>
    <w:p w:rsidR="0023459E" w:rsidRPr="0023459E" w:rsidRDefault="0023459E" w:rsidP="0023459E">
      <w:pPr>
        <w:spacing w:after="0" w:line="240" w:lineRule="auto"/>
        <w:ind w:firstLine="375"/>
        <w:rPr>
          <w:rFonts w:ascii="Arial" w:eastAsia="Times New Roman" w:hAnsi="Arial" w:cs="Arial"/>
          <w:iCs/>
          <w:color w:val="000000"/>
          <w:sz w:val="21"/>
          <w:szCs w:val="21"/>
          <w:lang w:val="pt-BR"/>
        </w:rPr>
      </w:pPr>
      <w:r w:rsidRPr="0023459E">
        <w:rPr>
          <w:rFonts w:ascii="Arial" w:eastAsia="Times New Roman" w:hAnsi="Arial" w:cs="Arial"/>
          <w:iCs/>
          <w:color w:val="000000"/>
          <w:sz w:val="21"/>
          <w:szCs w:val="21"/>
          <w:lang w:val="pt-BR"/>
        </w:rPr>
        <w:t>  </w:t>
      </w:r>
    </w:p>
    <w:p w:rsidR="0023459E" w:rsidRPr="0023459E" w:rsidRDefault="0023459E" w:rsidP="0023459E">
      <w:pPr>
        <w:spacing w:after="0" w:line="240" w:lineRule="auto"/>
        <w:ind w:firstLine="375"/>
        <w:rPr>
          <w:rFonts w:ascii="GHEA Grapalat" w:eastAsia="Times New Roman" w:hAnsi="GHEA Grapalat" w:cs="Times New Roman"/>
          <w:iCs/>
          <w:color w:val="000000"/>
          <w:sz w:val="15"/>
          <w:szCs w:val="21"/>
          <w:lang w:val="pt-BR"/>
        </w:rPr>
      </w:pPr>
    </w:p>
    <w:p w:rsidR="0023459E" w:rsidRPr="0023459E" w:rsidRDefault="0023459E" w:rsidP="0023459E">
      <w:pPr>
        <w:spacing w:after="0" w:line="240" w:lineRule="auto"/>
        <w:ind w:firstLine="375"/>
        <w:jc w:val="center"/>
        <w:rPr>
          <w:rFonts w:ascii="GHEA Grapalat" w:eastAsia="Times New Roman" w:hAnsi="GHEA Grapalat" w:cs="Times New Roman"/>
          <w:iCs/>
          <w:color w:val="000000"/>
          <w:lang w:val="pt-BR"/>
        </w:rPr>
      </w:pPr>
      <w:r w:rsidRPr="0023459E">
        <w:rPr>
          <w:rFonts w:ascii="GHEA Grapalat" w:eastAsia="Times New Roman" w:hAnsi="GHEA Grapalat" w:cs="Times New Roman"/>
          <w:b/>
          <w:bCs/>
          <w:iCs/>
          <w:color w:val="000000"/>
          <w:lang w:val="en-US"/>
        </w:rPr>
        <w:t>ԱՐՁԱՆԱԳՐՈՒԹՅՈՒՆ</w:t>
      </w:r>
      <w:r w:rsidRPr="0023459E">
        <w:rPr>
          <w:rFonts w:ascii="GHEA Grapalat" w:eastAsia="Times New Roman" w:hAnsi="GHEA Grapalat" w:cs="Times New Roman"/>
          <w:b/>
          <w:bCs/>
          <w:iCs/>
          <w:color w:val="000000"/>
          <w:lang w:val="pt-BR"/>
        </w:rPr>
        <w:t xml:space="preserve"> N</w:t>
      </w:r>
    </w:p>
    <w:p w:rsidR="0023459E" w:rsidRPr="0023459E" w:rsidRDefault="0023459E" w:rsidP="0023459E">
      <w:pPr>
        <w:spacing w:after="0" w:line="240" w:lineRule="auto"/>
        <w:ind w:firstLine="375"/>
        <w:jc w:val="center"/>
        <w:rPr>
          <w:rFonts w:ascii="GHEA Grapalat" w:eastAsia="Times New Roman" w:hAnsi="GHEA Grapalat" w:cs="Times New Roman"/>
          <w:b/>
          <w:bCs/>
          <w:iCs/>
          <w:color w:val="000000"/>
          <w:lang w:val="pt-BR"/>
        </w:rPr>
      </w:pPr>
      <w:r w:rsidRPr="0023459E">
        <w:rPr>
          <w:rFonts w:ascii="GHEA Grapalat" w:eastAsia="Times New Roman" w:hAnsi="GHEA Grapalat" w:cs="Times New Roman"/>
          <w:b/>
          <w:bCs/>
          <w:iCs/>
          <w:color w:val="000000"/>
          <w:lang w:val="en-US"/>
        </w:rPr>
        <w:t>ՊԱՅՄԱՆԱԳՐԻ</w:t>
      </w:r>
      <w:r w:rsidRPr="0023459E">
        <w:rPr>
          <w:rFonts w:ascii="GHEA Grapalat" w:eastAsia="Times New Roman" w:hAnsi="GHEA Grapalat" w:cs="Times New Roman"/>
          <w:b/>
          <w:bCs/>
          <w:iCs/>
          <w:color w:val="000000"/>
          <w:lang w:val="pt-BR"/>
        </w:rPr>
        <w:t xml:space="preserve"> </w:t>
      </w:r>
      <w:r w:rsidRPr="0023459E">
        <w:rPr>
          <w:rFonts w:ascii="GHEA Grapalat" w:eastAsia="Times New Roman" w:hAnsi="GHEA Grapalat" w:cs="Times New Roman"/>
          <w:b/>
          <w:bCs/>
          <w:iCs/>
          <w:color w:val="000000"/>
          <w:lang w:val="en-US"/>
        </w:rPr>
        <w:t>ԿԱՄ</w:t>
      </w:r>
      <w:r w:rsidRPr="0023459E">
        <w:rPr>
          <w:rFonts w:ascii="GHEA Grapalat" w:eastAsia="Times New Roman" w:hAnsi="GHEA Grapalat" w:cs="Times New Roman"/>
          <w:b/>
          <w:bCs/>
          <w:iCs/>
          <w:color w:val="000000"/>
          <w:lang w:val="pt-BR"/>
        </w:rPr>
        <w:t xml:space="preserve"> </w:t>
      </w:r>
      <w:r w:rsidRPr="0023459E">
        <w:rPr>
          <w:rFonts w:ascii="GHEA Grapalat" w:eastAsia="Times New Roman" w:hAnsi="GHEA Grapalat" w:cs="Times New Roman"/>
          <w:b/>
          <w:bCs/>
          <w:iCs/>
          <w:color w:val="000000"/>
          <w:lang w:val="en-US"/>
        </w:rPr>
        <w:t>ԴՐԱ</w:t>
      </w:r>
      <w:r w:rsidRPr="0023459E">
        <w:rPr>
          <w:rFonts w:ascii="GHEA Grapalat" w:eastAsia="Times New Roman" w:hAnsi="GHEA Grapalat" w:cs="Times New Roman"/>
          <w:b/>
          <w:bCs/>
          <w:iCs/>
          <w:color w:val="000000"/>
          <w:lang w:val="pt-BR"/>
        </w:rPr>
        <w:t xml:space="preserve"> </w:t>
      </w:r>
      <w:r w:rsidRPr="0023459E">
        <w:rPr>
          <w:rFonts w:ascii="GHEA Grapalat" w:eastAsia="Times New Roman" w:hAnsi="GHEA Grapalat" w:cs="Times New Roman"/>
          <w:b/>
          <w:bCs/>
          <w:iCs/>
          <w:color w:val="000000"/>
          <w:lang w:val="en-US"/>
        </w:rPr>
        <w:t>ՄԻ</w:t>
      </w:r>
      <w:r w:rsidRPr="0023459E">
        <w:rPr>
          <w:rFonts w:ascii="GHEA Grapalat" w:eastAsia="Times New Roman" w:hAnsi="GHEA Grapalat" w:cs="Times New Roman"/>
          <w:b/>
          <w:bCs/>
          <w:iCs/>
          <w:color w:val="000000"/>
          <w:lang w:val="pt-BR"/>
        </w:rPr>
        <w:t xml:space="preserve"> </w:t>
      </w:r>
      <w:r w:rsidRPr="0023459E">
        <w:rPr>
          <w:rFonts w:ascii="GHEA Grapalat" w:eastAsia="Times New Roman" w:hAnsi="GHEA Grapalat" w:cs="Times New Roman"/>
          <w:b/>
          <w:bCs/>
          <w:iCs/>
          <w:color w:val="000000"/>
          <w:lang w:val="en-US"/>
        </w:rPr>
        <w:t>ՄԱՍԻ</w:t>
      </w:r>
      <w:r w:rsidRPr="0023459E">
        <w:rPr>
          <w:rFonts w:ascii="GHEA Grapalat" w:eastAsia="Times New Roman" w:hAnsi="GHEA Grapalat" w:cs="Times New Roman"/>
          <w:b/>
          <w:bCs/>
          <w:iCs/>
          <w:color w:val="000000"/>
          <w:lang w:val="pt-BR"/>
        </w:rPr>
        <w:t xml:space="preserve"> ԿԱՏԱՐՄԱՆ ԱՐԴՅՈՒՆՔՆԵՐԻ </w:t>
      </w:r>
    </w:p>
    <w:p w:rsidR="0023459E" w:rsidRPr="0023459E" w:rsidRDefault="0023459E" w:rsidP="0023459E">
      <w:pPr>
        <w:spacing w:after="0" w:line="240" w:lineRule="auto"/>
        <w:ind w:firstLine="375"/>
        <w:jc w:val="center"/>
        <w:rPr>
          <w:rFonts w:ascii="Arial Unicode" w:eastAsia="Times New Roman" w:hAnsi="Arial Unicode" w:cs="Times New Roman"/>
          <w:iCs/>
          <w:color w:val="000000"/>
          <w:lang w:val="pt-BR"/>
        </w:rPr>
      </w:pPr>
      <w:r w:rsidRPr="0023459E">
        <w:rPr>
          <w:rFonts w:ascii="GHEA Grapalat" w:eastAsia="Times New Roman" w:hAnsi="GHEA Grapalat" w:cs="Times New Roman"/>
          <w:b/>
          <w:bCs/>
          <w:iCs/>
          <w:color w:val="000000"/>
          <w:lang w:val="en-US"/>
        </w:rPr>
        <w:t>ՀԱՆՁՆՄԱՆ</w:t>
      </w:r>
      <w:r w:rsidRPr="0023459E">
        <w:rPr>
          <w:rFonts w:ascii="GHEA Grapalat" w:eastAsia="Times New Roman" w:hAnsi="GHEA Grapalat" w:cs="Times New Roman"/>
          <w:b/>
          <w:bCs/>
          <w:iCs/>
          <w:color w:val="000000"/>
          <w:lang w:val="pt-BR"/>
        </w:rPr>
        <w:t>-</w:t>
      </w:r>
      <w:r w:rsidRPr="0023459E">
        <w:rPr>
          <w:rFonts w:ascii="GHEA Grapalat" w:eastAsia="Times New Roman" w:hAnsi="GHEA Grapalat" w:cs="Times New Roman"/>
          <w:b/>
          <w:bCs/>
          <w:iCs/>
          <w:color w:val="000000"/>
          <w:lang w:val="en-US"/>
        </w:rPr>
        <w:t>ԸՆԴՈՒՆՄԱՆ</w:t>
      </w:r>
    </w:p>
    <w:p w:rsidR="0023459E" w:rsidRPr="0023459E" w:rsidRDefault="0023459E" w:rsidP="0023459E">
      <w:pPr>
        <w:spacing w:after="0" w:line="240" w:lineRule="auto"/>
        <w:jc w:val="center"/>
        <w:rPr>
          <w:rFonts w:ascii="Arial LatArm" w:eastAsia="Times New Roman" w:hAnsi="Arial LatArm" w:cs="Times New Roman"/>
          <w:b/>
          <w:bCs/>
          <w:i/>
          <w:iCs/>
          <w:sz w:val="20"/>
          <w:szCs w:val="20"/>
          <w:lang w:val="es-ES"/>
        </w:rPr>
      </w:pPr>
    </w:p>
    <w:p w:rsidR="0023459E" w:rsidRPr="0023459E" w:rsidRDefault="0023459E" w:rsidP="0023459E">
      <w:pPr>
        <w:spacing w:after="0" w:line="240" w:lineRule="auto"/>
        <w:ind w:firstLine="540"/>
        <w:jc w:val="both"/>
        <w:rPr>
          <w:rFonts w:ascii="Arial LatArm" w:eastAsia="Times New Roman" w:hAnsi="Arial LatArm" w:cs="Times New Roman"/>
          <w:i/>
          <w:iCs/>
          <w:sz w:val="20"/>
          <w:szCs w:val="20"/>
          <w:lang w:val="es-ES"/>
        </w:rPr>
      </w:pPr>
      <w:proofErr w:type="gramStart"/>
      <w:r w:rsidRPr="0023459E">
        <w:rPr>
          <w:rFonts w:ascii="GHEA Grapalat" w:eastAsia="Times New Roman" w:hAnsi="GHEA Grapalat" w:cs="Times New Roman"/>
          <w:i/>
          <w:color w:val="000000"/>
          <w:sz w:val="21"/>
          <w:szCs w:val="21"/>
          <w:lang w:val="es-ES" w:eastAsia="ru-RU"/>
        </w:rPr>
        <w:t>«  21</w:t>
      </w:r>
      <w:proofErr w:type="gramEnd"/>
      <w:r w:rsidRPr="0023459E">
        <w:rPr>
          <w:rFonts w:ascii="GHEA Grapalat" w:eastAsia="Times New Roman" w:hAnsi="GHEA Grapalat" w:cs="Times New Roman"/>
          <w:i/>
          <w:color w:val="000000"/>
          <w:sz w:val="21"/>
          <w:szCs w:val="21"/>
          <w:lang w:val="es-ES" w:eastAsia="ru-RU"/>
        </w:rPr>
        <w:t xml:space="preserve">    » «             »</w:t>
      </w:r>
      <w:r w:rsidRPr="0023459E">
        <w:rPr>
          <w:rFonts w:ascii="Arial LatArm" w:eastAsia="Times New Roman" w:hAnsi="Arial LatArm" w:cs="Times New Roman"/>
          <w:i/>
          <w:iCs/>
          <w:sz w:val="20"/>
          <w:szCs w:val="20"/>
          <w:lang w:val="es-ES"/>
        </w:rPr>
        <w:t xml:space="preserve">  </w:t>
      </w:r>
      <w:r w:rsidRPr="0023459E">
        <w:rPr>
          <w:rFonts w:ascii="GHEA Grapalat" w:eastAsia="Times New Roman" w:hAnsi="GHEA Grapalat" w:cs="Times New Roman"/>
          <w:i/>
          <w:color w:val="000000"/>
          <w:sz w:val="21"/>
          <w:szCs w:val="21"/>
          <w:lang w:val="es-ES" w:eastAsia="ru-RU"/>
        </w:rPr>
        <w:t xml:space="preserve">20    </w:t>
      </w:r>
      <w:r w:rsidRPr="0023459E">
        <w:rPr>
          <w:rFonts w:ascii="GHEA Grapalat" w:eastAsia="Times New Roman" w:hAnsi="GHEA Grapalat" w:cs="Times New Roman"/>
          <w:i/>
          <w:color w:val="000000"/>
          <w:sz w:val="21"/>
          <w:szCs w:val="21"/>
          <w:lang w:val="en-AU" w:eastAsia="ru-RU"/>
        </w:rPr>
        <w:t>թ</w:t>
      </w:r>
      <w:r w:rsidRPr="0023459E">
        <w:rPr>
          <w:rFonts w:ascii="GHEA Grapalat" w:eastAsia="Times New Roman" w:hAnsi="GHEA Grapalat" w:cs="Times New Roman"/>
          <w:i/>
          <w:color w:val="000000"/>
          <w:sz w:val="21"/>
          <w:szCs w:val="21"/>
          <w:lang w:val="es-ES" w:eastAsia="ru-RU"/>
        </w:rPr>
        <w:t>.</w:t>
      </w:r>
    </w:p>
    <w:p w:rsidR="0023459E" w:rsidRPr="0023459E" w:rsidRDefault="0023459E" w:rsidP="0023459E">
      <w:pPr>
        <w:spacing w:after="0" w:line="240" w:lineRule="auto"/>
        <w:jc w:val="both"/>
        <w:rPr>
          <w:rFonts w:ascii="Arial LatArm" w:eastAsia="Times New Roman" w:hAnsi="Arial LatArm" w:cs="Times New Roman"/>
          <w:i/>
          <w:iCs/>
          <w:sz w:val="20"/>
          <w:szCs w:val="20"/>
          <w:lang w:val="es-ES"/>
        </w:rPr>
      </w:pPr>
    </w:p>
    <w:p w:rsidR="0023459E" w:rsidRPr="0023459E" w:rsidRDefault="0023459E" w:rsidP="0023459E">
      <w:pPr>
        <w:spacing w:after="0" w:line="240" w:lineRule="auto"/>
        <w:rPr>
          <w:rFonts w:ascii="GHEA Grapalat" w:eastAsia="Times New Roman" w:hAnsi="GHEA Grapalat" w:cs="Times New Roman"/>
          <w:color w:val="000000"/>
          <w:sz w:val="21"/>
          <w:szCs w:val="21"/>
          <w:lang w:val="es-ES"/>
        </w:rPr>
      </w:pPr>
      <w:r w:rsidRPr="0023459E">
        <w:rPr>
          <w:rFonts w:ascii="GHEA Grapalat" w:eastAsia="Times New Roman" w:hAnsi="GHEA Grapalat" w:cs="Times New Roman"/>
          <w:color w:val="000000"/>
          <w:sz w:val="21"/>
          <w:szCs w:val="21"/>
          <w:lang w:val="en-US"/>
        </w:rPr>
        <w:t>Պայմանագրի</w:t>
      </w:r>
      <w:r w:rsidRPr="0023459E">
        <w:rPr>
          <w:rFonts w:ascii="GHEA Grapalat" w:eastAsia="Times New Roman" w:hAnsi="GHEA Grapalat" w:cs="Times New Roman"/>
          <w:color w:val="000000"/>
          <w:sz w:val="21"/>
          <w:szCs w:val="21"/>
          <w:lang w:val="es-ES"/>
        </w:rPr>
        <w:t xml:space="preserve"> /</w:t>
      </w:r>
      <w:r w:rsidRPr="0023459E">
        <w:rPr>
          <w:rFonts w:ascii="GHEA Grapalat" w:eastAsia="Times New Roman" w:hAnsi="GHEA Grapalat" w:cs="Times New Roman"/>
          <w:color w:val="000000"/>
          <w:sz w:val="21"/>
          <w:szCs w:val="21"/>
          <w:lang w:val="en-US"/>
        </w:rPr>
        <w:t>այսուհետ</w:t>
      </w:r>
      <w:r w:rsidRPr="0023459E">
        <w:rPr>
          <w:rFonts w:ascii="GHEA Grapalat" w:eastAsia="Times New Roman" w:hAnsi="GHEA Grapalat" w:cs="Times New Roman"/>
          <w:color w:val="000000"/>
          <w:sz w:val="21"/>
          <w:szCs w:val="21"/>
          <w:lang w:val="es-ES"/>
        </w:rPr>
        <w:t xml:space="preserve">` </w:t>
      </w:r>
      <w:r w:rsidRPr="0023459E">
        <w:rPr>
          <w:rFonts w:ascii="GHEA Grapalat" w:eastAsia="Times New Roman" w:hAnsi="GHEA Grapalat" w:cs="Times New Roman"/>
          <w:color w:val="000000"/>
          <w:sz w:val="21"/>
          <w:szCs w:val="21"/>
          <w:lang w:val="en-US"/>
        </w:rPr>
        <w:t>Պայմանագիր</w:t>
      </w:r>
      <w:r w:rsidRPr="0023459E">
        <w:rPr>
          <w:rFonts w:ascii="GHEA Grapalat" w:eastAsia="Times New Roman" w:hAnsi="GHEA Grapalat" w:cs="Times New Roman"/>
          <w:color w:val="000000"/>
          <w:sz w:val="21"/>
          <w:szCs w:val="21"/>
          <w:lang w:val="es-ES"/>
        </w:rPr>
        <w:t xml:space="preserve">/ </w:t>
      </w:r>
      <w:r w:rsidRPr="0023459E">
        <w:rPr>
          <w:rFonts w:ascii="GHEA Grapalat" w:eastAsia="Times New Roman" w:hAnsi="GHEA Grapalat" w:cs="Times New Roman"/>
          <w:color w:val="000000"/>
          <w:sz w:val="21"/>
          <w:szCs w:val="21"/>
          <w:lang w:val="en-US"/>
        </w:rPr>
        <w:t>անվանումը</w:t>
      </w:r>
      <w:r w:rsidRPr="0023459E">
        <w:rPr>
          <w:rFonts w:ascii="GHEA Grapalat" w:eastAsia="Times New Roman" w:hAnsi="GHEA Grapalat" w:cs="Times New Roman"/>
          <w:color w:val="000000"/>
          <w:sz w:val="21"/>
          <w:szCs w:val="21"/>
          <w:lang w:val="es-ES"/>
        </w:rPr>
        <w:t>` ____________________________________________________________________________________________</w:t>
      </w:r>
    </w:p>
    <w:p w:rsidR="0023459E" w:rsidRPr="0023459E" w:rsidRDefault="0023459E" w:rsidP="0023459E">
      <w:pPr>
        <w:spacing w:after="0" w:line="240" w:lineRule="auto"/>
        <w:rPr>
          <w:rFonts w:ascii="GHEA Grapalat" w:eastAsia="Times New Roman" w:hAnsi="GHEA Grapalat" w:cs="Times New Roman"/>
          <w:color w:val="000000"/>
          <w:sz w:val="21"/>
          <w:szCs w:val="21"/>
          <w:lang w:val="es-ES"/>
        </w:rPr>
      </w:pPr>
      <w:r w:rsidRPr="0023459E">
        <w:rPr>
          <w:rFonts w:ascii="GHEA Grapalat" w:eastAsia="Times New Roman" w:hAnsi="GHEA Grapalat" w:cs="Times New Roman"/>
          <w:color w:val="000000"/>
          <w:sz w:val="21"/>
          <w:szCs w:val="21"/>
          <w:lang w:val="en-US"/>
        </w:rPr>
        <w:t>Պայմանագրի</w:t>
      </w:r>
      <w:r w:rsidRPr="0023459E">
        <w:rPr>
          <w:rFonts w:ascii="GHEA Grapalat" w:eastAsia="Times New Roman" w:hAnsi="GHEA Grapalat" w:cs="Times New Roman"/>
          <w:color w:val="000000"/>
          <w:sz w:val="21"/>
          <w:szCs w:val="21"/>
          <w:lang w:val="es-ES"/>
        </w:rPr>
        <w:t xml:space="preserve"> </w:t>
      </w:r>
      <w:r w:rsidRPr="0023459E">
        <w:rPr>
          <w:rFonts w:ascii="GHEA Grapalat" w:eastAsia="Times New Roman" w:hAnsi="GHEA Grapalat" w:cs="Times New Roman"/>
          <w:color w:val="000000"/>
          <w:sz w:val="21"/>
          <w:szCs w:val="21"/>
          <w:lang w:val="en-US"/>
        </w:rPr>
        <w:t>կնքման</w:t>
      </w:r>
      <w:r w:rsidRPr="0023459E">
        <w:rPr>
          <w:rFonts w:ascii="GHEA Grapalat" w:eastAsia="Times New Roman" w:hAnsi="GHEA Grapalat" w:cs="Times New Roman"/>
          <w:color w:val="000000"/>
          <w:sz w:val="21"/>
          <w:szCs w:val="21"/>
          <w:lang w:val="es-ES"/>
        </w:rPr>
        <w:t xml:space="preserve"> </w:t>
      </w:r>
      <w:r w:rsidRPr="0023459E">
        <w:rPr>
          <w:rFonts w:ascii="GHEA Grapalat" w:eastAsia="Times New Roman" w:hAnsi="GHEA Grapalat" w:cs="Times New Roman"/>
          <w:color w:val="000000"/>
          <w:sz w:val="21"/>
          <w:szCs w:val="21"/>
          <w:lang w:val="en-US"/>
        </w:rPr>
        <w:t>ամսաթիվը</w:t>
      </w:r>
      <w:r w:rsidRPr="0023459E">
        <w:rPr>
          <w:rFonts w:ascii="GHEA Grapalat" w:eastAsia="Times New Roman" w:hAnsi="GHEA Grapalat" w:cs="Times New Roman"/>
          <w:color w:val="000000"/>
          <w:sz w:val="21"/>
          <w:szCs w:val="21"/>
          <w:lang w:val="es-ES"/>
        </w:rPr>
        <w:t xml:space="preserve">` «____» «__________________» 20 </w:t>
      </w:r>
      <w:r w:rsidRPr="0023459E">
        <w:rPr>
          <w:rFonts w:ascii="GHEA Grapalat" w:eastAsia="Times New Roman" w:hAnsi="GHEA Grapalat" w:cs="Times New Roman"/>
          <w:color w:val="000000"/>
          <w:sz w:val="21"/>
          <w:szCs w:val="21"/>
          <w:lang w:val="en-US"/>
        </w:rPr>
        <w:t>թ</w:t>
      </w:r>
      <w:r w:rsidRPr="0023459E">
        <w:rPr>
          <w:rFonts w:ascii="GHEA Grapalat" w:eastAsia="Times New Roman" w:hAnsi="GHEA Grapalat" w:cs="Times New Roman"/>
          <w:color w:val="000000"/>
          <w:sz w:val="21"/>
          <w:szCs w:val="21"/>
          <w:lang w:val="es-ES"/>
        </w:rPr>
        <w:t>.</w:t>
      </w:r>
    </w:p>
    <w:p w:rsidR="0023459E" w:rsidRPr="0023459E" w:rsidRDefault="0023459E" w:rsidP="0023459E">
      <w:pPr>
        <w:spacing w:after="0" w:line="240" w:lineRule="auto"/>
        <w:rPr>
          <w:rFonts w:ascii="GHEA Grapalat" w:eastAsia="Times New Roman" w:hAnsi="GHEA Grapalat" w:cs="Times New Roman"/>
          <w:color w:val="000000"/>
          <w:sz w:val="21"/>
          <w:szCs w:val="21"/>
          <w:lang w:val="es-ES"/>
        </w:rPr>
      </w:pPr>
      <w:r w:rsidRPr="0023459E">
        <w:rPr>
          <w:rFonts w:ascii="GHEA Grapalat" w:eastAsia="Times New Roman" w:hAnsi="GHEA Grapalat" w:cs="Times New Roman"/>
          <w:color w:val="000000"/>
          <w:sz w:val="21"/>
          <w:szCs w:val="21"/>
          <w:lang w:val="en-US"/>
        </w:rPr>
        <w:t>Պայմանագրի</w:t>
      </w:r>
      <w:r w:rsidRPr="0023459E">
        <w:rPr>
          <w:rFonts w:ascii="GHEA Grapalat" w:eastAsia="Times New Roman" w:hAnsi="GHEA Grapalat" w:cs="Times New Roman"/>
          <w:color w:val="000000"/>
          <w:sz w:val="21"/>
          <w:szCs w:val="21"/>
          <w:lang w:val="es-ES"/>
        </w:rPr>
        <w:t xml:space="preserve"> </w:t>
      </w:r>
      <w:r w:rsidRPr="0023459E">
        <w:rPr>
          <w:rFonts w:ascii="GHEA Grapalat" w:eastAsia="Times New Roman" w:hAnsi="GHEA Grapalat" w:cs="Times New Roman"/>
          <w:color w:val="000000"/>
          <w:sz w:val="21"/>
          <w:szCs w:val="21"/>
          <w:lang w:val="en-US"/>
        </w:rPr>
        <w:t>համարը</w:t>
      </w:r>
      <w:r w:rsidRPr="0023459E">
        <w:rPr>
          <w:rFonts w:ascii="GHEA Grapalat" w:eastAsia="Times New Roman" w:hAnsi="GHEA Grapalat" w:cs="Times New Roman"/>
          <w:color w:val="000000"/>
          <w:sz w:val="21"/>
          <w:szCs w:val="21"/>
          <w:lang w:val="es-ES"/>
        </w:rPr>
        <w:t>`    __________</w:t>
      </w:r>
    </w:p>
    <w:p w:rsidR="0023459E" w:rsidRPr="0023459E" w:rsidRDefault="0023459E" w:rsidP="0023459E">
      <w:pPr>
        <w:spacing w:after="0" w:line="240" w:lineRule="auto"/>
        <w:jc w:val="both"/>
        <w:rPr>
          <w:rFonts w:ascii="GHEA Grapalat" w:eastAsia="Times New Roman" w:hAnsi="GHEA Grapalat" w:cs="Sylfaen"/>
          <w:iCs/>
          <w:sz w:val="24"/>
          <w:szCs w:val="24"/>
          <w:lang w:val="es-ES"/>
        </w:rPr>
      </w:pPr>
      <w:proofErr w:type="gramStart"/>
      <w:r w:rsidRPr="0023459E">
        <w:rPr>
          <w:rFonts w:ascii="GHEA Grapalat" w:eastAsia="Times New Roman" w:hAnsi="GHEA Grapalat" w:cs="Times New Roman"/>
          <w:iCs/>
          <w:color w:val="000000"/>
          <w:sz w:val="21"/>
          <w:szCs w:val="21"/>
          <w:lang w:val="en-US"/>
        </w:rPr>
        <w:t>Պատվիրատուն</w:t>
      </w:r>
      <w:r w:rsidRPr="0023459E">
        <w:rPr>
          <w:rFonts w:ascii="GHEA Grapalat" w:eastAsia="Times New Roman" w:hAnsi="GHEA Grapalat" w:cs="Times New Roman"/>
          <w:iCs/>
          <w:color w:val="000000"/>
          <w:sz w:val="21"/>
          <w:szCs w:val="21"/>
          <w:lang w:val="es-ES"/>
        </w:rPr>
        <w:t xml:space="preserve">  </w:t>
      </w:r>
      <w:r w:rsidRPr="0023459E">
        <w:rPr>
          <w:rFonts w:ascii="GHEA Grapalat" w:eastAsia="Times New Roman" w:hAnsi="GHEA Grapalat" w:cs="Times New Roman"/>
          <w:iCs/>
          <w:color w:val="000000"/>
          <w:sz w:val="21"/>
          <w:szCs w:val="21"/>
          <w:lang w:val="en-US"/>
        </w:rPr>
        <w:t>և</w:t>
      </w:r>
      <w:proofErr w:type="gramEnd"/>
      <w:r w:rsidRPr="0023459E">
        <w:rPr>
          <w:rFonts w:ascii="GHEA Grapalat" w:eastAsia="Times New Roman" w:hAnsi="GHEA Grapalat" w:cs="Times New Roman"/>
          <w:iCs/>
          <w:color w:val="000000"/>
          <w:sz w:val="21"/>
          <w:szCs w:val="21"/>
          <w:lang w:val="es-ES"/>
        </w:rPr>
        <w:t xml:space="preserve">  </w:t>
      </w:r>
      <w:r w:rsidRPr="0023459E">
        <w:rPr>
          <w:rFonts w:ascii="GHEA Grapalat" w:eastAsia="Times New Roman" w:hAnsi="GHEA Grapalat" w:cs="Times New Roman"/>
          <w:color w:val="000000"/>
          <w:sz w:val="21"/>
          <w:szCs w:val="21"/>
          <w:lang w:val="en-US"/>
        </w:rPr>
        <w:t>Պայմանագրի</w:t>
      </w:r>
      <w:r w:rsidRPr="0023459E">
        <w:rPr>
          <w:rFonts w:ascii="GHEA Grapalat" w:eastAsia="Times New Roman" w:hAnsi="GHEA Grapalat" w:cs="Times New Roman"/>
          <w:color w:val="000000"/>
          <w:sz w:val="21"/>
          <w:szCs w:val="21"/>
          <w:lang w:val="es-ES"/>
        </w:rPr>
        <w:t xml:space="preserve"> </w:t>
      </w:r>
      <w:r w:rsidRPr="0023459E">
        <w:rPr>
          <w:rFonts w:ascii="GHEA Grapalat" w:eastAsia="Times New Roman" w:hAnsi="GHEA Grapalat" w:cs="Times New Roman"/>
          <w:color w:val="000000"/>
          <w:sz w:val="21"/>
          <w:szCs w:val="21"/>
          <w:lang w:val="en-US"/>
        </w:rPr>
        <w:t>կողմը՝</w:t>
      </w:r>
      <w:r w:rsidRPr="0023459E">
        <w:rPr>
          <w:rFonts w:ascii="GHEA Grapalat" w:eastAsia="Times New Roman" w:hAnsi="GHEA Grapalat" w:cs="Times New Roman"/>
          <w:color w:val="000000"/>
          <w:sz w:val="21"/>
          <w:szCs w:val="21"/>
          <w:lang w:val="es-ES"/>
        </w:rPr>
        <w:t xml:space="preserve">  </w:t>
      </w:r>
      <w:r w:rsidRPr="0023459E">
        <w:rPr>
          <w:rFonts w:ascii="GHEA Grapalat" w:eastAsia="Times New Roman" w:hAnsi="GHEA Grapalat" w:cs="Times New Roman"/>
          <w:color w:val="000000"/>
          <w:sz w:val="21"/>
          <w:szCs w:val="21"/>
          <w:lang w:val="hy-AM"/>
        </w:rPr>
        <w:t xml:space="preserve">հիմք </w:t>
      </w:r>
      <w:r w:rsidRPr="0023459E">
        <w:rPr>
          <w:rFonts w:ascii="GHEA Grapalat" w:eastAsia="Times New Roman" w:hAnsi="GHEA Grapalat" w:cs="Times New Roman"/>
          <w:color w:val="000000"/>
          <w:sz w:val="21"/>
          <w:szCs w:val="21"/>
          <w:lang w:val="es-ES"/>
        </w:rPr>
        <w:t xml:space="preserve"> </w:t>
      </w:r>
      <w:r w:rsidRPr="0023459E">
        <w:rPr>
          <w:rFonts w:ascii="GHEA Grapalat" w:eastAsia="Times New Roman" w:hAnsi="GHEA Grapalat" w:cs="Times New Roman"/>
          <w:color w:val="000000"/>
          <w:sz w:val="21"/>
          <w:szCs w:val="21"/>
          <w:lang w:val="hy-AM"/>
        </w:rPr>
        <w:t>ընդունելով</w:t>
      </w:r>
      <w:r w:rsidRPr="0023459E">
        <w:rPr>
          <w:rFonts w:ascii="GHEA Grapalat" w:eastAsia="Times New Roman" w:hAnsi="GHEA Grapalat" w:cs="Times New Roman"/>
          <w:color w:val="000000"/>
          <w:sz w:val="21"/>
          <w:szCs w:val="21"/>
          <w:lang w:val="es-ES"/>
        </w:rPr>
        <w:t xml:space="preserve">  </w:t>
      </w:r>
      <w:r w:rsidRPr="0023459E">
        <w:rPr>
          <w:rFonts w:ascii="GHEA Grapalat" w:eastAsia="Times New Roman" w:hAnsi="GHEA Grapalat" w:cs="Times New Roman"/>
          <w:color w:val="000000"/>
          <w:sz w:val="21"/>
          <w:szCs w:val="21"/>
          <w:lang w:val="hy-AM"/>
        </w:rPr>
        <w:t xml:space="preserve">պայմանագրի </w:t>
      </w:r>
      <w:r w:rsidRPr="0023459E">
        <w:rPr>
          <w:rFonts w:ascii="GHEA Grapalat" w:eastAsia="Times New Roman" w:hAnsi="GHEA Grapalat" w:cs="Times New Roman"/>
          <w:color w:val="000000"/>
          <w:sz w:val="21"/>
          <w:szCs w:val="21"/>
          <w:lang w:val="es-ES"/>
        </w:rPr>
        <w:t xml:space="preserve"> </w:t>
      </w:r>
      <w:r w:rsidRPr="0023459E">
        <w:rPr>
          <w:rFonts w:ascii="GHEA Grapalat" w:eastAsia="Times New Roman" w:hAnsi="GHEA Grapalat" w:cs="Times New Roman"/>
          <w:color w:val="000000"/>
          <w:sz w:val="21"/>
          <w:szCs w:val="21"/>
          <w:lang w:val="hy-AM"/>
        </w:rPr>
        <w:t xml:space="preserve">կատարման </w:t>
      </w:r>
      <w:r w:rsidRPr="0023459E">
        <w:rPr>
          <w:rFonts w:ascii="GHEA Grapalat" w:eastAsia="Times New Roman" w:hAnsi="GHEA Grapalat" w:cs="Times New Roman"/>
          <w:color w:val="000000"/>
          <w:sz w:val="21"/>
          <w:szCs w:val="21"/>
          <w:lang w:val="es-ES"/>
        </w:rPr>
        <w:t xml:space="preserve"> </w:t>
      </w:r>
      <w:r w:rsidRPr="0023459E">
        <w:rPr>
          <w:rFonts w:ascii="GHEA Grapalat" w:eastAsia="Times New Roman" w:hAnsi="GHEA Grapalat" w:cs="Times New Roman"/>
          <w:color w:val="000000"/>
          <w:sz w:val="21"/>
          <w:szCs w:val="21"/>
          <w:lang w:val="hy-AM"/>
        </w:rPr>
        <w:t xml:space="preserve">վերաբերյալ </w:t>
      </w:r>
      <w:r w:rsidRPr="0023459E">
        <w:rPr>
          <w:rFonts w:ascii="GHEA Grapalat" w:eastAsia="Times New Roman" w:hAnsi="GHEA Grapalat" w:cs="Times New Roman"/>
          <w:color w:val="000000"/>
          <w:sz w:val="21"/>
          <w:szCs w:val="21"/>
          <w:lang w:val="es-ES"/>
        </w:rPr>
        <w:t xml:space="preserve">     </w:t>
      </w:r>
      <w:r w:rsidRPr="0023459E">
        <w:rPr>
          <w:rFonts w:ascii="GHEA Grapalat" w:eastAsia="Times New Roman" w:hAnsi="GHEA Grapalat" w:cs="Times New Roman"/>
          <w:color w:val="000000"/>
          <w:sz w:val="21"/>
          <w:szCs w:val="21"/>
          <w:lang w:val="hy-AM"/>
        </w:rPr>
        <w:t xml:space="preserve">«   </w:t>
      </w:r>
      <w:r w:rsidRPr="0023459E">
        <w:rPr>
          <w:rFonts w:ascii="GHEA Grapalat" w:eastAsia="Times New Roman" w:hAnsi="GHEA Grapalat" w:cs="Times New Roman"/>
          <w:color w:val="000000"/>
          <w:sz w:val="21"/>
          <w:szCs w:val="21"/>
          <w:lang w:val="es-ES"/>
        </w:rPr>
        <w:t xml:space="preserve">    </w:t>
      </w:r>
      <w:r w:rsidRPr="0023459E">
        <w:rPr>
          <w:rFonts w:ascii="GHEA Grapalat" w:eastAsia="Times New Roman" w:hAnsi="GHEA Grapalat" w:cs="Times New Roman"/>
          <w:color w:val="000000"/>
          <w:sz w:val="21"/>
          <w:szCs w:val="21"/>
          <w:lang w:val="hy-AM"/>
        </w:rPr>
        <w:t xml:space="preserve">» </w:t>
      </w:r>
      <w:r w:rsidRPr="0023459E">
        <w:rPr>
          <w:rFonts w:ascii="GHEA Grapalat" w:eastAsia="Times New Roman" w:hAnsi="GHEA Grapalat" w:cs="Times New Roman"/>
          <w:color w:val="000000"/>
          <w:sz w:val="21"/>
          <w:szCs w:val="21"/>
          <w:lang w:val="es-ES"/>
        </w:rPr>
        <w:t xml:space="preserve">     </w:t>
      </w:r>
      <w:r w:rsidRPr="0023459E">
        <w:rPr>
          <w:rFonts w:ascii="GHEA Grapalat" w:eastAsia="Times New Roman" w:hAnsi="GHEA Grapalat" w:cs="Times New Roman"/>
          <w:color w:val="000000"/>
          <w:sz w:val="21"/>
          <w:szCs w:val="21"/>
          <w:lang w:val="hy-AM"/>
        </w:rPr>
        <w:t xml:space="preserve">«      </w:t>
      </w:r>
      <w:r w:rsidRPr="0023459E">
        <w:rPr>
          <w:rFonts w:ascii="GHEA Grapalat" w:eastAsia="Times New Roman" w:hAnsi="GHEA Grapalat" w:cs="Times New Roman"/>
          <w:color w:val="000000"/>
          <w:sz w:val="21"/>
          <w:szCs w:val="21"/>
          <w:lang w:val="es-ES"/>
        </w:rPr>
        <w:t xml:space="preserve">               </w:t>
      </w:r>
      <w:r w:rsidRPr="0023459E">
        <w:rPr>
          <w:rFonts w:ascii="GHEA Grapalat" w:eastAsia="Times New Roman" w:hAnsi="GHEA Grapalat" w:cs="Times New Roman"/>
          <w:color w:val="000000"/>
          <w:sz w:val="21"/>
          <w:szCs w:val="21"/>
          <w:lang w:val="hy-AM"/>
        </w:rPr>
        <w:t xml:space="preserve"> » </w:t>
      </w:r>
      <w:r w:rsidRPr="0023459E">
        <w:rPr>
          <w:rFonts w:ascii="GHEA Grapalat" w:eastAsia="Times New Roman" w:hAnsi="GHEA Grapalat" w:cs="Times New Roman"/>
          <w:color w:val="000000"/>
          <w:sz w:val="21"/>
          <w:szCs w:val="21"/>
          <w:lang w:val="es-ES"/>
        </w:rPr>
        <w:t xml:space="preserve"> </w:t>
      </w:r>
      <w:r w:rsidRPr="0023459E">
        <w:rPr>
          <w:rFonts w:ascii="GHEA Grapalat" w:eastAsia="Times New Roman" w:hAnsi="GHEA Grapalat" w:cs="Times New Roman"/>
          <w:color w:val="000000"/>
          <w:sz w:val="21"/>
          <w:szCs w:val="21"/>
          <w:lang w:val="hy-AM"/>
        </w:rPr>
        <w:t xml:space="preserve">20 </w:t>
      </w:r>
      <w:r w:rsidRPr="0023459E">
        <w:rPr>
          <w:rFonts w:ascii="GHEA Grapalat" w:eastAsia="Times New Roman" w:hAnsi="GHEA Grapalat" w:cs="Times New Roman"/>
          <w:color w:val="000000"/>
          <w:sz w:val="21"/>
          <w:szCs w:val="21"/>
          <w:lang w:val="es-ES"/>
        </w:rPr>
        <w:t xml:space="preserve">  </w:t>
      </w:r>
      <w:r w:rsidRPr="0023459E">
        <w:rPr>
          <w:rFonts w:ascii="GHEA Grapalat" w:eastAsia="Times New Roman" w:hAnsi="GHEA Grapalat" w:cs="Times New Roman"/>
          <w:color w:val="000000"/>
          <w:sz w:val="21"/>
          <w:szCs w:val="21"/>
          <w:lang w:val="hy-AM"/>
        </w:rPr>
        <w:t xml:space="preserve">  թ. դուրս գրված </w:t>
      </w:r>
      <w:r w:rsidRPr="0023459E">
        <w:rPr>
          <w:rFonts w:ascii="GHEA Grapalat" w:eastAsia="Times New Roman" w:hAnsi="GHEA Grapalat" w:cs="Times New Roman"/>
          <w:color w:val="000000"/>
          <w:sz w:val="21"/>
          <w:szCs w:val="21"/>
          <w:lang w:val="es-ES"/>
        </w:rPr>
        <w:t xml:space="preserve">N ___   </w:t>
      </w:r>
      <w:r w:rsidRPr="0023459E">
        <w:rPr>
          <w:rFonts w:ascii="GHEA Grapalat" w:eastAsia="Times New Roman" w:hAnsi="GHEA Grapalat" w:cs="Times New Roman"/>
          <w:color w:val="000000"/>
          <w:sz w:val="21"/>
          <w:szCs w:val="21"/>
          <w:lang w:val="hy-AM"/>
        </w:rPr>
        <w:t xml:space="preserve">հաշիվ ապրանքագիրը, </w:t>
      </w:r>
      <w:r w:rsidRPr="0023459E">
        <w:rPr>
          <w:rFonts w:ascii="GHEA Grapalat" w:eastAsia="Times New Roman" w:hAnsi="GHEA Grapalat" w:cs="Times New Roman"/>
          <w:color w:val="000000"/>
          <w:sz w:val="21"/>
          <w:szCs w:val="21"/>
          <w:lang w:val="es-ES"/>
        </w:rPr>
        <w:t>կազմեցին սույն արձանագրությունը հետևյալի մասին.</w:t>
      </w:r>
    </w:p>
    <w:p w:rsidR="0023459E" w:rsidRPr="0023459E" w:rsidRDefault="0023459E" w:rsidP="0023459E">
      <w:pPr>
        <w:spacing w:after="0" w:line="240" w:lineRule="auto"/>
        <w:jc w:val="both"/>
        <w:rPr>
          <w:rFonts w:ascii="GHEA Grapalat" w:eastAsia="Times New Roman" w:hAnsi="GHEA Grapalat" w:cs="Times New Roman"/>
          <w:iCs/>
          <w:color w:val="000000"/>
          <w:sz w:val="21"/>
          <w:szCs w:val="21"/>
          <w:lang w:val="hy-AM"/>
        </w:rPr>
      </w:pPr>
      <w:r w:rsidRPr="0023459E">
        <w:rPr>
          <w:rFonts w:ascii="GHEA Grapalat" w:eastAsia="Times New Roman" w:hAnsi="GHEA Grapalat" w:cs="Times New Roman"/>
          <w:iCs/>
          <w:color w:val="000000"/>
          <w:sz w:val="21"/>
          <w:szCs w:val="21"/>
          <w:lang w:val="en-US"/>
        </w:rPr>
        <w:t>Պայմանագրի</w:t>
      </w:r>
      <w:r w:rsidRPr="0023459E">
        <w:rPr>
          <w:rFonts w:ascii="GHEA Grapalat" w:eastAsia="Times New Roman" w:hAnsi="GHEA Grapalat" w:cs="Times New Roman"/>
          <w:iCs/>
          <w:color w:val="000000"/>
          <w:sz w:val="21"/>
          <w:szCs w:val="21"/>
          <w:lang w:val="es-ES"/>
        </w:rPr>
        <w:t xml:space="preserve"> </w:t>
      </w:r>
      <w:r w:rsidRPr="0023459E">
        <w:rPr>
          <w:rFonts w:ascii="GHEA Grapalat" w:eastAsia="Times New Roman" w:hAnsi="GHEA Grapalat" w:cs="Times New Roman"/>
          <w:iCs/>
          <w:color w:val="000000"/>
          <w:sz w:val="21"/>
          <w:szCs w:val="21"/>
          <w:lang w:val="en-US"/>
        </w:rPr>
        <w:t>շրջանակներում</w:t>
      </w:r>
      <w:r w:rsidRPr="0023459E">
        <w:rPr>
          <w:rFonts w:ascii="GHEA Grapalat" w:eastAsia="Times New Roman" w:hAnsi="GHEA Grapalat" w:cs="Times New Roman"/>
          <w:iCs/>
          <w:color w:val="000000"/>
          <w:sz w:val="21"/>
          <w:szCs w:val="21"/>
          <w:lang w:val="es-ES"/>
        </w:rPr>
        <w:t xml:space="preserve"> </w:t>
      </w:r>
      <w:r w:rsidRPr="0023459E">
        <w:rPr>
          <w:rFonts w:ascii="GHEA Grapalat" w:eastAsia="Times New Roman" w:hAnsi="GHEA Grapalat" w:cs="Times New Roman"/>
          <w:iCs/>
          <w:snapToGrid w:val="0"/>
          <w:color w:val="000000"/>
          <w:sz w:val="21"/>
          <w:szCs w:val="21"/>
          <w:lang w:val="es-ES"/>
        </w:rPr>
        <w:t xml:space="preserve">Պայմանագրի </w:t>
      </w:r>
      <w:proofErr w:type="gramStart"/>
      <w:r w:rsidRPr="0023459E">
        <w:rPr>
          <w:rFonts w:ascii="GHEA Grapalat" w:eastAsia="Times New Roman" w:hAnsi="GHEA Grapalat" w:cs="Times New Roman"/>
          <w:iCs/>
          <w:snapToGrid w:val="0"/>
          <w:color w:val="000000"/>
          <w:sz w:val="21"/>
          <w:szCs w:val="21"/>
          <w:lang w:val="es-ES"/>
        </w:rPr>
        <w:t xml:space="preserve">կողմը  </w:t>
      </w:r>
      <w:r w:rsidRPr="0023459E">
        <w:rPr>
          <w:rFonts w:ascii="GHEA Grapalat" w:eastAsia="Times New Roman" w:hAnsi="GHEA Grapalat" w:cs="Times New Roman"/>
          <w:iCs/>
          <w:color w:val="000000"/>
          <w:sz w:val="21"/>
          <w:szCs w:val="21"/>
          <w:lang w:val="en-US"/>
        </w:rPr>
        <w:t>մատակարարել</w:t>
      </w:r>
      <w:proofErr w:type="gramEnd"/>
      <w:r w:rsidRPr="0023459E">
        <w:rPr>
          <w:rFonts w:ascii="GHEA Grapalat" w:eastAsia="Times New Roman" w:hAnsi="GHEA Grapalat" w:cs="Times New Roman"/>
          <w:iCs/>
          <w:color w:val="000000"/>
          <w:sz w:val="21"/>
          <w:szCs w:val="21"/>
          <w:lang w:val="es-ES"/>
        </w:rPr>
        <w:t xml:space="preserve"> </w:t>
      </w:r>
      <w:r w:rsidRPr="0023459E">
        <w:rPr>
          <w:rFonts w:ascii="GHEA Grapalat" w:eastAsia="Times New Roman" w:hAnsi="GHEA Grapalat" w:cs="Times New Roman"/>
          <w:iCs/>
          <w:color w:val="000000"/>
          <w:sz w:val="21"/>
          <w:szCs w:val="21"/>
          <w:lang w:val="en-US"/>
        </w:rPr>
        <w:t>է</w:t>
      </w:r>
      <w:r w:rsidRPr="0023459E">
        <w:rPr>
          <w:rFonts w:ascii="GHEA Grapalat" w:eastAsia="Times New Roman" w:hAnsi="GHEA Grapalat" w:cs="Times New Roman"/>
          <w:iCs/>
          <w:color w:val="000000"/>
          <w:sz w:val="21"/>
          <w:szCs w:val="21"/>
          <w:lang w:val="es-ES"/>
        </w:rPr>
        <w:t xml:space="preserve"> </w:t>
      </w:r>
      <w:r w:rsidRPr="0023459E">
        <w:rPr>
          <w:rFonts w:ascii="GHEA Grapalat" w:eastAsia="Times New Roman" w:hAnsi="GHEA Grapalat" w:cs="Times New Roman"/>
          <w:iCs/>
          <w:color w:val="000000"/>
          <w:sz w:val="21"/>
          <w:szCs w:val="21"/>
          <w:lang w:val="en-US"/>
        </w:rPr>
        <w:t>հետևյալ</w:t>
      </w:r>
      <w:r w:rsidRPr="0023459E">
        <w:rPr>
          <w:rFonts w:ascii="GHEA Grapalat" w:eastAsia="Times New Roman" w:hAnsi="GHEA Grapalat" w:cs="Times New Roman"/>
          <w:iCs/>
          <w:color w:val="000000"/>
          <w:sz w:val="21"/>
          <w:szCs w:val="21"/>
          <w:lang w:val="es-ES"/>
        </w:rPr>
        <w:t xml:space="preserve"> </w:t>
      </w:r>
      <w:r w:rsidRPr="0023459E">
        <w:rPr>
          <w:rFonts w:ascii="GHEA Grapalat" w:eastAsia="Times New Roman" w:hAnsi="GHEA Grapalat" w:cs="Times New Roman"/>
          <w:iCs/>
          <w:color w:val="000000"/>
          <w:sz w:val="21"/>
          <w:szCs w:val="21"/>
          <w:lang w:val="en-US"/>
        </w:rPr>
        <w:t>ապրանքները՝</w:t>
      </w:r>
    </w:p>
    <w:p w:rsidR="0023459E" w:rsidRPr="0023459E" w:rsidRDefault="0023459E" w:rsidP="0023459E">
      <w:pPr>
        <w:spacing w:after="0" w:line="240" w:lineRule="auto"/>
        <w:jc w:val="both"/>
        <w:rPr>
          <w:rFonts w:ascii="GHEA Grapalat" w:eastAsia="Times New Roman" w:hAnsi="GHEA Grapalat" w:cs="Times New Roman"/>
          <w:iCs/>
          <w:color w:val="000000"/>
          <w:sz w:val="21"/>
          <w:szCs w:val="21"/>
          <w:lang w:val="hy-AM"/>
        </w:rPr>
      </w:pPr>
    </w:p>
    <w:tbl>
      <w:tblPr>
        <w:tblW w:w="10538" w:type="dxa"/>
        <w:tblInd w:w="-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
        <w:gridCol w:w="1154"/>
        <w:gridCol w:w="1417"/>
        <w:gridCol w:w="1772"/>
        <w:gridCol w:w="1098"/>
        <w:gridCol w:w="1813"/>
        <w:gridCol w:w="1116"/>
        <w:gridCol w:w="1149"/>
        <w:gridCol w:w="668"/>
      </w:tblGrid>
      <w:tr w:rsidR="0023459E" w:rsidRPr="0023459E" w:rsidTr="00F73719">
        <w:trPr>
          <w:trHeight w:val="253"/>
        </w:trPr>
        <w:tc>
          <w:tcPr>
            <w:tcW w:w="351" w:type="dxa"/>
            <w:vMerge w:val="restart"/>
            <w:shd w:val="clear" w:color="auto" w:fill="auto"/>
            <w:vAlign w:val="center"/>
          </w:tcPr>
          <w:p w:rsidR="0023459E" w:rsidRPr="0023459E" w:rsidRDefault="0023459E" w:rsidP="0023459E">
            <w:pPr>
              <w:spacing w:after="0" w:line="240" w:lineRule="auto"/>
              <w:jc w:val="center"/>
              <w:rPr>
                <w:rFonts w:ascii="GHEA Grapalat" w:eastAsia="Times New Roman" w:hAnsi="GHEA Grapalat" w:cs="Times New Roman"/>
                <w:sz w:val="18"/>
                <w:szCs w:val="18"/>
                <w:lang w:val="en-US"/>
              </w:rPr>
            </w:pPr>
            <w:r w:rsidRPr="0023459E">
              <w:rPr>
                <w:rFonts w:ascii="GHEA Grapalat" w:eastAsia="Times New Roman" w:hAnsi="GHEA Grapalat" w:cs="Times New Roman"/>
                <w:sz w:val="18"/>
                <w:szCs w:val="18"/>
                <w:lang w:val="en-US"/>
              </w:rPr>
              <w:t>N</w:t>
            </w:r>
          </w:p>
        </w:tc>
        <w:tc>
          <w:tcPr>
            <w:tcW w:w="10187" w:type="dxa"/>
            <w:gridSpan w:val="8"/>
            <w:shd w:val="clear" w:color="auto" w:fill="auto"/>
            <w:vAlign w:val="center"/>
          </w:tcPr>
          <w:p w:rsidR="0023459E" w:rsidRPr="0023459E" w:rsidRDefault="0023459E" w:rsidP="00234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lang w:val="en-US"/>
              </w:rPr>
            </w:pPr>
            <w:r w:rsidRPr="0023459E">
              <w:rPr>
                <w:rFonts w:ascii="GHEA Grapalat" w:eastAsia="Times New Roman" w:hAnsi="GHEA Grapalat" w:cs="Sylfaen"/>
                <w:sz w:val="18"/>
                <w:szCs w:val="18"/>
                <w:lang w:val="en-US"/>
              </w:rPr>
              <w:t>Մատակարարված</w:t>
            </w:r>
            <w:r w:rsidRPr="0023459E">
              <w:rPr>
                <w:rFonts w:ascii="GHEA Grapalat" w:eastAsia="Times New Roman" w:hAnsi="GHEA Grapalat" w:cs="Courier New"/>
                <w:sz w:val="18"/>
                <w:szCs w:val="18"/>
                <w:lang w:val="en-US"/>
              </w:rPr>
              <w:t xml:space="preserve"> </w:t>
            </w:r>
            <w:r w:rsidRPr="0023459E">
              <w:rPr>
                <w:rFonts w:ascii="GHEA Grapalat" w:eastAsia="Times New Roman" w:hAnsi="GHEA Grapalat" w:cs="Sylfaen"/>
                <w:sz w:val="18"/>
                <w:szCs w:val="18"/>
                <w:lang w:val="en-US"/>
              </w:rPr>
              <w:t>ապրանքների</w:t>
            </w:r>
          </w:p>
        </w:tc>
      </w:tr>
      <w:tr w:rsidR="0023459E" w:rsidRPr="00C84912" w:rsidTr="00F73719">
        <w:trPr>
          <w:trHeight w:val="253"/>
        </w:trPr>
        <w:tc>
          <w:tcPr>
            <w:tcW w:w="351" w:type="dxa"/>
            <w:vMerge/>
            <w:shd w:val="clear" w:color="auto" w:fill="auto"/>
          </w:tcPr>
          <w:p w:rsidR="0023459E" w:rsidRPr="0023459E" w:rsidRDefault="0023459E" w:rsidP="0023459E">
            <w:pPr>
              <w:spacing w:after="0" w:line="240" w:lineRule="auto"/>
              <w:jc w:val="center"/>
              <w:rPr>
                <w:rFonts w:ascii="GHEA Grapalat" w:eastAsia="Times New Roman" w:hAnsi="GHEA Grapalat" w:cs="Times New Roman"/>
                <w:sz w:val="18"/>
                <w:szCs w:val="18"/>
                <w:lang w:val="en-US"/>
              </w:rPr>
            </w:pPr>
          </w:p>
        </w:tc>
        <w:tc>
          <w:tcPr>
            <w:tcW w:w="1154" w:type="dxa"/>
            <w:vMerge w:val="restart"/>
            <w:shd w:val="clear" w:color="auto" w:fill="auto"/>
            <w:vAlign w:val="center"/>
          </w:tcPr>
          <w:p w:rsidR="0023459E" w:rsidRPr="0023459E" w:rsidRDefault="0023459E" w:rsidP="0023459E">
            <w:pPr>
              <w:spacing w:after="0" w:line="240" w:lineRule="auto"/>
              <w:jc w:val="center"/>
              <w:rPr>
                <w:rFonts w:ascii="GHEA Grapalat" w:eastAsia="Times New Roman" w:hAnsi="GHEA Grapalat" w:cs="Times New Roman"/>
                <w:sz w:val="18"/>
                <w:szCs w:val="18"/>
                <w:lang w:val="en-US"/>
              </w:rPr>
            </w:pPr>
            <w:r w:rsidRPr="0023459E">
              <w:rPr>
                <w:rFonts w:ascii="GHEA Grapalat" w:eastAsia="Times New Roman" w:hAnsi="GHEA Grapalat" w:cs="Times New Roman"/>
                <w:sz w:val="18"/>
                <w:szCs w:val="18"/>
                <w:lang w:val="en-US"/>
              </w:rPr>
              <w:t>անվանումը</w:t>
            </w:r>
          </w:p>
        </w:tc>
        <w:tc>
          <w:tcPr>
            <w:tcW w:w="1417" w:type="dxa"/>
            <w:vMerge w:val="restart"/>
            <w:shd w:val="clear" w:color="auto" w:fill="auto"/>
            <w:vAlign w:val="center"/>
          </w:tcPr>
          <w:p w:rsidR="0023459E" w:rsidRPr="0023459E" w:rsidRDefault="0023459E" w:rsidP="0023459E">
            <w:pPr>
              <w:spacing w:after="0" w:line="240" w:lineRule="auto"/>
              <w:jc w:val="center"/>
              <w:rPr>
                <w:rFonts w:ascii="GHEA Grapalat" w:eastAsia="Times New Roman" w:hAnsi="GHEA Grapalat" w:cs="Times New Roman"/>
                <w:sz w:val="18"/>
                <w:szCs w:val="18"/>
                <w:lang w:val="en-US"/>
              </w:rPr>
            </w:pPr>
            <w:r w:rsidRPr="0023459E">
              <w:rPr>
                <w:rFonts w:ascii="GHEA Grapalat" w:eastAsia="Times New Roman" w:hAnsi="GHEA Grapalat" w:cs="Times New Roman"/>
                <w:sz w:val="18"/>
                <w:szCs w:val="18"/>
                <w:lang w:val="en-US"/>
              </w:rPr>
              <w:t>տեխնիկական  բնութագրի համառոտ շարադրանքը</w:t>
            </w:r>
          </w:p>
        </w:tc>
        <w:tc>
          <w:tcPr>
            <w:tcW w:w="2870" w:type="dxa"/>
            <w:gridSpan w:val="2"/>
            <w:shd w:val="clear" w:color="auto" w:fill="auto"/>
            <w:vAlign w:val="center"/>
          </w:tcPr>
          <w:p w:rsidR="0023459E" w:rsidRPr="0023459E" w:rsidRDefault="0023459E" w:rsidP="0023459E">
            <w:pPr>
              <w:spacing w:after="0" w:line="240" w:lineRule="auto"/>
              <w:jc w:val="center"/>
              <w:rPr>
                <w:rFonts w:ascii="GHEA Grapalat" w:eastAsia="Times New Roman" w:hAnsi="GHEA Grapalat" w:cs="Times New Roman"/>
                <w:sz w:val="18"/>
                <w:szCs w:val="18"/>
                <w:lang w:val="en-US"/>
              </w:rPr>
            </w:pPr>
            <w:r w:rsidRPr="0023459E">
              <w:rPr>
                <w:rFonts w:ascii="GHEA Grapalat" w:eastAsia="Times New Roman" w:hAnsi="GHEA Grapalat" w:cs="Times New Roman"/>
                <w:sz w:val="18"/>
                <w:szCs w:val="18"/>
                <w:lang w:val="en-US"/>
              </w:rPr>
              <w:t>քանակական ցուցանիշը</w:t>
            </w:r>
          </w:p>
        </w:tc>
        <w:tc>
          <w:tcPr>
            <w:tcW w:w="2929" w:type="dxa"/>
            <w:gridSpan w:val="2"/>
            <w:shd w:val="clear" w:color="auto" w:fill="auto"/>
            <w:vAlign w:val="center"/>
          </w:tcPr>
          <w:p w:rsidR="0023459E" w:rsidRPr="0023459E" w:rsidRDefault="0023459E" w:rsidP="0023459E">
            <w:pPr>
              <w:spacing w:after="0" w:line="240" w:lineRule="auto"/>
              <w:jc w:val="center"/>
              <w:rPr>
                <w:rFonts w:ascii="GHEA Grapalat" w:eastAsia="Times New Roman" w:hAnsi="GHEA Grapalat" w:cs="Times New Roman"/>
                <w:sz w:val="18"/>
                <w:szCs w:val="18"/>
                <w:lang w:val="en-US"/>
              </w:rPr>
            </w:pPr>
            <w:r w:rsidRPr="0023459E">
              <w:rPr>
                <w:rFonts w:ascii="GHEA Grapalat" w:eastAsia="Times New Roman" w:hAnsi="GHEA Grapalat" w:cs="Times New Roman"/>
                <w:sz w:val="18"/>
                <w:szCs w:val="18"/>
                <w:lang w:val="en-US"/>
              </w:rPr>
              <w:t>կատարման ժամկետը</w:t>
            </w:r>
          </w:p>
        </w:tc>
        <w:tc>
          <w:tcPr>
            <w:tcW w:w="1149" w:type="dxa"/>
            <w:vMerge w:val="restart"/>
            <w:shd w:val="clear" w:color="auto" w:fill="auto"/>
            <w:vAlign w:val="center"/>
          </w:tcPr>
          <w:p w:rsidR="0023459E" w:rsidRPr="0023459E" w:rsidRDefault="0023459E" w:rsidP="0023459E">
            <w:pPr>
              <w:spacing w:after="0" w:line="240" w:lineRule="auto"/>
              <w:jc w:val="center"/>
              <w:rPr>
                <w:rFonts w:ascii="GHEA Grapalat" w:eastAsia="Times New Roman" w:hAnsi="GHEA Grapalat" w:cs="Times New Roman"/>
                <w:sz w:val="18"/>
                <w:szCs w:val="18"/>
                <w:lang w:val="en-US"/>
              </w:rPr>
            </w:pPr>
            <w:r w:rsidRPr="0023459E">
              <w:rPr>
                <w:rFonts w:ascii="GHEA Grapalat" w:eastAsia="Times New Roman" w:hAnsi="GHEA Grapalat" w:cs="Times New Roman"/>
                <w:sz w:val="18"/>
                <w:szCs w:val="18"/>
                <w:lang w:val="en-US"/>
              </w:rPr>
              <w:t>Վճարման ենթակա գումարը /հազար դրամ/</w:t>
            </w:r>
          </w:p>
        </w:tc>
        <w:tc>
          <w:tcPr>
            <w:tcW w:w="664" w:type="dxa"/>
            <w:vMerge w:val="restart"/>
            <w:shd w:val="clear" w:color="auto" w:fill="auto"/>
            <w:vAlign w:val="center"/>
          </w:tcPr>
          <w:p w:rsidR="0023459E" w:rsidRPr="0023459E" w:rsidRDefault="0023459E" w:rsidP="0023459E">
            <w:pPr>
              <w:spacing w:after="0" w:line="240" w:lineRule="auto"/>
              <w:jc w:val="center"/>
              <w:rPr>
                <w:rFonts w:ascii="GHEA Grapalat" w:eastAsia="Times New Roman" w:hAnsi="GHEA Grapalat" w:cs="Times New Roman"/>
                <w:sz w:val="18"/>
                <w:szCs w:val="18"/>
                <w:lang w:val="en-US"/>
              </w:rPr>
            </w:pPr>
            <w:r w:rsidRPr="0023459E">
              <w:rPr>
                <w:rFonts w:ascii="GHEA Grapalat" w:eastAsia="Times New Roman" w:hAnsi="GHEA Grapalat" w:cs="Times New Roman"/>
                <w:sz w:val="18"/>
                <w:szCs w:val="18"/>
                <w:lang w:val="en-US"/>
              </w:rPr>
              <w:t>Վճարման ժամկետը /ըստ վճարման ժամանակացույցի/</w:t>
            </w:r>
          </w:p>
        </w:tc>
      </w:tr>
      <w:tr w:rsidR="0023459E" w:rsidRPr="0023459E" w:rsidTr="00F73719">
        <w:trPr>
          <w:trHeight w:val="1126"/>
        </w:trPr>
        <w:tc>
          <w:tcPr>
            <w:tcW w:w="351" w:type="dxa"/>
            <w:vMerge/>
            <w:tcBorders>
              <w:bottom w:val="single" w:sz="4" w:space="0" w:color="auto"/>
            </w:tcBorders>
            <w:shd w:val="clear" w:color="auto" w:fill="auto"/>
          </w:tcPr>
          <w:p w:rsidR="0023459E" w:rsidRPr="0023459E" w:rsidRDefault="0023459E" w:rsidP="0023459E">
            <w:pPr>
              <w:spacing w:after="0" w:line="240" w:lineRule="auto"/>
              <w:jc w:val="center"/>
              <w:rPr>
                <w:rFonts w:ascii="GHEA Grapalat" w:eastAsia="Times New Roman" w:hAnsi="GHEA Grapalat" w:cs="Times New Roman"/>
                <w:sz w:val="18"/>
                <w:szCs w:val="18"/>
                <w:lang w:val="en-US"/>
              </w:rPr>
            </w:pPr>
          </w:p>
        </w:tc>
        <w:tc>
          <w:tcPr>
            <w:tcW w:w="1154" w:type="dxa"/>
            <w:vMerge/>
            <w:tcBorders>
              <w:bottom w:val="single" w:sz="4" w:space="0" w:color="auto"/>
            </w:tcBorders>
            <w:shd w:val="clear" w:color="auto" w:fill="auto"/>
            <w:vAlign w:val="center"/>
          </w:tcPr>
          <w:p w:rsidR="0023459E" w:rsidRPr="0023459E" w:rsidRDefault="0023459E" w:rsidP="0023459E">
            <w:pPr>
              <w:spacing w:after="0" w:line="240" w:lineRule="auto"/>
              <w:jc w:val="center"/>
              <w:rPr>
                <w:rFonts w:ascii="GHEA Grapalat" w:eastAsia="Times New Roman" w:hAnsi="GHEA Grapalat" w:cs="Times New Roman"/>
                <w:sz w:val="18"/>
                <w:szCs w:val="18"/>
                <w:lang w:val="en-US"/>
              </w:rPr>
            </w:pPr>
          </w:p>
        </w:tc>
        <w:tc>
          <w:tcPr>
            <w:tcW w:w="1417" w:type="dxa"/>
            <w:vMerge/>
            <w:tcBorders>
              <w:bottom w:val="single" w:sz="4" w:space="0" w:color="auto"/>
            </w:tcBorders>
            <w:shd w:val="clear" w:color="auto" w:fill="auto"/>
            <w:vAlign w:val="center"/>
          </w:tcPr>
          <w:p w:rsidR="0023459E" w:rsidRPr="0023459E" w:rsidRDefault="0023459E" w:rsidP="0023459E">
            <w:pPr>
              <w:spacing w:after="0" w:line="240" w:lineRule="auto"/>
              <w:jc w:val="center"/>
              <w:rPr>
                <w:rFonts w:ascii="GHEA Grapalat" w:eastAsia="Times New Roman" w:hAnsi="GHEA Grapalat" w:cs="Times New Roman"/>
                <w:sz w:val="18"/>
                <w:szCs w:val="18"/>
                <w:lang w:val="en-US"/>
              </w:rPr>
            </w:pPr>
          </w:p>
        </w:tc>
        <w:tc>
          <w:tcPr>
            <w:tcW w:w="1772" w:type="dxa"/>
            <w:tcBorders>
              <w:bottom w:val="single" w:sz="4" w:space="0" w:color="auto"/>
            </w:tcBorders>
            <w:shd w:val="clear" w:color="auto" w:fill="auto"/>
            <w:vAlign w:val="center"/>
          </w:tcPr>
          <w:p w:rsidR="0023459E" w:rsidRPr="0023459E" w:rsidRDefault="0023459E" w:rsidP="0023459E">
            <w:pPr>
              <w:spacing w:after="0" w:line="240" w:lineRule="auto"/>
              <w:jc w:val="center"/>
              <w:rPr>
                <w:rFonts w:ascii="GHEA Grapalat" w:eastAsia="Times New Roman" w:hAnsi="GHEA Grapalat" w:cs="Times New Roman"/>
                <w:sz w:val="18"/>
                <w:szCs w:val="18"/>
                <w:lang w:val="en-US"/>
              </w:rPr>
            </w:pPr>
            <w:r w:rsidRPr="0023459E">
              <w:rPr>
                <w:rFonts w:ascii="GHEA Grapalat" w:eastAsia="Times New Roman" w:hAnsi="GHEA Grapalat" w:cs="Times New Roman"/>
                <w:sz w:val="18"/>
                <w:szCs w:val="18"/>
                <w:lang w:val="en-US"/>
              </w:rPr>
              <w:t>ըստ պայմանագրով հաստատված գնման ժամանակացույցի</w:t>
            </w:r>
          </w:p>
        </w:tc>
        <w:tc>
          <w:tcPr>
            <w:tcW w:w="1098" w:type="dxa"/>
            <w:tcBorders>
              <w:bottom w:val="single" w:sz="4" w:space="0" w:color="auto"/>
            </w:tcBorders>
            <w:shd w:val="clear" w:color="auto" w:fill="auto"/>
            <w:vAlign w:val="center"/>
          </w:tcPr>
          <w:p w:rsidR="0023459E" w:rsidRPr="0023459E" w:rsidRDefault="0023459E" w:rsidP="0023459E">
            <w:pPr>
              <w:spacing w:after="0" w:line="240" w:lineRule="auto"/>
              <w:jc w:val="center"/>
              <w:rPr>
                <w:rFonts w:ascii="GHEA Grapalat" w:eastAsia="Times New Roman" w:hAnsi="GHEA Grapalat" w:cs="Times New Roman"/>
                <w:sz w:val="18"/>
                <w:szCs w:val="18"/>
                <w:lang w:val="en-US"/>
              </w:rPr>
            </w:pPr>
            <w:r w:rsidRPr="0023459E">
              <w:rPr>
                <w:rFonts w:ascii="GHEA Grapalat" w:eastAsia="Times New Roman" w:hAnsi="GHEA Grapalat" w:cs="Times New Roman"/>
                <w:sz w:val="18"/>
                <w:szCs w:val="18"/>
                <w:lang w:val="en-US"/>
              </w:rPr>
              <w:t>փաստացի</w:t>
            </w:r>
          </w:p>
        </w:tc>
        <w:tc>
          <w:tcPr>
            <w:tcW w:w="1813" w:type="dxa"/>
            <w:tcBorders>
              <w:bottom w:val="single" w:sz="4" w:space="0" w:color="auto"/>
            </w:tcBorders>
            <w:shd w:val="clear" w:color="auto" w:fill="auto"/>
            <w:vAlign w:val="center"/>
          </w:tcPr>
          <w:p w:rsidR="0023459E" w:rsidRPr="0023459E" w:rsidRDefault="0023459E" w:rsidP="0023459E">
            <w:pPr>
              <w:spacing w:after="0" w:line="240" w:lineRule="auto"/>
              <w:jc w:val="center"/>
              <w:rPr>
                <w:rFonts w:ascii="GHEA Grapalat" w:eastAsia="Times New Roman" w:hAnsi="GHEA Grapalat" w:cs="Times New Roman"/>
                <w:sz w:val="18"/>
                <w:szCs w:val="18"/>
                <w:lang w:val="en-US"/>
              </w:rPr>
            </w:pPr>
            <w:r w:rsidRPr="0023459E">
              <w:rPr>
                <w:rFonts w:ascii="GHEA Grapalat" w:eastAsia="Times New Roman" w:hAnsi="GHEA Grapalat" w:cs="Times New Roman"/>
                <w:sz w:val="18"/>
                <w:szCs w:val="18"/>
                <w:lang w:val="en-US"/>
              </w:rPr>
              <w:t>ըստ պայմանագրով հաստատված գնման ժամանակացույցի</w:t>
            </w:r>
          </w:p>
        </w:tc>
        <w:tc>
          <w:tcPr>
            <w:tcW w:w="1116" w:type="dxa"/>
            <w:tcBorders>
              <w:bottom w:val="single" w:sz="4" w:space="0" w:color="auto"/>
            </w:tcBorders>
            <w:shd w:val="clear" w:color="auto" w:fill="auto"/>
            <w:vAlign w:val="center"/>
          </w:tcPr>
          <w:p w:rsidR="0023459E" w:rsidRPr="0023459E" w:rsidRDefault="0023459E" w:rsidP="0023459E">
            <w:pPr>
              <w:spacing w:after="0" w:line="240" w:lineRule="auto"/>
              <w:jc w:val="center"/>
              <w:rPr>
                <w:rFonts w:ascii="GHEA Grapalat" w:eastAsia="Times New Roman" w:hAnsi="GHEA Grapalat" w:cs="Times New Roman"/>
                <w:sz w:val="18"/>
                <w:szCs w:val="18"/>
                <w:lang w:val="en-US"/>
              </w:rPr>
            </w:pPr>
            <w:r w:rsidRPr="0023459E">
              <w:rPr>
                <w:rFonts w:ascii="GHEA Grapalat" w:eastAsia="Times New Roman" w:hAnsi="GHEA Grapalat" w:cs="Times New Roman"/>
                <w:sz w:val="18"/>
                <w:szCs w:val="18"/>
                <w:lang w:val="en-US"/>
              </w:rPr>
              <w:t>փաստացի</w:t>
            </w:r>
          </w:p>
        </w:tc>
        <w:tc>
          <w:tcPr>
            <w:tcW w:w="1149" w:type="dxa"/>
            <w:vMerge/>
            <w:tcBorders>
              <w:bottom w:val="single" w:sz="4" w:space="0" w:color="auto"/>
            </w:tcBorders>
            <w:shd w:val="clear" w:color="auto" w:fill="auto"/>
            <w:vAlign w:val="center"/>
          </w:tcPr>
          <w:p w:rsidR="0023459E" w:rsidRPr="0023459E" w:rsidRDefault="0023459E" w:rsidP="0023459E">
            <w:pPr>
              <w:spacing w:after="0" w:line="240" w:lineRule="auto"/>
              <w:jc w:val="center"/>
              <w:rPr>
                <w:rFonts w:ascii="GHEA Grapalat" w:eastAsia="Times New Roman" w:hAnsi="GHEA Grapalat" w:cs="Times New Roman"/>
                <w:sz w:val="18"/>
                <w:szCs w:val="18"/>
                <w:lang w:val="en-US"/>
              </w:rPr>
            </w:pPr>
          </w:p>
        </w:tc>
        <w:tc>
          <w:tcPr>
            <w:tcW w:w="664" w:type="dxa"/>
            <w:vMerge/>
            <w:tcBorders>
              <w:bottom w:val="single" w:sz="4" w:space="0" w:color="auto"/>
            </w:tcBorders>
            <w:shd w:val="clear" w:color="auto" w:fill="auto"/>
            <w:vAlign w:val="center"/>
          </w:tcPr>
          <w:p w:rsidR="0023459E" w:rsidRPr="0023459E" w:rsidRDefault="0023459E" w:rsidP="0023459E">
            <w:pPr>
              <w:spacing w:after="0" w:line="240" w:lineRule="auto"/>
              <w:jc w:val="center"/>
              <w:rPr>
                <w:rFonts w:ascii="GHEA Grapalat" w:eastAsia="Times New Roman" w:hAnsi="GHEA Grapalat" w:cs="Times New Roman"/>
                <w:sz w:val="18"/>
                <w:szCs w:val="18"/>
                <w:lang w:val="en-US"/>
              </w:rPr>
            </w:pPr>
          </w:p>
        </w:tc>
      </w:tr>
      <w:tr w:rsidR="0023459E" w:rsidRPr="0023459E" w:rsidTr="00F73719">
        <w:trPr>
          <w:trHeight w:val="253"/>
        </w:trPr>
        <w:tc>
          <w:tcPr>
            <w:tcW w:w="351" w:type="dxa"/>
            <w:shd w:val="clear" w:color="auto" w:fill="auto"/>
            <w:vAlign w:val="center"/>
          </w:tcPr>
          <w:p w:rsidR="0023459E" w:rsidRPr="0023459E" w:rsidRDefault="0023459E" w:rsidP="0023459E">
            <w:pPr>
              <w:spacing w:after="0" w:line="240" w:lineRule="auto"/>
              <w:jc w:val="center"/>
              <w:rPr>
                <w:rFonts w:ascii="GHEA Grapalat" w:eastAsia="Times New Roman" w:hAnsi="GHEA Grapalat" w:cs="Times New Roman"/>
                <w:sz w:val="18"/>
                <w:szCs w:val="18"/>
                <w:lang w:val="en-US"/>
              </w:rPr>
            </w:pPr>
          </w:p>
        </w:tc>
        <w:tc>
          <w:tcPr>
            <w:tcW w:w="1154" w:type="dxa"/>
            <w:shd w:val="clear" w:color="auto" w:fill="auto"/>
            <w:vAlign w:val="center"/>
          </w:tcPr>
          <w:p w:rsidR="0023459E" w:rsidRPr="0023459E" w:rsidRDefault="0023459E" w:rsidP="0023459E">
            <w:pPr>
              <w:spacing w:after="0" w:line="240" w:lineRule="auto"/>
              <w:jc w:val="center"/>
              <w:rPr>
                <w:rFonts w:ascii="GHEA Grapalat" w:eastAsia="Times New Roman" w:hAnsi="GHEA Grapalat" w:cs="Times New Roman"/>
                <w:sz w:val="18"/>
                <w:szCs w:val="18"/>
                <w:lang w:val="en-US"/>
              </w:rPr>
            </w:pPr>
          </w:p>
        </w:tc>
        <w:tc>
          <w:tcPr>
            <w:tcW w:w="1417" w:type="dxa"/>
            <w:shd w:val="clear" w:color="auto" w:fill="auto"/>
            <w:vAlign w:val="center"/>
          </w:tcPr>
          <w:p w:rsidR="0023459E" w:rsidRPr="0023459E" w:rsidRDefault="0023459E" w:rsidP="0023459E">
            <w:pPr>
              <w:spacing w:after="0" w:line="240" w:lineRule="auto"/>
              <w:jc w:val="center"/>
              <w:rPr>
                <w:rFonts w:ascii="GHEA Grapalat" w:eastAsia="Times New Roman" w:hAnsi="GHEA Grapalat" w:cs="Times New Roman"/>
                <w:sz w:val="18"/>
                <w:szCs w:val="18"/>
                <w:lang w:val="en-US"/>
              </w:rPr>
            </w:pPr>
          </w:p>
        </w:tc>
        <w:tc>
          <w:tcPr>
            <w:tcW w:w="1772" w:type="dxa"/>
            <w:shd w:val="clear" w:color="auto" w:fill="auto"/>
            <w:vAlign w:val="center"/>
          </w:tcPr>
          <w:p w:rsidR="0023459E" w:rsidRPr="0023459E" w:rsidRDefault="0023459E" w:rsidP="0023459E">
            <w:pPr>
              <w:spacing w:after="0" w:line="240" w:lineRule="auto"/>
              <w:jc w:val="center"/>
              <w:rPr>
                <w:rFonts w:ascii="GHEA Grapalat" w:eastAsia="Times New Roman" w:hAnsi="GHEA Grapalat" w:cs="Times New Roman"/>
                <w:sz w:val="18"/>
                <w:szCs w:val="18"/>
                <w:lang w:val="en-US"/>
              </w:rPr>
            </w:pPr>
          </w:p>
        </w:tc>
        <w:tc>
          <w:tcPr>
            <w:tcW w:w="1098" w:type="dxa"/>
            <w:shd w:val="clear" w:color="auto" w:fill="auto"/>
            <w:vAlign w:val="center"/>
          </w:tcPr>
          <w:p w:rsidR="0023459E" w:rsidRPr="0023459E" w:rsidRDefault="0023459E" w:rsidP="0023459E">
            <w:pPr>
              <w:spacing w:after="0" w:line="240" w:lineRule="auto"/>
              <w:jc w:val="center"/>
              <w:rPr>
                <w:rFonts w:ascii="GHEA Grapalat" w:eastAsia="Times New Roman" w:hAnsi="GHEA Grapalat" w:cs="Times New Roman"/>
                <w:sz w:val="18"/>
                <w:szCs w:val="18"/>
                <w:lang w:val="en-US"/>
              </w:rPr>
            </w:pPr>
          </w:p>
        </w:tc>
        <w:tc>
          <w:tcPr>
            <w:tcW w:w="1813" w:type="dxa"/>
            <w:shd w:val="clear" w:color="auto" w:fill="auto"/>
            <w:vAlign w:val="center"/>
          </w:tcPr>
          <w:p w:rsidR="0023459E" w:rsidRPr="0023459E" w:rsidRDefault="0023459E" w:rsidP="0023459E">
            <w:pPr>
              <w:spacing w:after="0" w:line="240" w:lineRule="auto"/>
              <w:jc w:val="center"/>
              <w:rPr>
                <w:rFonts w:ascii="GHEA Grapalat" w:eastAsia="Times New Roman" w:hAnsi="GHEA Grapalat" w:cs="Times New Roman"/>
                <w:sz w:val="18"/>
                <w:szCs w:val="18"/>
                <w:lang w:val="en-US"/>
              </w:rPr>
            </w:pPr>
          </w:p>
        </w:tc>
        <w:tc>
          <w:tcPr>
            <w:tcW w:w="1116" w:type="dxa"/>
            <w:shd w:val="clear" w:color="auto" w:fill="auto"/>
            <w:vAlign w:val="center"/>
          </w:tcPr>
          <w:p w:rsidR="0023459E" w:rsidRPr="0023459E" w:rsidRDefault="0023459E" w:rsidP="0023459E">
            <w:pPr>
              <w:spacing w:after="0" w:line="240" w:lineRule="auto"/>
              <w:jc w:val="center"/>
              <w:rPr>
                <w:rFonts w:ascii="GHEA Grapalat" w:eastAsia="Times New Roman" w:hAnsi="GHEA Grapalat" w:cs="Times New Roman"/>
                <w:sz w:val="18"/>
                <w:szCs w:val="18"/>
                <w:lang w:val="en-US"/>
              </w:rPr>
            </w:pPr>
          </w:p>
        </w:tc>
        <w:tc>
          <w:tcPr>
            <w:tcW w:w="1149" w:type="dxa"/>
            <w:shd w:val="clear" w:color="auto" w:fill="auto"/>
            <w:vAlign w:val="center"/>
          </w:tcPr>
          <w:p w:rsidR="0023459E" w:rsidRPr="0023459E" w:rsidRDefault="0023459E" w:rsidP="0023459E">
            <w:pPr>
              <w:spacing w:after="0" w:line="240" w:lineRule="auto"/>
              <w:jc w:val="center"/>
              <w:rPr>
                <w:rFonts w:ascii="GHEA Grapalat" w:eastAsia="Times New Roman" w:hAnsi="GHEA Grapalat" w:cs="Times New Roman"/>
                <w:sz w:val="18"/>
                <w:szCs w:val="18"/>
                <w:lang w:val="en-US"/>
              </w:rPr>
            </w:pPr>
          </w:p>
        </w:tc>
        <w:tc>
          <w:tcPr>
            <w:tcW w:w="664" w:type="dxa"/>
            <w:shd w:val="clear" w:color="auto" w:fill="auto"/>
            <w:vAlign w:val="center"/>
          </w:tcPr>
          <w:p w:rsidR="0023459E" w:rsidRPr="0023459E" w:rsidRDefault="0023459E" w:rsidP="0023459E">
            <w:pPr>
              <w:spacing w:after="0" w:line="240" w:lineRule="auto"/>
              <w:jc w:val="center"/>
              <w:rPr>
                <w:rFonts w:ascii="GHEA Grapalat" w:eastAsia="Times New Roman" w:hAnsi="GHEA Grapalat" w:cs="Times New Roman"/>
                <w:sz w:val="18"/>
                <w:szCs w:val="18"/>
                <w:lang w:val="en-US"/>
              </w:rPr>
            </w:pPr>
          </w:p>
        </w:tc>
      </w:tr>
      <w:tr w:rsidR="0023459E" w:rsidRPr="0023459E" w:rsidTr="00F73719">
        <w:trPr>
          <w:trHeight w:val="324"/>
        </w:trPr>
        <w:tc>
          <w:tcPr>
            <w:tcW w:w="351" w:type="dxa"/>
            <w:shd w:val="clear" w:color="auto" w:fill="auto"/>
          </w:tcPr>
          <w:p w:rsidR="0023459E" w:rsidRPr="0023459E" w:rsidRDefault="0023459E" w:rsidP="0023459E">
            <w:pPr>
              <w:spacing w:after="0" w:line="240" w:lineRule="auto"/>
              <w:jc w:val="center"/>
              <w:rPr>
                <w:rFonts w:ascii="GHEA Grapalat" w:eastAsia="Times New Roman" w:hAnsi="GHEA Grapalat" w:cs="Times New Roman"/>
                <w:sz w:val="24"/>
                <w:szCs w:val="24"/>
                <w:lang w:val="en-US"/>
              </w:rPr>
            </w:pPr>
          </w:p>
        </w:tc>
        <w:tc>
          <w:tcPr>
            <w:tcW w:w="1154" w:type="dxa"/>
            <w:shd w:val="clear" w:color="auto" w:fill="auto"/>
          </w:tcPr>
          <w:p w:rsidR="0023459E" w:rsidRPr="0023459E" w:rsidRDefault="0023459E" w:rsidP="0023459E">
            <w:pPr>
              <w:spacing w:after="0" w:line="240" w:lineRule="auto"/>
              <w:jc w:val="center"/>
              <w:rPr>
                <w:rFonts w:ascii="GHEA Grapalat" w:eastAsia="Times New Roman" w:hAnsi="GHEA Grapalat" w:cs="Times New Roman"/>
                <w:sz w:val="24"/>
                <w:szCs w:val="24"/>
                <w:lang w:val="en-US"/>
              </w:rPr>
            </w:pPr>
          </w:p>
        </w:tc>
        <w:tc>
          <w:tcPr>
            <w:tcW w:w="1417" w:type="dxa"/>
            <w:shd w:val="clear" w:color="auto" w:fill="auto"/>
          </w:tcPr>
          <w:p w:rsidR="0023459E" w:rsidRPr="0023459E" w:rsidRDefault="0023459E" w:rsidP="0023459E">
            <w:pPr>
              <w:spacing w:after="0" w:line="240" w:lineRule="auto"/>
              <w:jc w:val="center"/>
              <w:rPr>
                <w:rFonts w:ascii="GHEA Grapalat" w:eastAsia="Times New Roman" w:hAnsi="GHEA Grapalat" w:cs="Times New Roman"/>
                <w:sz w:val="24"/>
                <w:szCs w:val="24"/>
                <w:lang w:val="en-US"/>
              </w:rPr>
            </w:pPr>
          </w:p>
        </w:tc>
        <w:tc>
          <w:tcPr>
            <w:tcW w:w="1772" w:type="dxa"/>
            <w:shd w:val="clear" w:color="auto" w:fill="auto"/>
          </w:tcPr>
          <w:p w:rsidR="0023459E" w:rsidRPr="0023459E" w:rsidRDefault="0023459E" w:rsidP="0023459E">
            <w:pPr>
              <w:spacing w:after="0" w:line="240" w:lineRule="auto"/>
              <w:jc w:val="center"/>
              <w:rPr>
                <w:rFonts w:ascii="GHEA Grapalat" w:eastAsia="Times New Roman" w:hAnsi="GHEA Grapalat" w:cs="Times New Roman"/>
                <w:sz w:val="24"/>
                <w:szCs w:val="24"/>
                <w:lang w:val="en-US"/>
              </w:rPr>
            </w:pPr>
          </w:p>
        </w:tc>
        <w:tc>
          <w:tcPr>
            <w:tcW w:w="1098" w:type="dxa"/>
            <w:shd w:val="clear" w:color="auto" w:fill="auto"/>
          </w:tcPr>
          <w:p w:rsidR="0023459E" w:rsidRPr="0023459E" w:rsidRDefault="0023459E" w:rsidP="0023459E">
            <w:pPr>
              <w:spacing w:after="0" w:line="240" w:lineRule="auto"/>
              <w:jc w:val="center"/>
              <w:rPr>
                <w:rFonts w:ascii="GHEA Grapalat" w:eastAsia="Times New Roman" w:hAnsi="GHEA Grapalat" w:cs="Times New Roman"/>
                <w:sz w:val="24"/>
                <w:szCs w:val="24"/>
                <w:lang w:val="en-US"/>
              </w:rPr>
            </w:pPr>
          </w:p>
        </w:tc>
        <w:tc>
          <w:tcPr>
            <w:tcW w:w="1813" w:type="dxa"/>
            <w:shd w:val="clear" w:color="auto" w:fill="auto"/>
          </w:tcPr>
          <w:p w:rsidR="0023459E" w:rsidRPr="0023459E" w:rsidRDefault="0023459E" w:rsidP="0023459E">
            <w:pPr>
              <w:spacing w:after="0" w:line="240" w:lineRule="auto"/>
              <w:jc w:val="center"/>
              <w:rPr>
                <w:rFonts w:ascii="GHEA Grapalat" w:eastAsia="Times New Roman" w:hAnsi="GHEA Grapalat" w:cs="Times New Roman"/>
                <w:sz w:val="24"/>
                <w:szCs w:val="24"/>
                <w:lang w:val="en-US"/>
              </w:rPr>
            </w:pPr>
          </w:p>
        </w:tc>
        <w:tc>
          <w:tcPr>
            <w:tcW w:w="1116" w:type="dxa"/>
            <w:shd w:val="clear" w:color="auto" w:fill="auto"/>
          </w:tcPr>
          <w:p w:rsidR="0023459E" w:rsidRPr="0023459E" w:rsidRDefault="0023459E" w:rsidP="0023459E">
            <w:pPr>
              <w:spacing w:after="0" w:line="240" w:lineRule="auto"/>
              <w:jc w:val="center"/>
              <w:rPr>
                <w:rFonts w:ascii="GHEA Grapalat" w:eastAsia="Times New Roman" w:hAnsi="GHEA Grapalat" w:cs="Times New Roman"/>
                <w:sz w:val="24"/>
                <w:szCs w:val="24"/>
                <w:lang w:val="en-US"/>
              </w:rPr>
            </w:pPr>
          </w:p>
        </w:tc>
        <w:tc>
          <w:tcPr>
            <w:tcW w:w="1149" w:type="dxa"/>
            <w:shd w:val="clear" w:color="auto" w:fill="auto"/>
          </w:tcPr>
          <w:p w:rsidR="0023459E" w:rsidRPr="0023459E" w:rsidRDefault="0023459E" w:rsidP="0023459E">
            <w:pPr>
              <w:spacing w:after="0" w:line="240" w:lineRule="auto"/>
              <w:jc w:val="center"/>
              <w:rPr>
                <w:rFonts w:ascii="GHEA Grapalat" w:eastAsia="Times New Roman" w:hAnsi="GHEA Grapalat" w:cs="Times New Roman"/>
                <w:sz w:val="24"/>
                <w:szCs w:val="24"/>
                <w:lang w:val="en-US"/>
              </w:rPr>
            </w:pPr>
          </w:p>
        </w:tc>
        <w:tc>
          <w:tcPr>
            <w:tcW w:w="664" w:type="dxa"/>
            <w:shd w:val="clear" w:color="auto" w:fill="auto"/>
          </w:tcPr>
          <w:p w:rsidR="0023459E" w:rsidRPr="0023459E" w:rsidRDefault="0023459E" w:rsidP="0023459E">
            <w:pPr>
              <w:spacing w:after="0" w:line="240" w:lineRule="auto"/>
              <w:jc w:val="center"/>
              <w:rPr>
                <w:rFonts w:ascii="GHEA Grapalat" w:eastAsia="Times New Roman" w:hAnsi="GHEA Grapalat" w:cs="Times New Roman"/>
                <w:sz w:val="24"/>
                <w:szCs w:val="24"/>
                <w:lang w:val="en-US"/>
              </w:rPr>
            </w:pPr>
          </w:p>
        </w:tc>
      </w:tr>
    </w:tbl>
    <w:p w:rsidR="0023459E" w:rsidRPr="0023459E" w:rsidRDefault="0023459E" w:rsidP="0023459E">
      <w:pPr>
        <w:spacing w:after="0" w:line="240" w:lineRule="auto"/>
        <w:ind w:firstLine="375"/>
        <w:jc w:val="both"/>
        <w:rPr>
          <w:rFonts w:ascii="Arial" w:eastAsia="Times New Roman" w:hAnsi="Arial" w:cs="Arial"/>
          <w:iCs/>
          <w:color w:val="000000"/>
          <w:sz w:val="21"/>
          <w:szCs w:val="21"/>
          <w:lang w:val="es-ES"/>
        </w:rPr>
      </w:pPr>
      <w:r w:rsidRPr="0023459E">
        <w:rPr>
          <w:rFonts w:ascii="Arial" w:eastAsia="Times New Roman" w:hAnsi="Arial" w:cs="Arial"/>
          <w:iCs/>
          <w:color w:val="000000"/>
          <w:sz w:val="21"/>
          <w:szCs w:val="21"/>
          <w:lang w:val="es-ES"/>
        </w:rPr>
        <w:t> </w:t>
      </w:r>
    </w:p>
    <w:p w:rsidR="0023459E" w:rsidRPr="0023459E" w:rsidRDefault="0023459E" w:rsidP="0023459E">
      <w:pPr>
        <w:spacing w:after="0" w:line="240" w:lineRule="auto"/>
        <w:ind w:firstLine="375"/>
        <w:jc w:val="both"/>
        <w:rPr>
          <w:rFonts w:ascii="GHEA Grapalat" w:eastAsia="Times New Roman" w:hAnsi="GHEA Grapalat" w:cs="Times New Roman"/>
          <w:iCs/>
          <w:snapToGrid w:val="0"/>
          <w:color w:val="000000"/>
          <w:sz w:val="21"/>
          <w:szCs w:val="21"/>
          <w:lang w:val="es-ES"/>
        </w:rPr>
      </w:pPr>
      <w:r w:rsidRPr="0023459E">
        <w:rPr>
          <w:rFonts w:ascii="Arial" w:eastAsia="Times New Roman" w:hAnsi="Arial" w:cs="Arial"/>
          <w:iCs/>
          <w:color w:val="000000"/>
          <w:sz w:val="21"/>
          <w:szCs w:val="21"/>
          <w:lang w:val="es-ES"/>
        </w:rPr>
        <w:t> </w:t>
      </w:r>
      <w:r w:rsidRPr="0023459E">
        <w:rPr>
          <w:rFonts w:ascii="GHEA Grapalat" w:eastAsia="Times New Roman" w:hAnsi="GHEA Grapalat" w:cs="Times New Roman"/>
          <w:iCs/>
          <w:snapToGrid w:val="0"/>
          <w:color w:val="000000"/>
          <w:sz w:val="21"/>
          <w:szCs w:val="21"/>
          <w:lang w:val="hy-AM"/>
        </w:rPr>
        <w:t xml:space="preserve">Սույն </w:t>
      </w:r>
      <w:r w:rsidRPr="0023459E">
        <w:rPr>
          <w:rFonts w:ascii="GHEA Grapalat" w:eastAsia="Times New Roman" w:hAnsi="GHEA Grapalat" w:cs="Times New Roman"/>
          <w:iCs/>
          <w:snapToGrid w:val="0"/>
          <w:color w:val="000000"/>
          <w:sz w:val="21"/>
          <w:szCs w:val="21"/>
          <w:lang w:val="en-US"/>
        </w:rPr>
        <w:t>արձանագրության</w:t>
      </w:r>
      <w:r w:rsidRPr="0023459E">
        <w:rPr>
          <w:rFonts w:ascii="GHEA Grapalat" w:eastAsia="Times New Roman" w:hAnsi="GHEA Grapalat" w:cs="Times New Roman"/>
          <w:iCs/>
          <w:snapToGrid w:val="0"/>
          <w:color w:val="000000"/>
          <w:sz w:val="21"/>
          <w:szCs w:val="21"/>
          <w:lang w:val="es-ES"/>
        </w:rPr>
        <w:t xml:space="preserve"> </w:t>
      </w:r>
      <w:r w:rsidRPr="0023459E">
        <w:rPr>
          <w:rFonts w:ascii="GHEA Grapalat" w:eastAsia="Times New Roman" w:hAnsi="GHEA Grapalat" w:cs="Times New Roman"/>
          <w:iCs/>
          <w:snapToGrid w:val="0"/>
          <w:color w:val="000000"/>
          <w:sz w:val="21"/>
          <w:szCs w:val="21"/>
          <w:lang w:val="en-US"/>
        </w:rPr>
        <w:t>երկկողմ</w:t>
      </w:r>
      <w:r w:rsidRPr="0023459E">
        <w:rPr>
          <w:rFonts w:ascii="GHEA Grapalat" w:eastAsia="Times New Roman" w:hAnsi="GHEA Grapalat" w:cs="Times New Roman"/>
          <w:iCs/>
          <w:snapToGrid w:val="0"/>
          <w:color w:val="000000"/>
          <w:sz w:val="21"/>
          <w:szCs w:val="21"/>
          <w:lang w:val="es-ES"/>
        </w:rPr>
        <w:t xml:space="preserve"> </w:t>
      </w:r>
      <w:r w:rsidRPr="0023459E">
        <w:rPr>
          <w:rFonts w:ascii="GHEA Grapalat" w:eastAsia="Times New Roman" w:hAnsi="GHEA Grapalat" w:cs="Times New Roman"/>
          <w:iCs/>
          <w:snapToGrid w:val="0"/>
          <w:color w:val="000000"/>
          <w:sz w:val="21"/>
          <w:szCs w:val="21"/>
          <w:lang w:val="hy-AM"/>
        </w:rPr>
        <w:t>հաստատման համար հիմք հանդիսացած</w:t>
      </w:r>
      <w:r w:rsidRPr="0023459E">
        <w:rPr>
          <w:rFonts w:ascii="GHEA Grapalat" w:eastAsia="Times New Roman" w:hAnsi="GHEA Grapalat" w:cs="Times New Roman"/>
          <w:iCs/>
          <w:snapToGrid w:val="0"/>
          <w:color w:val="000000"/>
          <w:sz w:val="21"/>
          <w:szCs w:val="21"/>
          <w:lang w:val="es-ES"/>
        </w:rPr>
        <w:t xml:space="preserve"> </w:t>
      </w:r>
      <w:r w:rsidRPr="0023459E">
        <w:rPr>
          <w:rFonts w:ascii="GHEA Grapalat" w:eastAsia="Times New Roman" w:hAnsi="GHEA Grapalat" w:cs="Times New Roman"/>
          <w:iCs/>
          <w:snapToGrid w:val="0"/>
          <w:color w:val="000000"/>
          <w:sz w:val="21"/>
          <w:szCs w:val="21"/>
          <w:lang w:val="en-US"/>
        </w:rPr>
        <w:t>հաշիվ</w:t>
      </w:r>
      <w:r w:rsidRPr="0023459E">
        <w:rPr>
          <w:rFonts w:ascii="GHEA Grapalat" w:eastAsia="Times New Roman" w:hAnsi="GHEA Grapalat" w:cs="Times New Roman"/>
          <w:iCs/>
          <w:snapToGrid w:val="0"/>
          <w:color w:val="000000"/>
          <w:sz w:val="21"/>
          <w:szCs w:val="21"/>
          <w:lang w:val="es-ES"/>
        </w:rPr>
        <w:t xml:space="preserve"> </w:t>
      </w:r>
      <w:r w:rsidRPr="0023459E">
        <w:rPr>
          <w:rFonts w:ascii="GHEA Grapalat" w:eastAsia="Times New Roman" w:hAnsi="GHEA Grapalat" w:cs="Times New Roman"/>
          <w:iCs/>
          <w:snapToGrid w:val="0"/>
          <w:color w:val="000000"/>
          <w:sz w:val="21"/>
          <w:szCs w:val="21"/>
          <w:lang w:val="en-US"/>
        </w:rPr>
        <w:t>ապրանքագիրը</w:t>
      </w:r>
      <w:r w:rsidRPr="0023459E">
        <w:rPr>
          <w:rFonts w:ascii="GHEA Grapalat" w:eastAsia="Times New Roman" w:hAnsi="GHEA Grapalat" w:cs="Times New Roman"/>
          <w:iCs/>
          <w:snapToGrid w:val="0"/>
          <w:color w:val="000000"/>
          <w:sz w:val="21"/>
          <w:szCs w:val="21"/>
          <w:lang w:val="es-ES"/>
        </w:rPr>
        <w:t xml:space="preserve"> </w:t>
      </w:r>
      <w:r w:rsidRPr="0023459E">
        <w:rPr>
          <w:rFonts w:ascii="GHEA Grapalat" w:eastAsia="Times New Roman" w:hAnsi="GHEA Grapalat" w:cs="Times New Roman"/>
          <w:iCs/>
          <w:snapToGrid w:val="0"/>
          <w:color w:val="000000"/>
          <w:sz w:val="21"/>
          <w:szCs w:val="21"/>
          <w:lang w:val="en-US"/>
        </w:rPr>
        <w:t>և</w:t>
      </w:r>
      <w:r w:rsidRPr="0023459E">
        <w:rPr>
          <w:rFonts w:ascii="GHEA Grapalat" w:eastAsia="Times New Roman" w:hAnsi="GHEA Grapalat" w:cs="Times New Roman"/>
          <w:iCs/>
          <w:snapToGrid w:val="0"/>
          <w:color w:val="000000"/>
          <w:sz w:val="21"/>
          <w:szCs w:val="21"/>
          <w:lang w:val="es-ES"/>
        </w:rPr>
        <w:t xml:space="preserve"> </w:t>
      </w:r>
      <w:r w:rsidRPr="0023459E">
        <w:rPr>
          <w:rFonts w:ascii="GHEA Grapalat" w:eastAsia="Times New Roman" w:hAnsi="GHEA Grapalat" w:cs="Times New Roman"/>
          <w:iCs/>
          <w:snapToGrid w:val="0"/>
          <w:color w:val="000000"/>
          <w:sz w:val="21"/>
          <w:szCs w:val="21"/>
          <w:lang w:val="hy-AM"/>
        </w:rPr>
        <w:t xml:space="preserve">դրական </w:t>
      </w:r>
      <w:r w:rsidRPr="0023459E">
        <w:rPr>
          <w:rFonts w:ascii="GHEA Grapalat" w:eastAsia="Times New Roman" w:hAnsi="GHEA Grapalat" w:cs="Times New Roman"/>
          <w:color w:val="000000"/>
          <w:sz w:val="21"/>
          <w:szCs w:val="21"/>
          <w:lang w:val="es-ES"/>
        </w:rPr>
        <w:t>եզրակացությունը</w:t>
      </w:r>
      <w:r w:rsidRPr="0023459E">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23459E" w:rsidRPr="0023459E" w:rsidRDefault="0023459E" w:rsidP="0023459E">
      <w:pPr>
        <w:spacing w:after="0" w:line="240" w:lineRule="auto"/>
        <w:ind w:firstLine="375"/>
        <w:jc w:val="both"/>
        <w:rPr>
          <w:rFonts w:ascii="GHEA Grapalat" w:eastAsia="Times New Roman" w:hAnsi="GHEA Grapalat" w:cs="Times New Roman"/>
          <w:iCs/>
          <w:snapToGrid w:val="0"/>
          <w:color w:val="000000"/>
          <w:sz w:val="21"/>
          <w:szCs w:val="21"/>
          <w:lang w:val="es-ES"/>
        </w:rPr>
      </w:pPr>
    </w:p>
    <w:p w:rsidR="0023459E" w:rsidRPr="0023459E" w:rsidRDefault="0023459E" w:rsidP="0023459E">
      <w:pPr>
        <w:spacing w:after="0" w:line="240" w:lineRule="auto"/>
        <w:ind w:firstLine="375"/>
        <w:jc w:val="both"/>
        <w:rPr>
          <w:rFonts w:ascii="GHEA Grapalat" w:eastAsia="Times New Roman" w:hAnsi="GHEA Grapalat" w:cs="Times New Roman"/>
          <w:iCs/>
          <w:snapToGrid w:val="0"/>
          <w:color w:val="000000"/>
          <w:sz w:val="2"/>
          <w:szCs w:val="21"/>
          <w:lang w:val="es-ES"/>
        </w:rPr>
      </w:pPr>
    </w:p>
    <w:p w:rsidR="0023459E" w:rsidRPr="0023459E" w:rsidRDefault="0023459E" w:rsidP="0023459E">
      <w:pPr>
        <w:spacing w:after="0" w:line="240" w:lineRule="auto"/>
        <w:ind w:firstLine="375"/>
        <w:rPr>
          <w:rFonts w:ascii="GHEA Grapalat" w:eastAsia="Times New Roman" w:hAnsi="GHEA Grapalat" w:cs="Times New Roman"/>
          <w:iCs/>
          <w:snapToGrid w:val="0"/>
          <w:color w:val="000000"/>
          <w:sz w:val="2"/>
          <w:szCs w:val="21"/>
          <w:lang w:val="es-ES"/>
        </w:rPr>
      </w:pPr>
      <w:r w:rsidRPr="0023459E">
        <w:rPr>
          <w:rFonts w:ascii="Calibri" w:eastAsia="Times New Roman"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23459E" w:rsidRPr="0023459E" w:rsidTr="006C17FD">
        <w:trPr>
          <w:trHeight w:val="266"/>
          <w:tblCellSpacing w:w="7" w:type="dxa"/>
          <w:jc w:val="center"/>
        </w:trPr>
        <w:tc>
          <w:tcPr>
            <w:tcW w:w="0" w:type="auto"/>
            <w:vAlign w:val="center"/>
          </w:tcPr>
          <w:p w:rsidR="0023459E" w:rsidRPr="0023459E" w:rsidRDefault="0023459E" w:rsidP="0023459E">
            <w:pPr>
              <w:spacing w:after="0" w:line="240" w:lineRule="auto"/>
              <w:jc w:val="center"/>
              <w:rPr>
                <w:rFonts w:ascii="GHEA Grapalat" w:eastAsia="Times New Roman" w:hAnsi="GHEA Grapalat" w:cs="Times New Roman"/>
                <w:iCs/>
                <w:color w:val="000000"/>
                <w:sz w:val="21"/>
                <w:szCs w:val="21"/>
                <w:lang w:val="en-US"/>
              </w:rPr>
            </w:pPr>
            <w:r w:rsidRPr="0023459E">
              <w:rPr>
                <w:rFonts w:ascii="GHEA Grapalat" w:eastAsia="Times New Roman" w:hAnsi="GHEA Grapalat" w:cs="Times New Roman"/>
                <w:iCs/>
                <w:color w:val="000000"/>
                <w:sz w:val="21"/>
                <w:szCs w:val="21"/>
                <w:lang w:val="en-US"/>
              </w:rPr>
              <w:t xml:space="preserve">Ապրանքը հանձնեց </w:t>
            </w:r>
          </w:p>
        </w:tc>
        <w:tc>
          <w:tcPr>
            <w:tcW w:w="0" w:type="auto"/>
            <w:vAlign w:val="center"/>
          </w:tcPr>
          <w:p w:rsidR="0023459E" w:rsidRPr="0023459E" w:rsidRDefault="0023459E" w:rsidP="0023459E">
            <w:pPr>
              <w:spacing w:after="0" w:line="240" w:lineRule="auto"/>
              <w:jc w:val="center"/>
              <w:rPr>
                <w:rFonts w:ascii="GHEA Grapalat" w:eastAsia="Times New Roman" w:hAnsi="GHEA Grapalat" w:cs="Times New Roman"/>
                <w:iCs/>
                <w:color w:val="000000"/>
                <w:sz w:val="21"/>
                <w:szCs w:val="21"/>
                <w:lang w:val="en-US"/>
              </w:rPr>
            </w:pPr>
            <w:r w:rsidRPr="0023459E">
              <w:rPr>
                <w:rFonts w:ascii="GHEA Grapalat" w:eastAsia="Times New Roman" w:hAnsi="GHEA Grapalat" w:cs="Times New Roman"/>
                <w:iCs/>
                <w:color w:val="000000"/>
                <w:sz w:val="21"/>
                <w:szCs w:val="21"/>
                <w:lang w:val="en-US"/>
              </w:rPr>
              <w:t>Ապրանքը ընդունեց</w:t>
            </w:r>
          </w:p>
        </w:tc>
      </w:tr>
      <w:tr w:rsidR="0023459E" w:rsidRPr="0023459E" w:rsidTr="006C17FD">
        <w:trPr>
          <w:trHeight w:val="473"/>
          <w:tblCellSpacing w:w="7" w:type="dxa"/>
          <w:jc w:val="center"/>
        </w:trPr>
        <w:tc>
          <w:tcPr>
            <w:tcW w:w="0" w:type="auto"/>
            <w:vAlign w:val="center"/>
          </w:tcPr>
          <w:p w:rsidR="0023459E" w:rsidRPr="0023459E" w:rsidRDefault="0023459E" w:rsidP="0023459E">
            <w:pPr>
              <w:spacing w:after="0" w:line="240" w:lineRule="auto"/>
              <w:jc w:val="center"/>
              <w:rPr>
                <w:rFonts w:ascii="GHEA Grapalat" w:eastAsia="Times New Roman" w:hAnsi="GHEA Grapalat" w:cs="Times New Roman"/>
                <w:iCs/>
                <w:sz w:val="21"/>
                <w:szCs w:val="21"/>
                <w:lang w:val="en-US"/>
              </w:rPr>
            </w:pPr>
            <w:r w:rsidRPr="0023459E">
              <w:rPr>
                <w:rFonts w:ascii="GHEA Grapalat" w:eastAsia="Times New Roman" w:hAnsi="GHEA Grapalat" w:cs="Times New Roman"/>
                <w:iCs/>
                <w:sz w:val="21"/>
                <w:szCs w:val="21"/>
                <w:lang w:val="en-US"/>
              </w:rPr>
              <w:t xml:space="preserve">___________________________ </w:t>
            </w:r>
          </w:p>
          <w:p w:rsidR="0023459E" w:rsidRPr="0023459E" w:rsidRDefault="0023459E" w:rsidP="0023459E">
            <w:pPr>
              <w:spacing w:after="0" w:line="240" w:lineRule="auto"/>
              <w:jc w:val="center"/>
              <w:rPr>
                <w:rFonts w:ascii="GHEA Grapalat" w:eastAsia="Times New Roman" w:hAnsi="GHEA Grapalat" w:cs="Times New Roman"/>
                <w:iCs/>
                <w:sz w:val="21"/>
                <w:szCs w:val="21"/>
                <w:lang w:val="en-US"/>
              </w:rPr>
            </w:pPr>
            <w:r w:rsidRPr="0023459E">
              <w:rPr>
                <w:rFonts w:ascii="GHEA Grapalat" w:eastAsia="Times New Roman" w:hAnsi="GHEA Grapalat" w:cs="Times New Roman"/>
                <w:iCs/>
                <w:sz w:val="15"/>
                <w:szCs w:val="15"/>
                <w:lang w:val="en-US"/>
              </w:rPr>
              <w:t xml:space="preserve">ստորագրություն </w:t>
            </w:r>
          </w:p>
        </w:tc>
        <w:tc>
          <w:tcPr>
            <w:tcW w:w="0" w:type="auto"/>
            <w:vAlign w:val="center"/>
          </w:tcPr>
          <w:p w:rsidR="0023459E" w:rsidRPr="0023459E" w:rsidRDefault="0023459E" w:rsidP="0023459E">
            <w:pPr>
              <w:spacing w:after="0" w:line="240" w:lineRule="auto"/>
              <w:jc w:val="center"/>
              <w:rPr>
                <w:rFonts w:ascii="GHEA Grapalat" w:eastAsia="Times New Roman" w:hAnsi="GHEA Grapalat" w:cs="Times New Roman"/>
                <w:iCs/>
                <w:sz w:val="21"/>
                <w:szCs w:val="21"/>
                <w:lang w:val="en-US"/>
              </w:rPr>
            </w:pPr>
            <w:r w:rsidRPr="0023459E">
              <w:rPr>
                <w:rFonts w:ascii="GHEA Grapalat" w:eastAsia="Times New Roman" w:hAnsi="GHEA Grapalat" w:cs="Times New Roman"/>
                <w:iCs/>
                <w:sz w:val="21"/>
                <w:szCs w:val="21"/>
                <w:lang w:val="en-US"/>
              </w:rPr>
              <w:t>___________________________</w:t>
            </w:r>
          </w:p>
          <w:p w:rsidR="0023459E" w:rsidRPr="0023459E" w:rsidRDefault="0023459E" w:rsidP="0023459E">
            <w:pPr>
              <w:spacing w:after="0" w:line="240" w:lineRule="auto"/>
              <w:jc w:val="center"/>
              <w:rPr>
                <w:rFonts w:ascii="GHEA Grapalat" w:eastAsia="Times New Roman" w:hAnsi="GHEA Grapalat" w:cs="Times New Roman"/>
                <w:iCs/>
                <w:sz w:val="21"/>
                <w:szCs w:val="21"/>
                <w:lang w:val="en-US"/>
              </w:rPr>
            </w:pPr>
            <w:r w:rsidRPr="0023459E">
              <w:rPr>
                <w:rFonts w:ascii="GHEA Grapalat" w:eastAsia="Times New Roman" w:hAnsi="GHEA Grapalat" w:cs="Times New Roman"/>
                <w:iCs/>
                <w:sz w:val="15"/>
                <w:szCs w:val="15"/>
                <w:lang w:val="en-US"/>
              </w:rPr>
              <w:t xml:space="preserve">ստորագրություն </w:t>
            </w:r>
          </w:p>
        </w:tc>
      </w:tr>
      <w:tr w:rsidR="0023459E" w:rsidRPr="0023459E" w:rsidTr="006C17FD">
        <w:trPr>
          <w:trHeight w:val="503"/>
          <w:tblCellSpacing w:w="7" w:type="dxa"/>
          <w:jc w:val="center"/>
        </w:trPr>
        <w:tc>
          <w:tcPr>
            <w:tcW w:w="0" w:type="auto"/>
            <w:vAlign w:val="center"/>
          </w:tcPr>
          <w:p w:rsidR="0023459E" w:rsidRPr="0023459E" w:rsidRDefault="0023459E" w:rsidP="0023459E">
            <w:pPr>
              <w:spacing w:after="0" w:line="240" w:lineRule="auto"/>
              <w:jc w:val="center"/>
              <w:rPr>
                <w:rFonts w:ascii="GHEA Grapalat" w:eastAsia="Times New Roman" w:hAnsi="GHEA Grapalat" w:cs="Times New Roman"/>
                <w:iCs/>
                <w:sz w:val="21"/>
                <w:szCs w:val="21"/>
                <w:lang w:val="en-US"/>
              </w:rPr>
            </w:pPr>
            <w:r w:rsidRPr="0023459E">
              <w:rPr>
                <w:rFonts w:ascii="GHEA Grapalat" w:eastAsia="Times New Roman" w:hAnsi="GHEA Grapalat" w:cs="Times New Roman"/>
                <w:iCs/>
                <w:sz w:val="21"/>
                <w:szCs w:val="21"/>
                <w:lang w:val="en-US"/>
              </w:rPr>
              <w:t xml:space="preserve">___________________________ </w:t>
            </w:r>
          </w:p>
          <w:p w:rsidR="0023459E" w:rsidRPr="0023459E" w:rsidRDefault="0023459E" w:rsidP="0023459E">
            <w:pPr>
              <w:spacing w:after="0" w:line="240" w:lineRule="auto"/>
              <w:jc w:val="center"/>
              <w:rPr>
                <w:rFonts w:ascii="GHEA Grapalat" w:eastAsia="Times New Roman" w:hAnsi="GHEA Grapalat" w:cs="Times New Roman"/>
                <w:iCs/>
                <w:sz w:val="21"/>
                <w:szCs w:val="21"/>
                <w:lang w:val="en-US"/>
              </w:rPr>
            </w:pPr>
            <w:r w:rsidRPr="0023459E">
              <w:rPr>
                <w:rFonts w:ascii="GHEA Grapalat" w:eastAsia="Times New Roman" w:hAnsi="GHEA Grapalat" w:cs="Times New Roman"/>
                <w:iCs/>
                <w:sz w:val="15"/>
                <w:szCs w:val="15"/>
                <w:lang w:val="en-US"/>
              </w:rPr>
              <w:t>ազգանուն, անուն</w:t>
            </w:r>
          </w:p>
        </w:tc>
        <w:tc>
          <w:tcPr>
            <w:tcW w:w="0" w:type="auto"/>
            <w:vAlign w:val="center"/>
          </w:tcPr>
          <w:p w:rsidR="0023459E" w:rsidRPr="0023459E" w:rsidRDefault="0023459E" w:rsidP="0023459E">
            <w:pPr>
              <w:spacing w:after="0" w:line="240" w:lineRule="auto"/>
              <w:jc w:val="center"/>
              <w:rPr>
                <w:rFonts w:ascii="GHEA Grapalat" w:eastAsia="Times New Roman" w:hAnsi="GHEA Grapalat" w:cs="Times New Roman"/>
                <w:iCs/>
                <w:sz w:val="21"/>
                <w:szCs w:val="21"/>
                <w:u w:val="single"/>
                <w:lang w:val="en-US"/>
              </w:rPr>
            </w:pPr>
            <w:r w:rsidRPr="0023459E">
              <w:rPr>
                <w:rFonts w:ascii="GHEA Grapalat" w:eastAsia="Times New Roman" w:hAnsi="GHEA Grapalat" w:cs="Times New Roman"/>
                <w:iCs/>
                <w:sz w:val="21"/>
                <w:szCs w:val="21"/>
                <w:u w:val="single"/>
                <w:lang w:val="en-US"/>
              </w:rPr>
              <w:t xml:space="preserve">Փառանձեմ Խանգելդյան </w:t>
            </w:r>
          </w:p>
          <w:p w:rsidR="0023459E" w:rsidRPr="0023459E" w:rsidRDefault="0023459E" w:rsidP="0023459E">
            <w:pPr>
              <w:spacing w:after="0" w:line="240" w:lineRule="auto"/>
              <w:jc w:val="center"/>
              <w:rPr>
                <w:rFonts w:ascii="GHEA Grapalat" w:eastAsia="Times New Roman" w:hAnsi="GHEA Grapalat" w:cs="Times New Roman"/>
                <w:iCs/>
                <w:sz w:val="21"/>
                <w:szCs w:val="21"/>
                <w:lang w:val="en-US"/>
              </w:rPr>
            </w:pPr>
            <w:r w:rsidRPr="0023459E">
              <w:rPr>
                <w:rFonts w:ascii="GHEA Grapalat" w:eastAsia="Times New Roman" w:hAnsi="GHEA Grapalat" w:cs="Times New Roman"/>
                <w:iCs/>
                <w:sz w:val="15"/>
                <w:szCs w:val="15"/>
                <w:lang w:val="en-US"/>
              </w:rPr>
              <w:t>ազգանուն, անուն</w:t>
            </w:r>
          </w:p>
        </w:tc>
      </w:tr>
      <w:tr w:rsidR="0023459E" w:rsidRPr="0023459E" w:rsidTr="006C17FD">
        <w:trPr>
          <w:trHeight w:val="281"/>
          <w:tblCellSpacing w:w="7" w:type="dxa"/>
          <w:jc w:val="center"/>
        </w:trPr>
        <w:tc>
          <w:tcPr>
            <w:tcW w:w="0" w:type="auto"/>
            <w:vAlign w:val="center"/>
          </w:tcPr>
          <w:p w:rsidR="0023459E" w:rsidRPr="0023459E" w:rsidRDefault="0023459E" w:rsidP="0023459E">
            <w:pPr>
              <w:spacing w:after="0" w:line="240" w:lineRule="auto"/>
              <w:rPr>
                <w:rFonts w:ascii="GHEA Grapalat" w:eastAsia="Times New Roman" w:hAnsi="GHEA Grapalat" w:cs="Times New Roman"/>
                <w:iCs/>
                <w:color w:val="000000"/>
                <w:sz w:val="21"/>
                <w:szCs w:val="21"/>
                <w:lang w:val="en-US"/>
              </w:rPr>
            </w:pPr>
            <w:r w:rsidRPr="0023459E">
              <w:rPr>
                <w:rFonts w:ascii="GHEA Grapalat" w:eastAsia="Times New Roman" w:hAnsi="GHEA Grapalat" w:cs="Times New Roman"/>
                <w:iCs/>
                <w:color w:val="000000"/>
                <w:sz w:val="21"/>
                <w:szCs w:val="21"/>
                <w:lang w:val="en-US"/>
              </w:rPr>
              <w:t xml:space="preserve">                              Կ.Տ.</w:t>
            </w:r>
            <w:r w:rsidRPr="0023459E">
              <w:rPr>
                <w:rFonts w:ascii="Arial" w:eastAsia="Times New Roman" w:hAnsi="Arial" w:cs="Arial"/>
                <w:iCs/>
                <w:color w:val="000000"/>
                <w:sz w:val="21"/>
                <w:szCs w:val="21"/>
                <w:lang w:val="en-US"/>
              </w:rPr>
              <w:t xml:space="preserve">                                                                                 </w:t>
            </w:r>
          </w:p>
        </w:tc>
        <w:tc>
          <w:tcPr>
            <w:tcW w:w="0" w:type="auto"/>
            <w:vAlign w:val="center"/>
          </w:tcPr>
          <w:p w:rsidR="0023459E" w:rsidRPr="0023459E" w:rsidRDefault="0023459E" w:rsidP="0023459E">
            <w:pPr>
              <w:spacing w:after="0" w:line="240" w:lineRule="auto"/>
              <w:rPr>
                <w:rFonts w:ascii="GHEA Grapalat" w:eastAsia="Times New Roman" w:hAnsi="GHEA Grapalat" w:cs="Times New Roman"/>
                <w:iCs/>
                <w:color w:val="000000"/>
                <w:sz w:val="21"/>
                <w:szCs w:val="21"/>
                <w:lang w:val="en-US"/>
              </w:rPr>
            </w:pPr>
            <w:r w:rsidRPr="0023459E">
              <w:rPr>
                <w:rFonts w:ascii="Arial" w:eastAsia="Times New Roman" w:hAnsi="Arial" w:cs="Arial"/>
                <w:iCs/>
                <w:color w:val="000000"/>
                <w:sz w:val="21"/>
                <w:szCs w:val="21"/>
                <w:lang w:val="en-US"/>
              </w:rPr>
              <w:t xml:space="preserve">                                     </w:t>
            </w:r>
            <w:r w:rsidRPr="0023459E">
              <w:rPr>
                <w:rFonts w:ascii="GHEA Grapalat" w:eastAsia="Times New Roman" w:hAnsi="GHEA Grapalat" w:cs="Times New Roman"/>
                <w:iCs/>
                <w:color w:val="000000"/>
                <w:sz w:val="21"/>
                <w:szCs w:val="21"/>
                <w:lang w:val="en-US"/>
              </w:rPr>
              <w:t>Կ.Տ.</w:t>
            </w:r>
          </w:p>
        </w:tc>
      </w:tr>
    </w:tbl>
    <w:p w:rsidR="0023459E" w:rsidRPr="0023459E" w:rsidRDefault="0023459E" w:rsidP="00F73719">
      <w:pPr>
        <w:spacing w:after="0" w:line="240" w:lineRule="auto"/>
        <w:rPr>
          <w:rFonts w:ascii="GHEA Grapalat" w:eastAsia="Times New Roman" w:hAnsi="GHEA Grapalat" w:cs="Sylfaen"/>
          <w:b/>
          <w:sz w:val="24"/>
          <w:szCs w:val="24"/>
          <w:lang w:val="en-US"/>
        </w:rPr>
      </w:pPr>
    </w:p>
    <w:p w:rsidR="0023459E" w:rsidRPr="0023459E" w:rsidRDefault="0023459E" w:rsidP="0023459E">
      <w:pPr>
        <w:spacing w:after="0" w:line="240" w:lineRule="auto"/>
        <w:jc w:val="right"/>
        <w:rPr>
          <w:rFonts w:ascii="GHEA Grapalat" w:eastAsia="Times New Roman" w:hAnsi="GHEA Grapalat" w:cs="Sylfaen"/>
          <w:i/>
          <w:sz w:val="20"/>
          <w:szCs w:val="24"/>
          <w:lang w:val="en-US"/>
        </w:rPr>
      </w:pPr>
      <w:r w:rsidRPr="0023459E">
        <w:rPr>
          <w:rFonts w:ascii="GHEA Grapalat" w:eastAsia="Times New Roman" w:hAnsi="GHEA Grapalat" w:cs="Sylfaen"/>
          <w:i/>
          <w:sz w:val="20"/>
          <w:szCs w:val="24"/>
          <w:lang w:val="pt-BR"/>
        </w:rPr>
        <w:t>ավելված</w:t>
      </w:r>
      <w:r w:rsidRPr="0023459E">
        <w:rPr>
          <w:rFonts w:ascii="GHEA Grapalat" w:eastAsia="Times New Roman" w:hAnsi="GHEA Grapalat" w:cs="Sylfaen"/>
          <w:i/>
          <w:sz w:val="20"/>
          <w:szCs w:val="24"/>
          <w:lang w:val="en-US"/>
        </w:rPr>
        <w:t xml:space="preserve"> 3.1</w:t>
      </w:r>
    </w:p>
    <w:p w:rsidR="0023459E" w:rsidRPr="0023459E" w:rsidRDefault="0023459E" w:rsidP="00F73719">
      <w:pPr>
        <w:spacing w:after="0" w:line="240" w:lineRule="auto"/>
        <w:jc w:val="right"/>
        <w:rPr>
          <w:rFonts w:ascii="GHEA Grapalat" w:eastAsia="Times New Roman" w:hAnsi="GHEA Grapalat" w:cs="Sylfaen"/>
          <w:i/>
          <w:sz w:val="20"/>
          <w:szCs w:val="24"/>
          <w:lang w:val="pt-BR"/>
        </w:rPr>
      </w:pPr>
      <w:r w:rsidRPr="0023459E">
        <w:rPr>
          <w:rFonts w:ascii="GHEA Grapalat" w:eastAsia="Times New Roman" w:hAnsi="GHEA Grapalat" w:cs="Arial"/>
          <w:b/>
          <w:sz w:val="18"/>
          <w:szCs w:val="24"/>
          <w:lang w:val="es-ES"/>
        </w:rPr>
        <w:t>«ՀՀՏՄՆՀՆԹ2ՄՀՈԱԿԳՀԱՊՁԲ 21/0</w:t>
      </w:r>
      <w:r w:rsidR="00F73719">
        <w:rPr>
          <w:rFonts w:ascii="GHEA Grapalat" w:eastAsia="Times New Roman" w:hAnsi="GHEA Grapalat" w:cs="Arial"/>
          <w:b/>
          <w:sz w:val="18"/>
          <w:szCs w:val="24"/>
          <w:lang w:val="es-ES"/>
        </w:rPr>
        <w:t>2</w:t>
      </w:r>
      <w:r w:rsidRPr="0023459E">
        <w:rPr>
          <w:rFonts w:ascii="GHEA Grapalat" w:eastAsia="Times New Roman" w:hAnsi="GHEA Grapalat" w:cs="Sylfaen"/>
          <w:i/>
          <w:sz w:val="20"/>
          <w:szCs w:val="24"/>
          <w:lang w:val="pt-BR"/>
        </w:rPr>
        <w:t xml:space="preserve">                                                                             </w:t>
      </w:r>
      <w:r w:rsidR="00F73719">
        <w:rPr>
          <w:rFonts w:ascii="GHEA Grapalat" w:eastAsia="Times New Roman" w:hAnsi="GHEA Grapalat" w:cs="Sylfaen"/>
          <w:i/>
          <w:sz w:val="20"/>
          <w:szCs w:val="24"/>
          <w:lang w:val="pt-BR"/>
        </w:rPr>
        <w:t xml:space="preserve">     </w:t>
      </w:r>
      <w:r w:rsidRPr="0023459E">
        <w:rPr>
          <w:rFonts w:ascii="GHEA Grapalat" w:eastAsia="Times New Roman" w:hAnsi="GHEA Grapalat" w:cs="Sylfaen"/>
          <w:i/>
          <w:sz w:val="20"/>
          <w:szCs w:val="24"/>
          <w:lang w:val="pt-BR"/>
        </w:rPr>
        <w:t xml:space="preserve">  կնքված ծածկագրով պայմանագրի</w:t>
      </w:r>
    </w:p>
    <w:p w:rsidR="0023459E" w:rsidRPr="0023459E" w:rsidRDefault="0023459E" w:rsidP="0023459E">
      <w:pPr>
        <w:tabs>
          <w:tab w:val="left" w:pos="360"/>
          <w:tab w:val="left" w:pos="540"/>
        </w:tabs>
        <w:spacing w:after="0" w:line="240" w:lineRule="auto"/>
        <w:jc w:val="center"/>
        <w:rPr>
          <w:rFonts w:ascii="Sylfaen" w:eastAsia="Times New Roman" w:hAnsi="Sylfaen" w:cs="Sylfaen"/>
          <w:b/>
          <w:bCs/>
          <w:sz w:val="24"/>
          <w:szCs w:val="24"/>
          <w:lang w:val="en-US"/>
        </w:rPr>
      </w:pPr>
    </w:p>
    <w:p w:rsidR="0023459E" w:rsidRPr="0023459E" w:rsidRDefault="0023459E" w:rsidP="0023459E">
      <w:pPr>
        <w:tabs>
          <w:tab w:val="left" w:pos="360"/>
          <w:tab w:val="left" w:pos="540"/>
        </w:tabs>
        <w:spacing w:after="0" w:line="240" w:lineRule="auto"/>
        <w:jc w:val="center"/>
        <w:rPr>
          <w:rFonts w:ascii="Sylfaen" w:eastAsia="Times New Roman" w:hAnsi="Sylfaen" w:cs="Sylfaen"/>
          <w:b/>
          <w:bCs/>
          <w:sz w:val="24"/>
          <w:szCs w:val="24"/>
          <w:lang w:val="en-US"/>
        </w:rPr>
      </w:pPr>
    </w:p>
    <w:p w:rsidR="0023459E" w:rsidRPr="0023459E" w:rsidRDefault="0023459E" w:rsidP="0023459E">
      <w:pPr>
        <w:spacing w:after="0" w:line="240" w:lineRule="auto"/>
        <w:ind w:left="-142" w:firstLine="142"/>
        <w:jc w:val="center"/>
        <w:rPr>
          <w:rFonts w:ascii="GHEA Grapalat" w:eastAsia="Times New Roman" w:hAnsi="GHEA Grapalat" w:cs="Sylfaen"/>
          <w:sz w:val="24"/>
          <w:szCs w:val="24"/>
          <w:lang w:val="en-US"/>
        </w:rPr>
      </w:pPr>
    </w:p>
    <w:p w:rsidR="0023459E" w:rsidRPr="0023459E" w:rsidRDefault="0023459E" w:rsidP="0023459E">
      <w:pPr>
        <w:spacing w:after="0" w:line="240" w:lineRule="auto"/>
        <w:jc w:val="center"/>
        <w:rPr>
          <w:rFonts w:ascii="GHEA Grapalat" w:eastAsia="Times New Roman" w:hAnsi="GHEA Grapalat" w:cs="Sylfaen"/>
          <w:bCs/>
          <w:sz w:val="18"/>
          <w:szCs w:val="18"/>
          <w:lang w:val="en-US"/>
        </w:rPr>
      </w:pPr>
      <w:r w:rsidRPr="0023459E">
        <w:rPr>
          <w:rFonts w:ascii="GHEA Grapalat" w:eastAsia="Times New Roman" w:hAnsi="GHEA Grapalat" w:cs="Sylfaen"/>
          <w:bCs/>
          <w:sz w:val="18"/>
          <w:szCs w:val="18"/>
          <w:lang w:val="en-US"/>
        </w:rPr>
        <w:t xml:space="preserve">ԱԿՏ    N </w:t>
      </w:r>
      <w:r w:rsidRPr="0023459E">
        <w:rPr>
          <w:rFonts w:ascii="GHEA Grapalat" w:eastAsia="Times New Roman" w:hAnsi="GHEA Grapalat" w:cs="Sylfaen"/>
          <w:bCs/>
          <w:sz w:val="18"/>
          <w:szCs w:val="18"/>
          <w:u w:val="single"/>
          <w:lang w:val="en-US"/>
        </w:rPr>
        <w:tab/>
      </w:r>
      <w:r w:rsidRPr="0023459E">
        <w:rPr>
          <w:rFonts w:ascii="GHEA Grapalat" w:eastAsia="Times New Roman" w:hAnsi="GHEA Grapalat" w:cs="Sylfaen"/>
          <w:bCs/>
          <w:sz w:val="18"/>
          <w:szCs w:val="18"/>
          <w:lang w:val="en-US"/>
        </w:rPr>
        <w:t xml:space="preserve">           </w:t>
      </w:r>
    </w:p>
    <w:p w:rsidR="0023459E" w:rsidRPr="0023459E" w:rsidRDefault="0023459E" w:rsidP="0023459E">
      <w:pPr>
        <w:tabs>
          <w:tab w:val="left" w:pos="360"/>
          <w:tab w:val="left" w:pos="540"/>
          <w:tab w:val="left" w:pos="2250"/>
        </w:tabs>
        <w:spacing w:after="0" w:line="240" w:lineRule="auto"/>
        <w:jc w:val="center"/>
        <w:rPr>
          <w:rFonts w:ascii="GHEA Grapalat" w:eastAsia="Times New Roman" w:hAnsi="GHEA Grapalat" w:cs="Sylfaen"/>
          <w:bCs/>
          <w:sz w:val="18"/>
          <w:szCs w:val="18"/>
          <w:lang w:val="en-US"/>
        </w:rPr>
      </w:pPr>
      <w:r w:rsidRPr="0023459E">
        <w:rPr>
          <w:rFonts w:ascii="GHEA Grapalat" w:eastAsia="Times New Roman" w:hAnsi="GHEA Grapalat" w:cs="Sylfaen"/>
          <w:bCs/>
          <w:sz w:val="18"/>
          <w:szCs w:val="18"/>
          <w:lang w:val="en-US"/>
        </w:rPr>
        <w:t xml:space="preserve">պայմանագրի արդյունքը Գնորդին հանձնելու փաստը ֆիքսելու վերաբերյալ                                                                                                                               </w:t>
      </w:r>
    </w:p>
    <w:p w:rsidR="0023459E" w:rsidRPr="0023459E" w:rsidRDefault="0023459E" w:rsidP="0023459E">
      <w:pPr>
        <w:spacing w:after="0" w:line="240" w:lineRule="auto"/>
        <w:jc w:val="center"/>
        <w:rPr>
          <w:rFonts w:ascii="GHEA Grapalat" w:eastAsia="Times New Roman" w:hAnsi="GHEA Grapalat" w:cs="Sylfaen"/>
          <w:b/>
          <w:bCs/>
          <w:sz w:val="18"/>
          <w:szCs w:val="18"/>
          <w:lang w:val="en-US"/>
        </w:rPr>
      </w:pPr>
      <w:r w:rsidRPr="0023459E">
        <w:rPr>
          <w:rFonts w:ascii="GHEA Grapalat" w:eastAsia="Times New Roman" w:hAnsi="GHEA Grapalat" w:cs="Sylfaen"/>
          <w:bCs/>
          <w:sz w:val="18"/>
          <w:szCs w:val="18"/>
          <w:lang w:val="en-US"/>
        </w:rPr>
        <w:t xml:space="preserve">                                                                                                                        </w:t>
      </w:r>
    </w:p>
    <w:p w:rsidR="0023459E" w:rsidRPr="0023459E" w:rsidRDefault="0023459E" w:rsidP="0023459E">
      <w:pPr>
        <w:tabs>
          <w:tab w:val="left" w:pos="360"/>
          <w:tab w:val="left" w:pos="540"/>
        </w:tabs>
        <w:spacing w:after="0" w:line="240" w:lineRule="auto"/>
        <w:rPr>
          <w:rFonts w:ascii="GHEA Grapalat" w:eastAsia="Times New Roman" w:hAnsi="GHEA Grapalat" w:cs="Sylfaen"/>
          <w:sz w:val="18"/>
          <w:lang w:val="en-US"/>
        </w:rPr>
      </w:pPr>
    </w:p>
    <w:p w:rsidR="0023459E" w:rsidRPr="0023459E" w:rsidRDefault="0023459E" w:rsidP="0023459E">
      <w:pPr>
        <w:tabs>
          <w:tab w:val="left" w:pos="360"/>
          <w:tab w:val="left" w:pos="540"/>
        </w:tabs>
        <w:spacing w:after="0" w:line="240" w:lineRule="auto"/>
        <w:ind w:left="-540" w:firstLine="180"/>
        <w:jc w:val="both"/>
        <w:rPr>
          <w:rFonts w:ascii="GHEA Grapalat" w:eastAsia="Times New Roman" w:hAnsi="GHEA Grapalat" w:cs="Sylfaen"/>
          <w:sz w:val="20"/>
          <w:szCs w:val="24"/>
          <w:lang w:val="en-US"/>
        </w:rPr>
      </w:pPr>
      <w:r w:rsidRPr="0023459E">
        <w:rPr>
          <w:rFonts w:ascii="GHEA Grapalat" w:eastAsia="Times New Roman" w:hAnsi="GHEA Grapalat" w:cs="Sylfaen"/>
          <w:sz w:val="20"/>
          <w:szCs w:val="24"/>
          <w:lang w:val="en-US"/>
        </w:rPr>
        <w:tab/>
      </w:r>
      <w:r w:rsidRPr="0023459E">
        <w:rPr>
          <w:rFonts w:ascii="GHEA Grapalat" w:eastAsia="Times New Roman" w:hAnsi="GHEA Grapalat" w:cs="Sylfaen"/>
          <w:sz w:val="20"/>
          <w:szCs w:val="24"/>
          <w:lang w:val="hy-AM"/>
        </w:rPr>
        <w:t xml:space="preserve">Սույնով </w:t>
      </w:r>
      <w:r w:rsidRPr="0023459E">
        <w:rPr>
          <w:rFonts w:ascii="GHEA Grapalat" w:eastAsia="Times New Roman" w:hAnsi="GHEA Grapalat" w:cs="Sylfaen"/>
          <w:sz w:val="20"/>
          <w:szCs w:val="24"/>
          <w:lang w:val="en-US"/>
        </w:rPr>
        <w:t>արձանագրվում է</w:t>
      </w:r>
      <w:r w:rsidRPr="0023459E">
        <w:rPr>
          <w:rFonts w:ascii="GHEA Grapalat" w:eastAsia="Times New Roman" w:hAnsi="GHEA Grapalat" w:cs="Sylfaen"/>
          <w:sz w:val="20"/>
          <w:szCs w:val="24"/>
          <w:lang w:val="hy-AM"/>
        </w:rPr>
        <w:t xml:space="preserve">, որ </w:t>
      </w:r>
      <w:r w:rsidRPr="0023459E">
        <w:rPr>
          <w:rFonts w:ascii="GHEA Grapalat" w:eastAsia="Times New Roman" w:hAnsi="GHEA Grapalat" w:cs="Sylfaen"/>
          <w:sz w:val="20"/>
          <w:szCs w:val="24"/>
          <w:u w:val="single"/>
          <w:lang w:val="en-US"/>
        </w:rPr>
        <w:tab/>
      </w:r>
      <w:r w:rsidRPr="0023459E">
        <w:rPr>
          <w:rFonts w:ascii="GHEA Grapalat" w:eastAsia="Times New Roman" w:hAnsi="GHEA Grapalat" w:cs="Sylfaen"/>
          <w:sz w:val="20"/>
          <w:szCs w:val="24"/>
          <w:u w:val="single"/>
          <w:lang w:val="en-US"/>
        </w:rPr>
        <w:tab/>
        <w:t xml:space="preserve">        </w:t>
      </w:r>
      <w:r w:rsidRPr="0023459E">
        <w:rPr>
          <w:rFonts w:ascii="GHEA Grapalat" w:eastAsia="Times New Roman" w:hAnsi="GHEA Grapalat" w:cs="Sylfaen"/>
          <w:sz w:val="20"/>
          <w:szCs w:val="24"/>
          <w:lang w:val="en-US"/>
        </w:rPr>
        <w:t xml:space="preserve">-ի (այսուհետ` Գնորդ) </w:t>
      </w:r>
      <w:r w:rsidRPr="0023459E">
        <w:rPr>
          <w:rFonts w:ascii="GHEA Grapalat" w:eastAsia="Times New Roman" w:hAnsi="GHEA Grapalat" w:cs="Sylfaen"/>
          <w:sz w:val="20"/>
          <w:szCs w:val="24"/>
          <w:lang w:val="hy-AM"/>
        </w:rPr>
        <w:t xml:space="preserve">և </w:t>
      </w:r>
      <w:r w:rsidRPr="0023459E">
        <w:rPr>
          <w:rFonts w:ascii="GHEA Grapalat" w:eastAsia="Times New Roman" w:hAnsi="GHEA Grapalat" w:cs="Sylfaen"/>
          <w:sz w:val="20"/>
          <w:szCs w:val="24"/>
          <w:lang w:val="en-US"/>
        </w:rPr>
        <w:t xml:space="preserve"> </w:t>
      </w:r>
      <w:r w:rsidRPr="0023459E">
        <w:rPr>
          <w:rFonts w:ascii="GHEA Grapalat" w:eastAsia="Times New Roman" w:hAnsi="GHEA Grapalat" w:cs="Sylfaen"/>
          <w:sz w:val="20"/>
          <w:szCs w:val="24"/>
          <w:u w:val="single"/>
          <w:lang w:val="en-US"/>
        </w:rPr>
        <w:tab/>
      </w:r>
      <w:r w:rsidRPr="0023459E">
        <w:rPr>
          <w:rFonts w:ascii="GHEA Grapalat" w:eastAsia="Times New Roman" w:hAnsi="GHEA Grapalat" w:cs="Sylfaen"/>
          <w:sz w:val="20"/>
          <w:szCs w:val="24"/>
          <w:u w:val="single"/>
          <w:lang w:val="en-US"/>
        </w:rPr>
        <w:tab/>
      </w:r>
      <w:r w:rsidRPr="0023459E">
        <w:rPr>
          <w:rFonts w:ascii="GHEA Grapalat" w:eastAsia="Times New Roman" w:hAnsi="GHEA Grapalat" w:cs="Sylfaen"/>
          <w:sz w:val="20"/>
          <w:szCs w:val="24"/>
          <w:u w:val="single"/>
          <w:lang w:val="en-US"/>
        </w:rPr>
        <w:tab/>
      </w:r>
      <w:r w:rsidRPr="0023459E">
        <w:rPr>
          <w:rFonts w:ascii="GHEA Grapalat" w:eastAsia="Times New Roman" w:hAnsi="GHEA Grapalat" w:cs="Sylfaen"/>
          <w:sz w:val="20"/>
          <w:szCs w:val="24"/>
          <w:u w:val="single"/>
          <w:lang w:val="en-US"/>
        </w:rPr>
        <w:tab/>
      </w:r>
    </w:p>
    <w:p w:rsidR="0023459E" w:rsidRPr="0023459E" w:rsidRDefault="0023459E" w:rsidP="0023459E">
      <w:pPr>
        <w:tabs>
          <w:tab w:val="left" w:pos="360"/>
          <w:tab w:val="left" w:pos="540"/>
        </w:tabs>
        <w:spacing w:after="0" w:line="240" w:lineRule="auto"/>
        <w:ind w:left="-540" w:firstLine="180"/>
        <w:jc w:val="both"/>
        <w:rPr>
          <w:rFonts w:ascii="GHEA Grapalat" w:eastAsia="Times New Roman" w:hAnsi="GHEA Grapalat" w:cs="Sylfaen"/>
          <w:sz w:val="12"/>
          <w:szCs w:val="16"/>
          <w:lang w:val="en-US"/>
        </w:rPr>
      </w:pPr>
      <w:r w:rsidRPr="0023459E">
        <w:rPr>
          <w:rFonts w:ascii="GHEA Grapalat" w:eastAsia="Times New Roman" w:hAnsi="GHEA Grapalat" w:cs="Sylfaen"/>
          <w:sz w:val="20"/>
          <w:szCs w:val="24"/>
          <w:lang w:val="en-US"/>
        </w:rPr>
        <w:tab/>
      </w:r>
      <w:r w:rsidRPr="0023459E">
        <w:rPr>
          <w:rFonts w:ascii="GHEA Grapalat" w:eastAsia="Times New Roman" w:hAnsi="GHEA Grapalat" w:cs="Sylfaen"/>
          <w:sz w:val="20"/>
          <w:szCs w:val="24"/>
          <w:lang w:val="en-US"/>
        </w:rPr>
        <w:tab/>
      </w:r>
      <w:r w:rsidRPr="0023459E">
        <w:rPr>
          <w:rFonts w:ascii="GHEA Grapalat" w:eastAsia="Times New Roman" w:hAnsi="GHEA Grapalat" w:cs="Sylfaen"/>
          <w:sz w:val="20"/>
          <w:szCs w:val="24"/>
          <w:lang w:val="en-US"/>
        </w:rPr>
        <w:tab/>
      </w:r>
      <w:r w:rsidRPr="0023459E">
        <w:rPr>
          <w:rFonts w:ascii="GHEA Grapalat" w:eastAsia="Times New Roman" w:hAnsi="GHEA Grapalat" w:cs="Sylfaen"/>
          <w:sz w:val="20"/>
          <w:szCs w:val="24"/>
          <w:lang w:val="en-US"/>
        </w:rPr>
        <w:tab/>
      </w:r>
      <w:r w:rsidRPr="0023459E">
        <w:rPr>
          <w:rFonts w:ascii="GHEA Grapalat" w:eastAsia="Times New Roman" w:hAnsi="GHEA Grapalat" w:cs="Sylfaen"/>
          <w:sz w:val="20"/>
          <w:szCs w:val="24"/>
          <w:lang w:val="en-US"/>
        </w:rPr>
        <w:tab/>
      </w:r>
      <w:r w:rsidRPr="0023459E">
        <w:rPr>
          <w:rFonts w:ascii="GHEA Grapalat" w:eastAsia="Times New Roman" w:hAnsi="GHEA Grapalat" w:cs="Sylfaen"/>
          <w:sz w:val="20"/>
          <w:szCs w:val="24"/>
          <w:lang w:val="en-US"/>
        </w:rPr>
        <w:tab/>
        <w:t xml:space="preserve">        </w:t>
      </w:r>
      <w:r w:rsidRPr="0023459E">
        <w:rPr>
          <w:rFonts w:ascii="GHEA Grapalat" w:eastAsia="Times New Roman" w:hAnsi="GHEA Grapalat" w:cs="Sylfaen"/>
          <w:sz w:val="12"/>
          <w:szCs w:val="16"/>
          <w:lang w:val="en-US"/>
        </w:rPr>
        <w:t xml:space="preserve">Գնորդի անվանումը     </w:t>
      </w:r>
      <w:r w:rsidRPr="0023459E">
        <w:rPr>
          <w:rFonts w:ascii="GHEA Grapalat" w:eastAsia="Times New Roman" w:hAnsi="GHEA Grapalat" w:cs="Sylfaen"/>
          <w:sz w:val="12"/>
          <w:szCs w:val="16"/>
          <w:lang w:val="en-US"/>
        </w:rPr>
        <w:tab/>
      </w:r>
      <w:r w:rsidRPr="0023459E">
        <w:rPr>
          <w:rFonts w:ascii="GHEA Grapalat" w:eastAsia="Times New Roman" w:hAnsi="GHEA Grapalat" w:cs="Sylfaen"/>
          <w:sz w:val="12"/>
          <w:szCs w:val="16"/>
          <w:lang w:val="en-US"/>
        </w:rPr>
        <w:tab/>
      </w:r>
      <w:r w:rsidRPr="0023459E">
        <w:rPr>
          <w:rFonts w:ascii="GHEA Grapalat" w:eastAsia="Times New Roman" w:hAnsi="GHEA Grapalat" w:cs="Sylfaen"/>
          <w:sz w:val="12"/>
          <w:szCs w:val="16"/>
          <w:lang w:val="en-US"/>
        </w:rPr>
        <w:tab/>
      </w:r>
      <w:r w:rsidRPr="0023459E">
        <w:rPr>
          <w:rFonts w:ascii="GHEA Grapalat" w:eastAsia="Times New Roman" w:hAnsi="GHEA Grapalat" w:cs="Sylfaen"/>
          <w:sz w:val="12"/>
          <w:szCs w:val="16"/>
          <w:lang w:val="en-US"/>
        </w:rPr>
        <w:tab/>
        <w:t xml:space="preserve">            Վաճառողի անվանումը</w:t>
      </w:r>
      <w:r w:rsidRPr="0023459E">
        <w:rPr>
          <w:rFonts w:ascii="GHEA Grapalat" w:eastAsia="Times New Roman" w:hAnsi="GHEA Grapalat" w:cs="Sylfaen"/>
          <w:sz w:val="12"/>
          <w:szCs w:val="16"/>
          <w:lang w:val="en-US"/>
        </w:rPr>
        <w:tab/>
      </w:r>
    </w:p>
    <w:p w:rsidR="0023459E" w:rsidRPr="0023459E" w:rsidRDefault="0023459E" w:rsidP="0023459E">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23459E">
        <w:rPr>
          <w:rFonts w:ascii="GHEA Grapalat" w:eastAsia="Times New Roman" w:hAnsi="GHEA Grapalat" w:cs="Sylfaen"/>
          <w:sz w:val="20"/>
          <w:szCs w:val="24"/>
          <w:lang w:val="hy-AM"/>
        </w:rPr>
        <w:t xml:space="preserve">(այսուհետ` </w:t>
      </w:r>
      <w:r w:rsidRPr="0023459E">
        <w:rPr>
          <w:rFonts w:ascii="GHEA Grapalat" w:eastAsia="Times New Roman" w:hAnsi="GHEA Grapalat" w:cs="Sylfaen"/>
          <w:sz w:val="20"/>
          <w:szCs w:val="24"/>
          <w:lang w:val="en-US"/>
        </w:rPr>
        <w:t>Վաճառող</w:t>
      </w:r>
      <w:r w:rsidRPr="0023459E">
        <w:rPr>
          <w:rFonts w:ascii="GHEA Grapalat" w:eastAsia="Times New Roman" w:hAnsi="GHEA Grapalat" w:cs="Sylfaen"/>
          <w:sz w:val="20"/>
          <w:szCs w:val="24"/>
          <w:lang w:val="hy-AM"/>
        </w:rPr>
        <w:t>)</w:t>
      </w:r>
      <w:r w:rsidRPr="0023459E">
        <w:rPr>
          <w:rFonts w:ascii="GHEA Grapalat" w:eastAsia="Times New Roman" w:hAnsi="GHEA Grapalat" w:cs="Sylfaen"/>
          <w:sz w:val="20"/>
          <w:szCs w:val="24"/>
          <w:lang w:val="en-US"/>
        </w:rPr>
        <w:t xml:space="preserve"> միջև 20     թ. </w:t>
      </w:r>
      <w:r w:rsidRPr="0023459E">
        <w:rPr>
          <w:rFonts w:ascii="GHEA Grapalat" w:eastAsia="Times New Roman" w:hAnsi="GHEA Grapalat" w:cs="Sylfaen"/>
          <w:sz w:val="20"/>
          <w:szCs w:val="24"/>
          <w:u w:val="single"/>
          <w:lang w:val="en-US"/>
        </w:rPr>
        <w:tab/>
      </w:r>
      <w:r w:rsidRPr="0023459E">
        <w:rPr>
          <w:rFonts w:ascii="GHEA Grapalat" w:eastAsia="Times New Roman" w:hAnsi="GHEA Grapalat" w:cs="Sylfaen"/>
          <w:sz w:val="20"/>
          <w:szCs w:val="24"/>
          <w:u w:val="single"/>
          <w:lang w:val="en-US"/>
        </w:rPr>
        <w:tab/>
      </w:r>
      <w:r w:rsidRPr="0023459E">
        <w:rPr>
          <w:rFonts w:ascii="GHEA Grapalat" w:eastAsia="Times New Roman" w:hAnsi="GHEA Grapalat" w:cs="Sylfaen"/>
          <w:sz w:val="20"/>
          <w:szCs w:val="24"/>
          <w:u w:val="single"/>
          <w:lang w:val="en-US"/>
        </w:rPr>
        <w:tab/>
      </w:r>
      <w:r w:rsidRPr="0023459E">
        <w:rPr>
          <w:rFonts w:ascii="GHEA Grapalat" w:eastAsia="Times New Roman" w:hAnsi="GHEA Grapalat" w:cs="Sylfaen"/>
          <w:sz w:val="20"/>
          <w:szCs w:val="24"/>
          <w:u w:val="single"/>
          <w:lang w:val="en-US"/>
        </w:rPr>
        <w:tab/>
      </w:r>
      <w:r w:rsidRPr="0023459E">
        <w:rPr>
          <w:rFonts w:ascii="GHEA Grapalat" w:eastAsia="Times New Roman" w:hAnsi="GHEA Grapalat" w:cs="Sylfaen"/>
          <w:sz w:val="20"/>
          <w:szCs w:val="24"/>
          <w:lang w:val="hy-AM"/>
        </w:rPr>
        <w:t xml:space="preserve"> -ին կնքված N </w:t>
      </w:r>
      <w:r w:rsidRPr="0023459E">
        <w:rPr>
          <w:rFonts w:ascii="GHEA Grapalat" w:eastAsia="Times New Roman" w:hAnsi="GHEA Grapalat" w:cs="Sylfaen"/>
          <w:sz w:val="20"/>
          <w:szCs w:val="24"/>
          <w:u w:val="single"/>
          <w:lang w:val="hy-AM"/>
        </w:rPr>
        <w:tab/>
      </w:r>
      <w:r w:rsidRPr="0023459E">
        <w:rPr>
          <w:rFonts w:ascii="GHEA Grapalat" w:eastAsia="Times New Roman" w:hAnsi="GHEA Grapalat" w:cs="Sylfaen"/>
          <w:sz w:val="20"/>
          <w:szCs w:val="24"/>
          <w:u w:val="single"/>
          <w:lang w:val="hy-AM"/>
        </w:rPr>
        <w:tab/>
      </w:r>
      <w:r w:rsidRPr="0023459E">
        <w:rPr>
          <w:rFonts w:ascii="GHEA Grapalat" w:eastAsia="Times New Roman" w:hAnsi="GHEA Grapalat" w:cs="Sylfaen"/>
          <w:sz w:val="20"/>
          <w:szCs w:val="24"/>
          <w:u w:val="single"/>
          <w:lang w:val="hy-AM"/>
        </w:rPr>
        <w:tab/>
      </w:r>
      <w:r w:rsidRPr="0023459E">
        <w:rPr>
          <w:rFonts w:ascii="GHEA Grapalat" w:eastAsia="Times New Roman" w:hAnsi="GHEA Grapalat" w:cs="Sylfaen"/>
          <w:sz w:val="20"/>
          <w:szCs w:val="24"/>
          <w:u w:val="single"/>
          <w:lang w:val="hy-AM"/>
        </w:rPr>
        <w:tab/>
      </w:r>
    </w:p>
    <w:p w:rsidR="0023459E" w:rsidRPr="0023459E" w:rsidRDefault="0023459E" w:rsidP="0023459E">
      <w:pPr>
        <w:tabs>
          <w:tab w:val="left" w:pos="360"/>
          <w:tab w:val="left" w:pos="540"/>
        </w:tabs>
        <w:spacing w:after="0" w:line="240" w:lineRule="auto"/>
        <w:ind w:right="-360"/>
        <w:jc w:val="both"/>
        <w:rPr>
          <w:rFonts w:ascii="GHEA Grapalat" w:eastAsia="Times New Roman" w:hAnsi="GHEA Grapalat" w:cs="Sylfaen"/>
          <w:sz w:val="12"/>
          <w:szCs w:val="16"/>
          <w:lang w:val="hy-AM"/>
        </w:rPr>
      </w:pPr>
      <w:r w:rsidRPr="0023459E">
        <w:rPr>
          <w:rFonts w:ascii="GHEA Grapalat" w:eastAsia="Times New Roman" w:hAnsi="GHEA Grapalat" w:cs="Sylfaen"/>
          <w:sz w:val="12"/>
          <w:szCs w:val="16"/>
          <w:lang w:val="hy-AM"/>
        </w:rPr>
        <w:tab/>
      </w:r>
      <w:r w:rsidRPr="0023459E">
        <w:rPr>
          <w:rFonts w:ascii="GHEA Grapalat" w:eastAsia="Times New Roman" w:hAnsi="GHEA Grapalat" w:cs="Sylfaen"/>
          <w:sz w:val="12"/>
          <w:szCs w:val="16"/>
          <w:lang w:val="hy-AM"/>
        </w:rPr>
        <w:tab/>
      </w:r>
      <w:r w:rsidRPr="0023459E">
        <w:rPr>
          <w:rFonts w:ascii="GHEA Grapalat" w:eastAsia="Times New Roman" w:hAnsi="GHEA Grapalat" w:cs="Sylfaen"/>
          <w:sz w:val="12"/>
          <w:szCs w:val="16"/>
          <w:lang w:val="hy-AM"/>
        </w:rPr>
        <w:tab/>
      </w:r>
      <w:r w:rsidRPr="0023459E">
        <w:rPr>
          <w:rFonts w:ascii="GHEA Grapalat" w:eastAsia="Times New Roman" w:hAnsi="GHEA Grapalat" w:cs="Sylfaen"/>
          <w:sz w:val="12"/>
          <w:szCs w:val="16"/>
          <w:lang w:val="hy-AM"/>
        </w:rPr>
        <w:tab/>
      </w:r>
      <w:r w:rsidRPr="0023459E">
        <w:rPr>
          <w:rFonts w:ascii="GHEA Grapalat" w:eastAsia="Times New Roman" w:hAnsi="GHEA Grapalat" w:cs="Sylfaen"/>
          <w:sz w:val="12"/>
          <w:szCs w:val="16"/>
          <w:lang w:val="hy-AM"/>
        </w:rPr>
        <w:tab/>
      </w:r>
      <w:r w:rsidRPr="0023459E">
        <w:rPr>
          <w:rFonts w:ascii="GHEA Grapalat" w:eastAsia="Times New Roman" w:hAnsi="GHEA Grapalat" w:cs="Sylfaen"/>
          <w:sz w:val="12"/>
          <w:szCs w:val="16"/>
          <w:lang w:val="hy-AM"/>
        </w:rPr>
        <w:tab/>
      </w:r>
      <w:r w:rsidRPr="0023459E">
        <w:rPr>
          <w:rFonts w:ascii="GHEA Grapalat" w:eastAsia="Times New Roman" w:hAnsi="GHEA Grapalat" w:cs="Sylfaen"/>
          <w:sz w:val="12"/>
          <w:szCs w:val="16"/>
          <w:lang w:val="hy-AM"/>
        </w:rPr>
        <w:tab/>
        <w:t>պայմանագրի կնքման ամսաթիվը</w:t>
      </w:r>
      <w:r w:rsidRPr="0023459E">
        <w:rPr>
          <w:rFonts w:ascii="GHEA Grapalat" w:eastAsia="Times New Roman" w:hAnsi="GHEA Grapalat" w:cs="Sylfaen"/>
          <w:sz w:val="12"/>
          <w:szCs w:val="16"/>
          <w:lang w:val="hy-AM"/>
        </w:rPr>
        <w:tab/>
      </w:r>
      <w:r w:rsidRPr="0023459E">
        <w:rPr>
          <w:rFonts w:ascii="GHEA Grapalat" w:eastAsia="Times New Roman" w:hAnsi="GHEA Grapalat" w:cs="Sylfaen"/>
          <w:sz w:val="12"/>
          <w:szCs w:val="16"/>
          <w:lang w:val="hy-AM"/>
        </w:rPr>
        <w:tab/>
      </w:r>
      <w:r w:rsidRPr="0023459E">
        <w:rPr>
          <w:rFonts w:ascii="GHEA Grapalat" w:eastAsia="Times New Roman" w:hAnsi="GHEA Grapalat" w:cs="Sylfaen"/>
          <w:sz w:val="12"/>
          <w:szCs w:val="16"/>
          <w:lang w:val="hy-AM"/>
        </w:rPr>
        <w:tab/>
        <w:t xml:space="preserve">      պայմանագրի համարը</w:t>
      </w:r>
      <w:r w:rsidRPr="0023459E">
        <w:rPr>
          <w:rFonts w:ascii="GHEA Grapalat" w:eastAsia="Times New Roman" w:hAnsi="GHEA Grapalat" w:cs="Sylfaen"/>
          <w:sz w:val="12"/>
          <w:szCs w:val="16"/>
          <w:lang w:val="hy-AM"/>
        </w:rPr>
        <w:tab/>
      </w:r>
      <w:r w:rsidRPr="0023459E">
        <w:rPr>
          <w:rFonts w:ascii="GHEA Grapalat" w:eastAsia="Times New Roman" w:hAnsi="GHEA Grapalat" w:cs="Sylfaen"/>
          <w:sz w:val="12"/>
          <w:szCs w:val="16"/>
          <w:lang w:val="hy-AM"/>
        </w:rPr>
        <w:tab/>
      </w:r>
    </w:p>
    <w:p w:rsidR="0023459E" w:rsidRPr="0023459E" w:rsidRDefault="0023459E" w:rsidP="0023459E">
      <w:pPr>
        <w:tabs>
          <w:tab w:val="left" w:pos="360"/>
          <w:tab w:val="left" w:pos="540"/>
        </w:tabs>
        <w:spacing w:after="0" w:line="240" w:lineRule="auto"/>
        <w:jc w:val="both"/>
        <w:rPr>
          <w:rFonts w:ascii="GHEA Grapalat" w:eastAsia="Times New Roman" w:hAnsi="GHEA Grapalat" w:cs="Sylfaen"/>
          <w:sz w:val="20"/>
          <w:szCs w:val="24"/>
          <w:lang w:val="hy-AM"/>
        </w:rPr>
      </w:pPr>
      <w:r w:rsidRPr="0023459E">
        <w:rPr>
          <w:rFonts w:ascii="GHEA Grapalat" w:eastAsia="Times New Roman" w:hAnsi="GHEA Grapalat" w:cs="Sylfaen"/>
          <w:sz w:val="20"/>
          <w:szCs w:val="24"/>
          <w:lang w:val="hy-AM"/>
        </w:rPr>
        <w:t xml:space="preserve">պայմանագրի շրջանակներում Վաճառողը  20  թ. </w:t>
      </w:r>
      <w:r w:rsidRPr="0023459E">
        <w:rPr>
          <w:rFonts w:ascii="GHEA Grapalat" w:eastAsia="Times New Roman" w:hAnsi="GHEA Grapalat" w:cs="Sylfaen"/>
          <w:sz w:val="20"/>
          <w:szCs w:val="24"/>
          <w:u w:val="single"/>
          <w:lang w:val="hy-AM"/>
        </w:rPr>
        <w:tab/>
      </w:r>
      <w:r w:rsidRPr="0023459E">
        <w:rPr>
          <w:rFonts w:ascii="GHEA Grapalat" w:eastAsia="Times New Roman" w:hAnsi="GHEA Grapalat" w:cs="Sylfaen"/>
          <w:sz w:val="20"/>
          <w:szCs w:val="24"/>
          <w:u w:val="single"/>
          <w:lang w:val="hy-AM"/>
        </w:rPr>
        <w:tab/>
      </w:r>
      <w:r w:rsidRPr="0023459E">
        <w:rPr>
          <w:rFonts w:ascii="GHEA Grapalat" w:eastAsia="Times New Roman" w:hAnsi="GHEA Grapalat" w:cs="Sylfaen"/>
          <w:sz w:val="20"/>
          <w:szCs w:val="24"/>
          <w:u w:val="single"/>
          <w:lang w:val="hy-AM"/>
        </w:rPr>
        <w:tab/>
      </w:r>
      <w:r w:rsidRPr="0023459E">
        <w:rPr>
          <w:rFonts w:ascii="GHEA Grapalat" w:eastAsia="Times New Roman" w:hAnsi="GHEA Grapalat" w:cs="Sylfaen"/>
          <w:sz w:val="20"/>
          <w:szCs w:val="24"/>
          <w:lang w:val="hy-AM"/>
        </w:rPr>
        <w:t>-ին հանձնման-ընդունման նպատակով Գնորդին հանձնեց ստորև նշված ապրանքները.</w:t>
      </w:r>
    </w:p>
    <w:p w:rsidR="0023459E" w:rsidRPr="0023459E" w:rsidRDefault="0023459E" w:rsidP="0023459E">
      <w:pPr>
        <w:tabs>
          <w:tab w:val="left" w:pos="2972"/>
        </w:tabs>
        <w:spacing w:after="0" w:line="240" w:lineRule="auto"/>
        <w:jc w:val="both"/>
        <w:rPr>
          <w:rFonts w:ascii="GHEA Grapalat" w:eastAsia="Times New Roman" w:hAnsi="GHEA Grapalat" w:cs="Sylfaen"/>
          <w:sz w:val="20"/>
          <w:szCs w:val="24"/>
          <w:lang w:val="hy-AM"/>
        </w:rPr>
      </w:pPr>
      <w:r w:rsidRPr="0023459E">
        <w:rPr>
          <w:rFonts w:ascii="GHEA Grapalat" w:eastAsia="Times New Roman" w:hAnsi="GHEA Grapalat" w:cs="Sylfaen"/>
          <w:sz w:val="20"/>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3459E" w:rsidRPr="0023459E" w:rsidTr="006C17F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3459E" w:rsidRPr="0023459E" w:rsidRDefault="0023459E" w:rsidP="0023459E">
            <w:pPr>
              <w:spacing w:after="0" w:line="240" w:lineRule="auto"/>
              <w:jc w:val="center"/>
              <w:rPr>
                <w:rFonts w:ascii="GHEA Grapalat" w:eastAsia="Times New Roman" w:hAnsi="GHEA Grapalat" w:cs="Sylfaen"/>
                <w:bCs/>
                <w:sz w:val="18"/>
                <w:szCs w:val="18"/>
                <w:lang w:val="en-US" w:eastAsia="ru-RU"/>
              </w:rPr>
            </w:pPr>
            <w:r w:rsidRPr="0023459E">
              <w:rPr>
                <w:rFonts w:ascii="GHEA Grapalat" w:eastAsia="Times New Roman" w:hAnsi="GHEA Grapalat" w:cs="Sylfaen"/>
                <w:bCs/>
                <w:sz w:val="18"/>
                <w:szCs w:val="18"/>
                <w:lang w:val="en-US" w:eastAsia="ru-RU"/>
              </w:rPr>
              <w:t>Ապրանքի</w:t>
            </w:r>
          </w:p>
        </w:tc>
      </w:tr>
      <w:tr w:rsidR="0023459E" w:rsidRPr="0023459E" w:rsidTr="006C17F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3459E" w:rsidRPr="0023459E" w:rsidRDefault="0023459E" w:rsidP="0023459E">
            <w:pPr>
              <w:spacing w:after="0" w:line="240" w:lineRule="auto"/>
              <w:jc w:val="center"/>
              <w:rPr>
                <w:rFonts w:ascii="GHEA Grapalat" w:eastAsia="Times New Roman" w:hAnsi="GHEA Grapalat" w:cs="Times New Roman"/>
                <w:sz w:val="18"/>
                <w:szCs w:val="18"/>
                <w:lang w:val="en-US"/>
              </w:rPr>
            </w:pPr>
            <w:r w:rsidRPr="0023459E">
              <w:rPr>
                <w:rFonts w:ascii="GHEA Grapalat" w:eastAsia="Times New Roman" w:hAnsi="GHEA Grapalat" w:cs="Sylfaen"/>
                <w:sz w:val="18"/>
                <w:szCs w:val="18"/>
                <w:lang w:val="en-US"/>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23459E" w:rsidRPr="0023459E" w:rsidRDefault="0023459E" w:rsidP="0023459E">
            <w:pPr>
              <w:spacing w:after="0" w:line="240" w:lineRule="auto"/>
              <w:jc w:val="center"/>
              <w:rPr>
                <w:rFonts w:ascii="GHEA Grapalat" w:eastAsia="Times New Roman" w:hAnsi="GHEA Grapalat" w:cs="Times New Roman"/>
                <w:sz w:val="18"/>
                <w:szCs w:val="18"/>
                <w:lang w:val="en-US"/>
              </w:rPr>
            </w:pPr>
            <w:r w:rsidRPr="0023459E">
              <w:rPr>
                <w:rFonts w:ascii="GHEA Grapalat" w:eastAsia="Times New Roman" w:hAnsi="GHEA Grapalat" w:cs="Sylfaen"/>
                <w:sz w:val="18"/>
                <w:szCs w:val="18"/>
                <w:lang w:val="en-US"/>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23459E" w:rsidRPr="0023459E" w:rsidRDefault="0023459E" w:rsidP="0023459E">
            <w:pPr>
              <w:spacing w:after="0" w:line="240" w:lineRule="auto"/>
              <w:jc w:val="center"/>
              <w:rPr>
                <w:rFonts w:ascii="GHEA Grapalat" w:eastAsia="Times New Roman" w:hAnsi="GHEA Grapalat" w:cs="Times New Roman"/>
                <w:sz w:val="18"/>
                <w:szCs w:val="18"/>
                <w:lang w:val="en-US"/>
              </w:rPr>
            </w:pPr>
            <w:r w:rsidRPr="0023459E">
              <w:rPr>
                <w:rFonts w:ascii="GHEA Grapalat" w:eastAsia="Times New Roman" w:hAnsi="GHEA Grapalat" w:cs="Sylfaen"/>
                <w:sz w:val="18"/>
                <w:szCs w:val="18"/>
                <w:lang w:val="en-US"/>
              </w:rPr>
              <w:t>քանակը</w:t>
            </w:r>
            <w:r w:rsidRPr="0023459E">
              <w:rPr>
                <w:rFonts w:ascii="GHEA Grapalat" w:eastAsia="Times New Roman" w:hAnsi="GHEA Grapalat" w:cs="Times New Roman"/>
                <w:sz w:val="18"/>
                <w:szCs w:val="18"/>
                <w:lang w:val="en-US"/>
              </w:rPr>
              <w:t xml:space="preserve"> (</w:t>
            </w:r>
            <w:r w:rsidRPr="0023459E">
              <w:rPr>
                <w:rFonts w:ascii="GHEA Grapalat" w:eastAsia="Times New Roman" w:hAnsi="GHEA Grapalat" w:cs="Sylfaen"/>
                <w:sz w:val="18"/>
                <w:szCs w:val="18"/>
                <w:lang w:val="en-US"/>
              </w:rPr>
              <w:t>փաստացի</w:t>
            </w:r>
            <w:r w:rsidRPr="0023459E">
              <w:rPr>
                <w:rFonts w:ascii="GHEA Grapalat" w:eastAsia="Times New Roman" w:hAnsi="GHEA Grapalat" w:cs="Times New Roman"/>
                <w:sz w:val="18"/>
                <w:szCs w:val="18"/>
                <w:lang w:val="en-US"/>
              </w:rPr>
              <w:t>)</w:t>
            </w:r>
          </w:p>
        </w:tc>
      </w:tr>
      <w:tr w:rsidR="0023459E" w:rsidRPr="0023459E" w:rsidTr="006C17F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3459E" w:rsidRPr="0023459E" w:rsidRDefault="0023459E" w:rsidP="0023459E">
            <w:pPr>
              <w:spacing w:after="0" w:line="240" w:lineRule="auto"/>
              <w:jc w:val="center"/>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3459E" w:rsidRPr="0023459E" w:rsidRDefault="0023459E" w:rsidP="0023459E">
            <w:pPr>
              <w:spacing w:after="0" w:line="240" w:lineRule="auto"/>
              <w:jc w:val="center"/>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3459E" w:rsidRPr="0023459E" w:rsidRDefault="0023459E" w:rsidP="0023459E">
            <w:pPr>
              <w:spacing w:after="0" w:line="240" w:lineRule="auto"/>
              <w:jc w:val="center"/>
              <w:rPr>
                <w:rFonts w:ascii="GHEA Grapalat" w:eastAsia="Times New Roman" w:hAnsi="GHEA Grapalat" w:cs="Sylfaen"/>
                <w:sz w:val="18"/>
                <w:szCs w:val="18"/>
                <w:lang w:eastAsia="ru-RU"/>
              </w:rPr>
            </w:pPr>
          </w:p>
        </w:tc>
      </w:tr>
      <w:tr w:rsidR="0023459E" w:rsidRPr="0023459E" w:rsidTr="006C17F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3459E" w:rsidRPr="0023459E" w:rsidRDefault="0023459E" w:rsidP="0023459E">
            <w:pPr>
              <w:spacing w:after="0" w:line="240" w:lineRule="auto"/>
              <w:jc w:val="center"/>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3459E" w:rsidRPr="0023459E" w:rsidRDefault="0023459E" w:rsidP="0023459E">
            <w:pPr>
              <w:spacing w:after="0" w:line="240" w:lineRule="auto"/>
              <w:jc w:val="center"/>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3459E" w:rsidRPr="0023459E" w:rsidRDefault="0023459E" w:rsidP="0023459E">
            <w:pPr>
              <w:spacing w:after="0" w:line="240" w:lineRule="auto"/>
              <w:jc w:val="center"/>
              <w:rPr>
                <w:rFonts w:ascii="GHEA Grapalat" w:eastAsia="Times New Roman" w:hAnsi="GHEA Grapalat" w:cs="Sylfaen"/>
                <w:sz w:val="18"/>
                <w:szCs w:val="18"/>
                <w:lang w:eastAsia="ru-RU"/>
              </w:rPr>
            </w:pPr>
          </w:p>
        </w:tc>
      </w:tr>
    </w:tbl>
    <w:p w:rsidR="0023459E" w:rsidRPr="0023459E" w:rsidRDefault="0023459E" w:rsidP="0023459E">
      <w:pPr>
        <w:tabs>
          <w:tab w:val="left" w:pos="360"/>
          <w:tab w:val="left" w:pos="540"/>
        </w:tabs>
        <w:spacing w:after="0" w:line="240" w:lineRule="auto"/>
        <w:jc w:val="both"/>
        <w:rPr>
          <w:rFonts w:ascii="GHEA Grapalat" w:eastAsia="Times New Roman" w:hAnsi="GHEA Grapalat" w:cs="Sylfaen"/>
          <w:sz w:val="24"/>
          <w:szCs w:val="24"/>
          <w:lang w:val="en-US" w:eastAsia="ru-RU"/>
        </w:rPr>
      </w:pPr>
    </w:p>
    <w:p w:rsidR="0023459E" w:rsidRPr="0023459E" w:rsidRDefault="0023459E" w:rsidP="0023459E">
      <w:pPr>
        <w:tabs>
          <w:tab w:val="left" w:pos="360"/>
          <w:tab w:val="left" w:pos="540"/>
        </w:tabs>
        <w:spacing w:after="0" w:line="240" w:lineRule="auto"/>
        <w:jc w:val="both"/>
        <w:rPr>
          <w:rFonts w:ascii="GHEA Grapalat" w:eastAsia="Times New Roman" w:hAnsi="GHEA Grapalat" w:cs="Sylfaen"/>
          <w:sz w:val="20"/>
          <w:szCs w:val="24"/>
          <w:lang w:val="en-US"/>
        </w:rPr>
      </w:pPr>
      <w:r w:rsidRPr="0023459E">
        <w:rPr>
          <w:rFonts w:ascii="GHEA Grapalat" w:eastAsia="Times New Roman" w:hAnsi="GHEA Grapalat" w:cs="Sylfaen"/>
          <w:sz w:val="20"/>
          <w:szCs w:val="24"/>
          <w:lang w:val="en-US"/>
        </w:rPr>
        <w:t>Սույն ակտը կազմված է 2 օրինակից, յուրաքանչյուր կողմին տրամադրվում է մեկական օրինակ:</w:t>
      </w:r>
    </w:p>
    <w:p w:rsidR="0023459E" w:rsidRPr="0023459E" w:rsidRDefault="0023459E" w:rsidP="0023459E">
      <w:pPr>
        <w:tabs>
          <w:tab w:val="left" w:pos="360"/>
          <w:tab w:val="left" w:pos="540"/>
        </w:tabs>
        <w:spacing w:after="0" w:line="240" w:lineRule="auto"/>
        <w:rPr>
          <w:rFonts w:ascii="GHEA Grapalat" w:eastAsia="Times New Roman" w:hAnsi="GHEA Grapalat" w:cs="Sylfaen"/>
          <w:lang w:val="hy-AM"/>
        </w:rPr>
      </w:pPr>
    </w:p>
    <w:p w:rsidR="0023459E" w:rsidRPr="0023459E" w:rsidRDefault="0023459E" w:rsidP="0023459E">
      <w:pPr>
        <w:spacing w:after="0" w:line="240" w:lineRule="auto"/>
        <w:jc w:val="center"/>
        <w:rPr>
          <w:rFonts w:ascii="GHEA Grapalat" w:eastAsia="Times New Roman" w:hAnsi="GHEA Grapalat" w:cs="Sylfaen"/>
          <w:lang w:val="hy-AM"/>
        </w:rPr>
      </w:pPr>
    </w:p>
    <w:p w:rsidR="0023459E" w:rsidRPr="0023459E" w:rsidRDefault="0023459E" w:rsidP="0023459E">
      <w:pPr>
        <w:spacing w:after="0" w:line="240" w:lineRule="auto"/>
        <w:jc w:val="center"/>
        <w:rPr>
          <w:rFonts w:ascii="GHEA Grapalat" w:eastAsia="Times New Roman" w:hAnsi="GHEA Grapalat" w:cs="Sylfaen"/>
          <w:sz w:val="14"/>
          <w:szCs w:val="14"/>
          <w:lang w:val="hy-AM"/>
        </w:rPr>
      </w:pPr>
    </w:p>
    <w:p w:rsidR="0023459E" w:rsidRPr="0023459E" w:rsidRDefault="0023459E" w:rsidP="0023459E">
      <w:pPr>
        <w:spacing w:after="0" w:line="240" w:lineRule="auto"/>
        <w:jc w:val="center"/>
        <w:rPr>
          <w:rFonts w:ascii="GHEA Grapalat" w:eastAsia="Times New Roman" w:hAnsi="GHEA Grapalat" w:cs="Sylfaen"/>
          <w:lang w:val="hy-AM"/>
        </w:rPr>
      </w:pPr>
    </w:p>
    <w:p w:rsidR="0023459E" w:rsidRPr="0023459E" w:rsidRDefault="0023459E" w:rsidP="0023459E">
      <w:pPr>
        <w:spacing w:after="0" w:line="240" w:lineRule="auto"/>
        <w:jc w:val="center"/>
        <w:rPr>
          <w:rFonts w:ascii="GHEA Grapalat" w:eastAsia="Times New Roman" w:hAnsi="GHEA Grapalat" w:cs="Sylfaen"/>
          <w:lang w:val="en-US"/>
        </w:rPr>
      </w:pPr>
      <w:r w:rsidRPr="0023459E">
        <w:rPr>
          <w:rFonts w:ascii="GHEA Grapalat" w:eastAsia="Times New Roman" w:hAnsi="GHEA Grapalat" w:cs="Sylfaen"/>
          <w:lang w:val="en-US"/>
        </w:rPr>
        <w:t>ԿՈՂՄԵՐԸ</w:t>
      </w:r>
    </w:p>
    <w:p w:rsidR="0023459E" w:rsidRPr="0023459E" w:rsidRDefault="0023459E" w:rsidP="0023459E">
      <w:pPr>
        <w:spacing w:after="0" w:line="240" w:lineRule="auto"/>
        <w:jc w:val="center"/>
        <w:rPr>
          <w:rFonts w:ascii="GHEA Grapalat" w:eastAsia="Times New Roman" w:hAnsi="GHEA Grapalat" w:cs="Sylfaen"/>
          <w:lang w:val="en-US"/>
        </w:rPr>
      </w:pPr>
    </w:p>
    <w:p w:rsidR="0023459E" w:rsidRPr="0023459E" w:rsidRDefault="0023459E" w:rsidP="0023459E">
      <w:pPr>
        <w:tabs>
          <w:tab w:val="left" w:pos="360"/>
          <w:tab w:val="left" w:pos="540"/>
        </w:tabs>
        <w:spacing w:after="0" w:line="240" w:lineRule="auto"/>
        <w:rPr>
          <w:rFonts w:ascii="GHEA Grapalat" w:eastAsia="Times New Roman" w:hAnsi="GHEA Grapalat" w:cs="Sylfaen"/>
          <w:lang w:val="en-US"/>
        </w:rPr>
      </w:pPr>
    </w:p>
    <w:p w:rsidR="0023459E" w:rsidRPr="0023459E" w:rsidRDefault="0023459E" w:rsidP="0023459E">
      <w:pPr>
        <w:tabs>
          <w:tab w:val="left" w:pos="360"/>
          <w:tab w:val="left" w:pos="540"/>
        </w:tabs>
        <w:spacing w:after="0" w:line="240" w:lineRule="auto"/>
        <w:rPr>
          <w:rFonts w:ascii="GHEA Grapalat" w:eastAsia="Times New Roman" w:hAnsi="GHEA Grapalat" w:cs="Sylfaen"/>
          <w:lang w:val="en-US"/>
        </w:rPr>
      </w:pPr>
    </w:p>
    <w:tbl>
      <w:tblPr>
        <w:tblW w:w="0" w:type="auto"/>
        <w:tblLook w:val="00A0" w:firstRow="1" w:lastRow="0" w:firstColumn="1" w:lastColumn="0" w:noHBand="0" w:noVBand="0"/>
      </w:tblPr>
      <w:tblGrid>
        <w:gridCol w:w="4257"/>
        <w:gridCol w:w="4634"/>
      </w:tblGrid>
      <w:tr w:rsidR="0023459E" w:rsidRPr="0023459E" w:rsidTr="006C17FD">
        <w:tc>
          <w:tcPr>
            <w:tcW w:w="4785" w:type="dxa"/>
          </w:tcPr>
          <w:p w:rsidR="0023459E" w:rsidRPr="0023459E" w:rsidRDefault="0023459E" w:rsidP="0023459E">
            <w:pPr>
              <w:tabs>
                <w:tab w:val="left" w:pos="360"/>
                <w:tab w:val="left" w:pos="540"/>
              </w:tabs>
              <w:spacing w:after="0" w:line="240" w:lineRule="auto"/>
              <w:jc w:val="center"/>
              <w:rPr>
                <w:rFonts w:ascii="GHEA Grapalat" w:eastAsia="Times New Roman" w:hAnsi="GHEA Grapalat" w:cs="Sylfaen"/>
                <w:b/>
                <w:bCs/>
                <w:lang w:val="en-US" w:eastAsia="ru-RU"/>
              </w:rPr>
            </w:pPr>
            <w:r w:rsidRPr="0023459E">
              <w:rPr>
                <w:rFonts w:ascii="GHEA Grapalat" w:eastAsia="Times New Roman" w:hAnsi="GHEA Grapalat" w:cs="Sylfaen"/>
                <w:b/>
                <w:bCs/>
                <w:lang w:val="en-US"/>
              </w:rPr>
              <w:t>Հանձնեց</w:t>
            </w:r>
          </w:p>
        </w:tc>
        <w:tc>
          <w:tcPr>
            <w:tcW w:w="5223" w:type="dxa"/>
          </w:tcPr>
          <w:p w:rsidR="0023459E" w:rsidRPr="0023459E" w:rsidRDefault="0023459E" w:rsidP="0023459E">
            <w:pPr>
              <w:tabs>
                <w:tab w:val="left" w:pos="360"/>
                <w:tab w:val="left" w:pos="540"/>
              </w:tabs>
              <w:spacing w:after="0" w:line="240" w:lineRule="auto"/>
              <w:jc w:val="center"/>
              <w:rPr>
                <w:rFonts w:ascii="GHEA Grapalat" w:eastAsia="Times New Roman" w:hAnsi="GHEA Grapalat" w:cs="Sylfaen"/>
                <w:b/>
                <w:bCs/>
                <w:lang w:val="en-US" w:eastAsia="ru-RU"/>
              </w:rPr>
            </w:pPr>
            <w:r w:rsidRPr="0023459E">
              <w:rPr>
                <w:rFonts w:ascii="GHEA Grapalat" w:eastAsia="Times New Roman" w:hAnsi="GHEA Grapalat" w:cs="Sylfaen"/>
                <w:b/>
                <w:bCs/>
                <w:lang w:val="en-US"/>
              </w:rPr>
              <w:t xml:space="preserve">        Ընդունեց</w:t>
            </w:r>
          </w:p>
        </w:tc>
      </w:tr>
    </w:tbl>
    <w:p w:rsidR="0023459E" w:rsidRPr="0023459E" w:rsidRDefault="0023459E" w:rsidP="0023459E">
      <w:pPr>
        <w:tabs>
          <w:tab w:val="left" w:pos="360"/>
          <w:tab w:val="left" w:pos="540"/>
        </w:tabs>
        <w:spacing w:after="0" w:line="240" w:lineRule="auto"/>
        <w:rPr>
          <w:rFonts w:ascii="GHEA Grapalat" w:eastAsia="Times New Roman" w:hAnsi="GHEA Grapalat" w:cs="Sylfaen"/>
          <w:sz w:val="20"/>
          <w:szCs w:val="20"/>
          <w:lang w:val="en-US" w:eastAsia="ru-RU"/>
        </w:rPr>
      </w:pPr>
      <w:r w:rsidRPr="0023459E">
        <w:rPr>
          <w:rFonts w:ascii="GHEA Grapalat" w:eastAsia="Times New Roman" w:hAnsi="GHEA Grapalat" w:cs="Sylfaen"/>
          <w:sz w:val="20"/>
          <w:szCs w:val="20"/>
          <w:lang w:val="en-US" w:eastAsia="ru-RU"/>
        </w:rPr>
        <w:t xml:space="preserve">                                                                                                  հայտը նախագծած ներկայացուցիչ`</w:t>
      </w:r>
    </w:p>
    <w:p w:rsidR="0023459E" w:rsidRPr="0023459E" w:rsidRDefault="0023459E" w:rsidP="0023459E">
      <w:pPr>
        <w:tabs>
          <w:tab w:val="left" w:pos="360"/>
          <w:tab w:val="left" w:pos="540"/>
        </w:tabs>
        <w:spacing w:after="0" w:line="240" w:lineRule="auto"/>
        <w:rPr>
          <w:rFonts w:ascii="GHEA Grapalat" w:eastAsia="Times New Roman" w:hAnsi="GHEA Grapalat" w:cs="Sylfaen"/>
          <w:sz w:val="20"/>
          <w:szCs w:val="20"/>
          <w:lang w:val="en-US"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3459E" w:rsidRPr="0023459E" w:rsidTr="006C17FD">
        <w:trPr>
          <w:tblCellSpacing w:w="7" w:type="dxa"/>
          <w:jc w:val="center"/>
        </w:trPr>
        <w:tc>
          <w:tcPr>
            <w:tcW w:w="0" w:type="auto"/>
            <w:vAlign w:val="center"/>
          </w:tcPr>
          <w:p w:rsidR="0023459E" w:rsidRPr="0023459E" w:rsidRDefault="0023459E" w:rsidP="0023459E">
            <w:pPr>
              <w:spacing w:after="0" w:line="240" w:lineRule="auto"/>
              <w:jc w:val="center"/>
              <w:rPr>
                <w:rFonts w:ascii="GHEA Grapalat" w:eastAsia="Times New Roman" w:hAnsi="GHEA Grapalat" w:cs="GHEA Grapalat"/>
                <w:color w:val="000000"/>
                <w:sz w:val="21"/>
                <w:szCs w:val="21"/>
                <w:lang w:eastAsia="ru-RU"/>
              </w:rPr>
            </w:pPr>
            <w:r w:rsidRPr="0023459E">
              <w:rPr>
                <w:rFonts w:ascii="GHEA Grapalat" w:eastAsia="Times New Roman" w:hAnsi="GHEA Grapalat" w:cs="GHEA Grapalat"/>
                <w:color w:val="000000"/>
                <w:sz w:val="21"/>
                <w:szCs w:val="21"/>
                <w:lang w:val="en-US"/>
              </w:rPr>
              <w:t xml:space="preserve">___________________________ </w:t>
            </w:r>
          </w:p>
          <w:p w:rsidR="0023459E" w:rsidRPr="0023459E" w:rsidRDefault="0023459E" w:rsidP="0023459E">
            <w:pPr>
              <w:spacing w:after="0" w:line="240" w:lineRule="auto"/>
              <w:jc w:val="center"/>
              <w:rPr>
                <w:rFonts w:ascii="GHEA Grapalat" w:eastAsia="Times New Roman" w:hAnsi="GHEA Grapalat" w:cs="GHEA Grapalat"/>
                <w:color w:val="000000"/>
                <w:sz w:val="21"/>
                <w:szCs w:val="21"/>
                <w:lang w:eastAsia="ru-RU"/>
              </w:rPr>
            </w:pPr>
            <w:r w:rsidRPr="0023459E">
              <w:rPr>
                <w:rFonts w:ascii="GHEA Grapalat" w:eastAsia="Times New Roman" w:hAnsi="GHEA Grapalat" w:cs="GHEA Grapalat"/>
                <w:color w:val="000000"/>
                <w:sz w:val="15"/>
                <w:szCs w:val="15"/>
                <w:lang w:val="en-US"/>
              </w:rPr>
              <w:t>ազգանուն, անուն</w:t>
            </w:r>
          </w:p>
        </w:tc>
        <w:tc>
          <w:tcPr>
            <w:tcW w:w="0" w:type="auto"/>
            <w:vAlign w:val="center"/>
          </w:tcPr>
          <w:p w:rsidR="0023459E" w:rsidRPr="0023459E" w:rsidRDefault="0023459E" w:rsidP="0023459E">
            <w:pPr>
              <w:spacing w:after="0" w:line="240" w:lineRule="auto"/>
              <w:jc w:val="center"/>
              <w:rPr>
                <w:rFonts w:ascii="GHEA Grapalat" w:eastAsia="Times New Roman" w:hAnsi="GHEA Grapalat" w:cs="GHEA Grapalat"/>
                <w:color w:val="000000"/>
                <w:sz w:val="21"/>
                <w:szCs w:val="21"/>
                <w:lang w:eastAsia="ru-RU"/>
              </w:rPr>
            </w:pPr>
            <w:r w:rsidRPr="0023459E">
              <w:rPr>
                <w:rFonts w:ascii="GHEA Grapalat" w:eastAsia="Times New Roman" w:hAnsi="GHEA Grapalat" w:cs="GHEA Grapalat"/>
                <w:color w:val="000000"/>
                <w:sz w:val="21"/>
                <w:szCs w:val="21"/>
                <w:lang w:val="en-US"/>
              </w:rPr>
              <w:t>___________________________</w:t>
            </w:r>
          </w:p>
          <w:p w:rsidR="0023459E" w:rsidRPr="0023459E" w:rsidRDefault="0023459E" w:rsidP="0023459E">
            <w:pPr>
              <w:spacing w:after="0" w:line="240" w:lineRule="auto"/>
              <w:jc w:val="center"/>
              <w:rPr>
                <w:rFonts w:ascii="GHEA Grapalat" w:eastAsia="Times New Roman" w:hAnsi="GHEA Grapalat" w:cs="GHEA Grapalat"/>
                <w:color w:val="000000"/>
                <w:sz w:val="21"/>
                <w:szCs w:val="21"/>
                <w:lang w:eastAsia="ru-RU"/>
              </w:rPr>
            </w:pPr>
            <w:r w:rsidRPr="0023459E">
              <w:rPr>
                <w:rFonts w:ascii="GHEA Grapalat" w:eastAsia="Times New Roman" w:hAnsi="GHEA Grapalat" w:cs="GHEA Grapalat"/>
                <w:color w:val="000000"/>
                <w:sz w:val="15"/>
                <w:szCs w:val="15"/>
                <w:lang w:val="en-US"/>
              </w:rPr>
              <w:t>ազգանուն, անուն</w:t>
            </w:r>
          </w:p>
        </w:tc>
      </w:tr>
      <w:tr w:rsidR="0023459E" w:rsidRPr="0023459E" w:rsidTr="006C17FD">
        <w:trPr>
          <w:tblCellSpacing w:w="7" w:type="dxa"/>
          <w:jc w:val="center"/>
        </w:trPr>
        <w:tc>
          <w:tcPr>
            <w:tcW w:w="0" w:type="auto"/>
            <w:vAlign w:val="center"/>
          </w:tcPr>
          <w:p w:rsidR="0023459E" w:rsidRPr="0023459E" w:rsidRDefault="0023459E" w:rsidP="0023459E">
            <w:pPr>
              <w:spacing w:after="0" w:line="240" w:lineRule="auto"/>
              <w:jc w:val="center"/>
              <w:rPr>
                <w:rFonts w:ascii="GHEA Grapalat" w:eastAsia="Times New Roman" w:hAnsi="GHEA Grapalat" w:cs="GHEA Grapalat"/>
                <w:color w:val="000000"/>
                <w:sz w:val="21"/>
                <w:szCs w:val="21"/>
                <w:lang w:eastAsia="ru-RU"/>
              </w:rPr>
            </w:pPr>
            <w:r w:rsidRPr="0023459E">
              <w:rPr>
                <w:rFonts w:ascii="GHEA Grapalat" w:eastAsia="Times New Roman" w:hAnsi="GHEA Grapalat" w:cs="GHEA Grapalat"/>
                <w:color w:val="000000"/>
                <w:sz w:val="21"/>
                <w:szCs w:val="21"/>
                <w:lang w:val="en-US"/>
              </w:rPr>
              <w:t xml:space="preserve">___________________________ </w:t>
            </w:r>
          </w:p>
          <w:p w:rsidR="0023459E" w:rsidRPr="0023459E" w:rsidRDefault="0023459E" w:rsidP="0023459E">
            <w:pPr>
              <w:spacing w:after="0" w:line="240" w:lineRule="auto"/>
              <w:jc w:val="center"/>
              <w:rPr>
                <w:rFonts w:ascii="GHEA Grapalat" w:eastAsia="Times New Roman" w:hAnsi="GHEA Grapalat" w:cs="GHEA Grapalat"/>
                <w:color w:val="000000"/>
                <w:sz w:val="21"/>
                <w:szCs w:val="21"/>
                <w:lang w:eastAsia="ru-RU"/>
              </w:rPr>
            </w:pPr>
            <w:r w:rsidRPr="0023459E">
              <w:rPr>
                <w:rFonts w:ascii="GHEA Grapalat" w:eastAsia="Times New Roman" w:hAnsi="GHEA Grapalat" w:cs="GHEA Grapalat"/>
                <w:color w:val="000000"/>
                <w:sz w:val="15"/>
                <w:szCs w:val="15"/>
                <w:lang w:val="en-US"/>
              </w:rPr>
              <w:t>Ստորագրություն</w:t>
            </w:r>
          </w:p>
        </w:tc>
        <w:tc>
          <w:tcPr>
            <w:tcW w:w="0" w:type="auto"/>
            <w:vAlign w:val="center"/>
          </w:tcPr>
          <w:p w:rsidR="0023459E" w:rsidRPr="0023459E" w:rsidRDefault="0023459E" w:rsidP="0023459E">
            <w:pPr>
              <w:spacing w:after="0" w:line="240" w:lineRule="auto"/>
              <w:jc w:val="center"/>
              <w:rPr>
                <w:rFonts w:ascii="GHEA Grapalat" w:eastAsia="Times New Roman" w:hAnsi="GHEA Grapalat" w:cs="GHEA Grapalat"/>
                <w:color w:val="000000"/>
                <w:sz w:val="21"/>
                <w:szCs w:val="21"/>
                <w:lang w:eastAsia="ru-RU"/>
              </w:rPr>
            </w:pPr>
            <w:r w:rsidRPr="0023459E">
              <w:rPr>
                <w:rFonts w:ascii="GHEA Grapalat" w:eastAsia="Times New Roman" w:hAnsi="GHEA Grapalat" w:cs="GHEA Grapalat"/>
                <w:color w:val="000000"/>
                <w:sz w:val="21"/>
                <w:szCs w:val="21"/>
                <w:lang w:val="en-US"/>
              </w:rPr>
              <w:t>___________________________</w:t>
            </w:r>
          </w:p>
          <w:p w:rsidR="0023459E" w:rsidRPr="0023459E" w:rsidRDefault="0023459E" w:rsidP="0023459E">
            <w:pPr>
              <w:spacing w:after="0" w:line="240" w:lineRule="auto"/>
              <w:jc w:val="center"/>
              <w:rPr>
                <w:rFonts w:ascii="GHEA Grapalat" w:eastAsia="Times New Roman" w:hAnsi="GHEA Grapalat" w:cs="GHEA Grapalat"/>
                <w:color w:val="000000"/>
                <w:sz w:val="21"/>
                <w:szCs w:val="21"/>
                <w:lang w:eastAsia="ru-RU"/>
              </w:rPr>
            </w:pPr>
            <w:r w:rsidRPr="0023459E">
              <w:rPr>
                <w:rFonts w:ascii="GHEA Grapalat" w:eastAsia="Times New Roman" w:hAnsi="GHEA Grapalat" w:cs="GHEA Grapalat"/>
                <w:color w:val="000000"/>
                <w:sz w:val="15"/>
                <w:szCs w:val="15"/>
                <w:lang w:val="en-US"/>
              </w:rPr>
              <w:t>ստորագրություն</w:t>
            </w:r>
          </w:p>
        </w:tc>
      </w:tr>
      <w:tr w:rsidR="0023459E" w:rsidRPr="0023459E" w:rsidTr="006C17FD">
        <w:trPr>
          <w:tblCellSpacing w:w="7" w:type="dxa"/>
          <w:jc w:val="center"/>
        </w:trPr>
        <w:tc>
          <w:tcPr>
            <w:tcW w:w="0" w:type="auto"/>
            <w:vAlign w:val="center"/>
          </w:tcPr>
          <w:p w:rsidR="0023459E" w:rsidRPr="0023459E" w:rsidRDefault="0023459E" w:rsidP="0023459E">
            <w:pPr>
              <w:spacing w:after="0" w:line="240" w:lineRule="auto"/>
              <w:rPr>
                <w:rFonts w:ascii="GHEA Grapalat" w:eastAsia="Times New Roman" w:hAnsi="GHEA Grapalat" w:cs="GHEA Grapalat"/>
                <w:color w:val="000000"/>
                <w:sz w:val="21"/>
                <w:szCs w:val="21"/>
                <w:lang w:eastAsia="ru-RU"/>
              </w:rPr>
            </w:pPr>
            <w:r w:rsidRPr="0023459E">
              <w:rPr>
                <w:rFonts w:ascii="GHEA Grapalat" w:eastAsia="Times New Roman" w:hAnsi="GHEA Grapalat" w:cs="GHEA Grapalat"/>
                <w:color w:val="000000"/>
                <w:sz w:val="21"/>
                <w:szCs w:val="21"/>
                <w:lang w:val="en-US"/>
              </w:rPr>
              <w:t xml:space="preserve">                              </w:t>
            </w:r>
          </w:p>
        </w:tc>
        <w:tc>
          <w:tcPr>
            <w:tcW w:w="0" w:type="auto"/>
            <w:vAlign w:val="center"/>
          </w:tcPr>
          <w:p w:rsidR="0023459E" w:rsidRPr="0023459E" w:rsidRDefault="0023459E" w:rsidP="0023459E">
            <w:pPr>
              <w:spacing w:after="0" w:line="240" w:lineRule="auto"/>
              <w:rPr>
                <w:rFonts w:ascii="GHEA Grapalat" w:eastAsia="Times New Roman" w:hAnsi="GHEA Grapalat" w:cs="GHEA Grapalat"/>
                <w:color w:val="000000"/>
                <w:sz w:val="21"/>
                <w:szCs w:val="21"/>
                <w:lang w:eastAsia="ru-RU"/>
              </w:rPr>
            </w:pPr>
          </w:p>
        </w:tc>
      </w:tr>
    </w:tbl>
    <w:p w:rsidR="0023459E" w:rsidRPr="0023459E" w:rsidRDefault="0023459E" w:rsidP="0023459E">
      <w:pPr>
        <w:spacing w:after="0" w:line="240" w:lineRule="auto"/>
        <w:ind w:left="-142" w:firstLine="142"/>
        <w:jc w:val="center"/>
        <w:rPr>
          <w:rFonts w:ascii="GHEA Grapalat" w:eastAsia="Times New Roman" w:hAnsi="GHEA Grapalat" w:cs="Sylfaen"/>
          <w:b/>
          <w:sz w:val="24"/>
          <w:szCs w:val="24"/>
          <w:lang w:val="en-US"/>
        </w:rPr>
      </w:pPr>
    </w:p>
    <w:p w:rsidR="0023459E" w:rsidRPr="0023459E" w:rsidRDefault="0023459E" w:rsidP="0023459E">
      <w:pPr>
        <w:spacing w:after="0" w:line="240" w:lineRule="auto"/>
        <w:ind w:left="-142" w:firstLine="142"/>
        <w:jc w:val="center"/>
        <w:rPr>
          <w:rFonts w:ascii="GHEA Grapalat" w:eastAsia="Times New Roman" w:hAnsi="GHEA Grapalat" w:cs="Sylfaen"/>
          <w:b/>
          <w:sz w:val="24"/>
          <w:szCs w:val="24"/>
          <w:lang w:val="en-US"/>
        </w:rPr>
      </w:pPr>
    </w:p>
    <w:p w:rsidR="0023459E" w:rsidRPr="0023459E" w:rsidRDefault="0023459E" w:rsidP="0023459E">
      <w:pPr>
        <w:spacing w:after="0" w:line="240" w:lineRule="auto"/>
        <w:ind w:firstLine="284"/>
        <w:jc w:val="right"/>
        <w:rPr>
          <w:rFonts w:ascii="GHEA Grapalat" w:eastAsia="Times New Roman" w:hAnsi="GHEA Grapalat" w:cs="Times New Roman"/>
          <w:b/>
          <w:sz w:val="20"/>
          <w:szCs w:val="20"/>
          <w:lang w:val="en-US" w:eastAsia="ru-RU"/>
        </w:rPr>
      </w:pPr>
    </w:p>
    <w:p w:rsidR="0023459E" w:rsidRPr="0023459E" w:rsidRDefault="0023459E" w:rsidP="0023459E">
      <w:pPr>
        <w:spacing w:after="0" w:line="240" w:lineRule="auto"/>
        <w:ind w:firstLine="284"/>
        <w:jc w:val="right"/>
        <w:rPr>
          <w:rFonts w:ascii="GHEA Grapalat" w:eastAsia="Times New Roman" w:hAnsi="GHEA Grapalat" w:cs="Times New Roman"/>
          <w:b/>
          <w:sz w:val="20"/>
          <w:szCs w:val="20"/>
          <w:lang w:val="en-US" w:eastAsia="ru-RU"/>
        </w:rPr>
      </w:pPr>
    </w:p>
    <w:p w:rsidR="0023459E" w:rsidRPr="0023459E" w:rsidRDefault="0023459E" w:rsidP="0023459E">
      <w:pPr>
        <w:spacing w:after="0" w:line="240" w:lineRule="auto"/>
        <w:rPr>
          <w:rFonts w:ascii="GHEA Grapalat" w:eastAsia="Times New Roman" w:hAnsi="GHEA Grapalat" w:cs="Times New Roman"/>
          <w:sz w:val="20"/>
          <w:szCs w:val="24"/>
          <w:lang w:val="hy-AM"/>
        </w:rPr>
      </w:pPr>
    </w:p>
    <w:p w:rsidR="0023459E" w:rsidRPr="0023459E" w:rsidRDefault="0023459E" w:rsidP="0023459E">
      <w:pPr>
        <w:spacing w:after="0" w:line="240" w:lineRule="auto"/>
        <w:rPr>
          <w:rFonts w:ascii="GHEA Grapalat" w:eastAsia="Times New Roman" w:hAnsi="GHEA Grapalat" w:cs="Times New Roman"/>
          <w:sz w:val="20"/>
          <w:szCs w:val="24"/>
          <w:lang w:val="hy-AM"/>
        </w:rPr>
      </w:pPr>
    </w:p>
    <w:p w:rsidR="0023459E" w:rsidRPr="0023459E" w:rsidRDefault="0023459E" w:rsidP="0023459E">
      <w:pPr>
        <w:spacing w:after="0" w:line="240" w:lineRule="auto"/>
        <w:rPr>
          <w:rFonts w:ascii="GHEA Grapalat" w:eastAsia="Times New Roman" w:hAnsi="GHEA Grapalat" w:cs="Times New Roman"/>
          <w:sz w:val="20"/>
          <w:szCs w:val="24"/>
          <w:lang w:val="hy-AM"/>
        </w:rPr>
      </w:pPr>
    </w:p>
    <w:p w:rsidR="0023459E" w:rsidRPr="0023459E" w:rsidRDefault="0023459E" w:rsidP="0023459E">
      <w:pPr>
        <w:tabs>
          <w:tab w:val="left" w:pos="2268"/>
        </w:tabs>
        <w:spacing w:after="0" w:line="240" w:lineRule="auto"/>
        <w:ind w:left="-284" w:firstLine="284"/>
        <w:jc w:val="right"/>
        <w:rPr>
          <w:rFonts w:ascii="GHEA Grapalat" w:eastAsia="Times New Roman" w:hAnsi="GHEA Grapalat" w:cs="Times New Roman"/>
          <w:sz w:val="24"/>
          <w:szCs w:val="24"/>
          <w:lang w:val="en-US"/>
        </w:rPr>
      </w:pPr>
    </w:p>
    <w:p w:rsidR="0023459E" w:rsidRPr="0023459E" w:rsidRDefault="0023459E" w:rsidP="0023459E">
      <w:pPr>
        <w:tabs>
          <w:tab w:val="left" w:pos="2268"/>
        </w:tabs>
        <w:spacing w:after="0" w:line="240" w:lineRule="auto"/>
        <w:ind w:left="-284" w:firstLine="284"/>
        <w:jc w:val="right"/>
        <w:rPr>
          <w:rFonts w:ascii="GHEA Grapalat" w:eastAsia="Times New Roman" w:hAnsi="GHEA Grapalat" w:cs="Times New Roman"/>
          <w:sz w:val="24"/>
          <w:szCs w:val="24"/>
          <w:lang w:val="en-US"/>
        </w:rPr>
      </w:pPr>
    </w:p>
    <w:p w:rsidR="0023459E" w:rsidRPr="0023459E" w:rsidRDefault="0023459E" w:rsidP="00F73719">
      <w:pPr>
        <w:tabs>
          <w:tab w:val="left" w:pos="360"/>
          <w:tab w:val="left" w:pos="540"/>
        </w:tabs>
        <w:spacing w:after="0" w:line="240" w:lineRule="auto"/>
        <w:rPr>
          <w:rFonts w:ascii="Sylfaen" w:eastAsia="Times New Roman" w:hAnsi="Sylfaen" w:cs="Sylfaen"/>
          <w:b/>
          <w:bCs/>
          <w:sz w:val="24"/>
          <w:szCs w:val="24"/>
          <w:lang w:val="en-U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23459E" w:rsidRPr="0023459E" w:rsidTr="006C17FD">
        <w:trPr>
          <w:tblCellSpacing w:w="7" w:type="dxa"/>
          <w:jc w:val="center"/>
        </w:trPr>
        <w:tc>
          <w:tcPr>
            <w:tcW w:w="0" w:type="auto"/>
            <w:vAlign w:val="center"/>
          </w:tcPr>
          <w:p w:rsidR="0023459E" w:rsidRPr="0023459E" w:rsidRDefault="0023459E" w:rsidP="0023459E">
            <w:pPr>
              <w:spacing w:after="0" w:line="240" w:lineRule="auto"/>
              <w:rPr>
                <w:rFonts w:ascii="GHEA Grapalat" w:eastAsia="Times New Roman" w:hAnsi="GHEA Grapalat" w:cs="GHEA Grapalat"/>
                <w:color w:val="000000"/>
                <w:sz w:val="21"/>
                <w:szCs w:val="21"/>
                <w:lang w:val="en-US"/>
              </w:rPr>
            </w:pPr>
          </w:p>
        </w:tc>
        <w:tc>
          <w:tcPr>
            <w:tcW w:w="0" w:type="auto"/>
            <w:vAlign w:val="center"/>
          </w:tcPr>
          <w:p w:rsidR="0023459E" w:rsidRPr="0023459E" w:rsidRDefault="0023459E" w:rsidP="0023459E">
            <w:pPr>
              <w:spacing w:after="0" w:line="240" w:lineRule="auto"/>
              <w:rPr>
                <w:rFonts w:ascii="GHEA Grapalat" w:eastAsia="Times New Roman" w:hAnsi="GHEA Grapalat" w:cs="GHEA Grapalat"/>
                <w:color w:val="000000"/>
                <w:sz w:val="21"/>
                <w:szCs w:val="21"/>
                <w:lang w:val="en-US"/>
              </w:rPr>
            </w:pPr>
          </w:p>
        </w:tc>
      </w:tr>
    </w:tbl>
    <w:p w:rsidR="0023459E" w:rsidRPr="0023459E" w:rsidRDefault="0023459E" w:rsidP="0023459E">
      <w:pPr>
        <w:spacing w:after="0" w:line="240" w:lineRule="auto"/>
        <w:ind w:left="-142" w:firstLine="142"/>
        <w:jc w:val="center"/>
        <w:rPr>
          <w:rFonts w:ascii="GHEA Grapalat" w:eastAsia="Times New Roman" w:hAnsi="GHEA Grapalat" w:cs="Sylfaen"/>
          <w:b/>
          <w:sz w:val="24"/>
          <w:szCs w:val="24"/>
          <w:lang w:val="en-US"/>
        </w:rPr>
        <w:sectPr w:rsidR="0023459E" w:rsidRPr="0023459E" w:rsidSect="006C17FD">
          <w:footnotePr>
            <w:pos w:val="beneathText"/>
          </w:footnotePr>
          <w:pgSz w:w="10691" w:h="16838" w:code="9"/>
          <w:pgMar w:top="720" w:right="662" w:bottom="533" w:left="1138" w:header="562" w:footer="562" w:gutter="0"/>
          <w:cols w:space="720"/>
        </w:sectPr>
      </w:pPr>
    </w:p>
    <w:p w:rsidR="0023459E" w:rsidRPr="0023459E" w:rsidRDefault="0023459E" w:rsidP="0023459E">
      <w:pPr>
        <w:spacing w:after="0" w:line="240" w:lineRule="auto"/>
        <w:ind w:firstLine="720"/>
        <w:jc w:val="right"/>
        <w:rPr>
          <w:rFonts w:ascii="GHEA Grapalat" w:eastAsia="Times New Roman" w:hAnsi="GHEA Grapalat" w:cs="Sylfaen"/>
          <w:sz w:val="20"/>
          <w:szCs w:val="20"/>
          <w:lang w:val="en-US"/>
        </w:rPr>
      </w:pPr>
      <w:r w:rsidRPr="0023459E">
        <w:rPr>
          <w:rFonts w:ascii="GHEA Grapalat" w:eastAsia="Times New Roman" w:hAnsi="GHEA Grapalat" w:cs="Sylfaen"/>
          <w:sz w:val="20"/>
          <w:szCs w:val="20"/>
          <w:lang w:val="hy-AM"/>
        </w:rPr>
        <w:lastRenderedPageBreak/>
        <w:t xml:space="preserve">Հավելված </w:t>
      </w:r>
      <w:r w:rsidRPr="0023459E">
        <w:rPr>
          <w:rFonts w:ascii="GHEA Grapalat" w:eastAsia="Times New Roman" w:hAnsi="GHEA Grapalat" w:cs="Sylfaen"/>
          <w:sz w:val="20"/>
          <w:szCs w:val="20"/>
          <w:lang w:val="en-US"/>
        </w:rPr>
        <w:t>5</w:t>
      </w:r>
    </w:p>
    <w:p w:rsidR="0023459E" w:rsidRPr="0023459E" w:rsidRDefault="0023459E" w:rsidP="0023459E">
      <w:pPr>
        <w:spacing w:after="0" w:line="240" w:lineRule="auto"/>
        <w:jc w:val="center"/>
        <w:rPr>
          <w:rFonts w:ascii="GHEA Grapalat" w:eastAsia="Times New Roman" w:hAnsi="GHEA Grapalat" w:cs="Arial"/>
          <w:b/>
          <w:sz w:val="18"/>
          <w:szCs w:val="24"/>
          <w:lang w:val="es-ES"/>
        </w:rPr>
      </w:pPr>
      <w:r w:rsidRPr="0023459E">
        <w:rPr>
          <w:rFonts w:ascii="GHEA Grapalat" w:eastAsia="Times New Roman" w:hAnsi="GHEA Grapalat" w:cs="Arial"/>
          <w:b/>
          <w:sz w:val="18"/>
          <w:szCs w:val="24"/>
          <w:lang w:val="es-ES"/>
        </w:rPr>
        <w:t xml:space="preserve">                                                                                                                                                                                   «ՀՀՏՄՆՀԹ2ՆՀՀՈԱԿԳՀԱՊՁԲ 20/</w:t>
      </w:r>
      <w:proofErr w:type="gramStart"/>
      <w:r w:rsidRPr="0023459E">
        <w:rPr>
          <w:rFonts w:ascii="GHEA Grapalat" w:eastAsia="Times New Roman" w:hAnsi="GHEA Grapalat" w:cs="Arial"/>
          <w:b/>
          <w:sz w:val="18"/>
          <w:szCs w:val="24"/>
          <w:lang w:val="es-ES"/>
        </w:rPr>
        <w:t>0</w:t>
      </w:r>
      <w:r w:rsidR="00F73719">
        <w:rPr>
          <w:rFonts w:ascii="GHEA Grapalat" w:eastAsia="Times New Roman" w:hAnsi="GHEA Grapalat" w:cs="Arial"/>
          <w:b/>
          <w:sz w:val="18"/>
          <w:szCs w:val="24"/>
          <w:lang w:val="es-ES"/>
        </w:rPr>
        <w:t>2</w:t>
      </w:r>
      <w:r w:rsidRPr="0023459E">
        <w:rPr>
          <w:rFonts w:ascii="GHEA Grapalat" w:eastAsia="Times New Roman" w:hAnsi="GHEA Grapalat" w:cs="Arial"/>
          <w:b/>
          <w:sz w:val="18"/>
          <w:szCs w:val="24"/>
          <w:lang w:val="es-ES"/>
        </w:rPr>
        <w:t xml:space="preserve"> »</w:t>
      </w:r>
      <w:proofErr w:type="gramEnd"/>
      <w:r w:rsidRPr="0023459E">
        <w:rPr>
          <w:rFonts w:ascii="GHEA Grapalat" w:eastAsia="Times New Roman" w:hAnsi="GHEA Grapalat" w:cs="Arial"/>
          <w:b/>
          <w:sz w:val="18"/>
          <w:szCs w:val="24"/>
          <w:lang w:val="es-ES"/>
        </w:rPr>
        <w:t xml:space="preserve"> </w:t>
      </w:r>
      <w:r w:rsidRPr="0023459E">
        <w:rPr>
          <w:rFonts w:ascii="GHEA Grapalat" w:eastAsia="Times New Roman" w:hAnsi="GHEA Grapalat" w:cs="Sylfaen"/>
          <w:i/>
          <w:sz w:val="24"/>
          <w:szCs w:val="24"/>
          <w:lang w:val="hy-AM"/>
        </w:rPr>
        <w:t>ծածկագրով</w:t>
      </w:r>
    </w:p>
    <w:p w:rsidR="0023459E" w:rsidRPr="0023459E" w:rsidRDefault="0023459E" w:rsidP="0023459E">
      <w:pPr>
        <w:spacing w:after="0" w:line="240" w:lineRule="auto"/>
        <w:ind w:firstLine="720"/>
        <w:jc w:val="right"/>
        <w:rPr>
          <w:rFonts w:ascii="GHEA Grapalat" w:eastAsia="Times New Roman" w:hAnsi="GHEA Grapalat" w:cs="Sylfaen"/>
          <w:sz w:val="20"/>
          <w:szCs w:val="20"/>
          <w:lang w:val="hy-AM"/>
        </w:rPr>
      </w:pPr>
      <w:r w:rsidRPr="0023459E">
        <w:rPr>
          <w:rFonts w:ascii="GHEA Grapalat" w:eastAsia="Times New Roman" w:hAnsi="GHEA Grapalat" w:cs="Sylfaen"/>
          <w:sz w:val="20"/>
          <w:szCs w:val="20"/>
          <w:lang w:val="en-US"/>
        </w:rPr>
        <w:t xml:space="preserve">գնանշման հարցման </w:t>
      </w:r>
      <w:r w:rsidRPr="0023459E">
        <w:rPr>
          <w:rFonts w:ascii="GHEA Grapalat" w:eastAsia="Times New Roman" w:hAnsi="GHEA Grapalat" w:cs="Sylfaen"/>
          <w:sz w:val="20"/>
          <w:szCs w:val="20"/>
          <w:lang w:val="hy-AM"/>
        </w:rPr>
        <w:t>հրավերի</w:t>
      </w:r>
    </w:p>
    <w:p w:rsidR="0023459E" w:rsidRPr="0023459E" w:rsidRDefault="0023459E" w:rsidP="0023459E">
      <w:pPr>
        <w:spacing w:after="0" w:line="240" w:lineRule="auto"/>
        <w:rPr>
          <w:rFonts w:ascii="GHEA Grapalat" w:eastAsia="Times New Roman" w:hAnsi="GHEA Grapalat" w:cs="Times New Roman"/>
          <w:b/>
          <w:bCs/>
          <w:sz w:val="15"/>
          <w:szCs w:val="15"/>
          <w:lang w:val="hy-AM"/>
        </w:rPr>
      </w:pPr>
    </w:p>
    <w:p w:rsidR="0023459E" w:rsidRPr="0023459E" w:rsidRDefault="0023459E" w:rsidP="0023459E">
      <w:pPr>
        <w:spacing w:after="0" w:line="240" w:lineRule="auto"/>
        <w:rPr>
          <w:rFonts w:ascii="GHEA Grapalat" w:eastAsia="Times New Roman" w:hAnsi="GHEA Grapalat" w:cs="Times New Roman"/>
          <w:b/>
          <w:bCs/>
          <w:sz w:val="15"/>
          <w:szCs w:val="15"/>
          <w:lang w:val="hy-AM"/>
        </w:rPr>
      </w:pPr>
    </w:p>
    <w:p w:rsidR="0023459E" w:rsidRPr="0023459E" w:rsidRDefault="0023459E" w:rsidP="0023459E">
      <w:pPr>
        <w:spacing w:after="0" w:line="240" w:lineRule="auto"/>
        <w:rPr>
          <w:rFonts w:ascii="GHEA Grapalat" w:eastAsia="Times New Roman" w:hAnsi="GHEA Grapalat" w:cs="Times New Roman"/>
          <w:b/>
          <w:bCs/>
          <w:sz w:val="15"/>
          <w:szCs w:val="15"/>
          <w:lang w:val="hy-AM"/>
        </w:rPr>
      </w:pPr>
    </w:p>
    <w:p w:rsidR="0023459E" w:rsidRPr="0023459E" w:rsidRDefault="0023459E" w:rsidP="0023459E">
      <w:pPr>
        <w:spacing w:after="0" w:line="240" w:lineRule="auto"/>
        <w:rPr>
          <w:rFonts w:ascii="GHEA Grapalat" w:eastAsia="Times New Roman" w:hAnsi="GHEA Grapalat" w:cs="Times New Roman"/>
          <w:b/>
          <w:bCs/>
          <w:sz w:val="15"/>
          <w:szCs w:val="15"/>
          <w:lang w:val="hy-AM"/>
        </w:rPr>
      </w:pPr>
    </w:p>
    <w:p w:rsidR="0023459E" w:rsidRPr="0023459E" w:rsidRDefault="0023459E" w:rsidP="0023459E">
      <w:pPr>
        <w:spacing w:after="0" w:line="240" w:lineRule="auto"/>
        <w:rPr>
          <w:rFonts w:ascii="GHEA Grapalat" w:eastAsia="Times New Roman" w:hAnsi="GHEA Grapalat" w:cs="Times New Roman"/>
          <w:b/>
          <w:bCs/>
          <w:sz w:val="15"/>
          <w:szCs w:val="15"/>
          <w:lang w:val="hy-AM"/>
        </w:rPr>
      </w:pPr>
    </w:p>
    <w:p w:rsidR="0023459E" w:rsidRPr="0023459E" w:rsidRDefault="0023459E" w:rsidP="0023459E">
      <w:pPr>
        <w:spacing w:after="0" w:line="240" w:lineRule="auto"/>
        <w:rPr>
          <w:rFonts w:ascii="GHEA Grapalat" w:eastAsia="Times New Roman" w:hAnsi="GHEA Grapalat" w:cs="Times New Roman"/>
          <w:b/>
          <w:bCs/>
          <w:sz w:val="15"/>
          <w:szCs w:val="15"/>
          <w:lang w:val="hy-AM"/>
        </w:rPr>
      </w:pPr>
    </w:p>
    <w:p w:rsidR="0023459E" w:rsidRPr="0023459E" w:rsidRDefault="0023459E" w:rsidP="0023459E">
      <w:pPr>
        <w:spacing w:after="0" w:line="240" w:lineRule="auto"/>
        <w:jc w:val="center"/>
        <w:rPr>
          <w:rFonts w:ascii="GHEA Grapalat" w:eastAsia="Times New Roman" w:hAnsi="GHEA Grapalat" w:cs="Times New Roman"/>
          <w:sz w:val="20"/>
          <w:szCs w:val="20"/>
          <w:lang w:val="hy-AM"/>
        </w:rPr>
      </w:pPr>
      <w:r w:rsidRPr="0023459E">
        <w:rPr>
          <w:rFonts w:ascii="GHEA Grapalat" w:eastAsia="Times New Roman" w:hAnsi="GHEA Grapalat" w:cs="Times New Roman"/>
          <w:sz w:val="20"/>
          <w:szCs w:val="20"/>
          <w:lang w:val="hy-AM"/>
        </w:rPr>
        <w:t>ՀԱՐՑՈՒՄ</w:t>
      </w:r>
    </w:p>
    <w:p w:rsidR="0023459E" w:rsidRPr="0023459E" w:rsidRDefault="0023459E" w:rsidP="0023459E">
      <w:pPr>
        <w:spacing w:after="0" w:line="240" w:lineRule="auto"/>
        <w:jc w:val="center"/>
        <w:rPr>
          <w:rFonts w:ascii="GHEA Grapalat" w:eastAsia="Times New Roman" w:hAnsi="GHEA Grapalat" w:cs="Times New Roman"/>
          <w:sz w:val="20"/>
          <w:szCs w:val="20"/>
          <w:lang w:val="hy-AM"/>
        </w:rPr>
      </w:pPr>
      <w:r w:rsidRPr="0023459E">
        <w:rPr>
          <w:rFonts w:ascii="GHEA Grapalat" w:eastAsia="Times New Roman" w:hAnsi="GHEA Grapalat" w:cs="Times New Roman"/>
          <w:sz w:val="20"/>
          <w:szCs w:val="20"/>
          <w:lang w:val="hy-AM"/>
        </w:rPr>
        <w:t>ՀՀ կառավարության 2017թ. մայիսի 4-ի N 526-Ն որոշմամբ հաստատված "Գնումների գործընթացի կազմակերպման"</w:t>
      </w:r>
    </w:p>
    <w:p w:rsidR="0023459E" w:rsidRPr="0023459E" w:rsidRDefault="0023459E" w:rsidP="0023459E">
      <w:pPr>
        <w:spacing w:after="0" w:line="240" w:lineRule="auto"/>
        <w:jc w:val="center"/>
        <w:rPr>
          <w:rFonts w:ascii="GHEA Grapalat" w:eastAsia="Times New Roman" w:hAnsi="GHEA Grapalat" w:cs="Times New Roman"/>
          <w:sz w:val="20"/>
          <w:szCs w:val="20"/>
          <w:lang w:val="hy-AM"/>
        </w:rPr>
      </w:pPr>
      <w:r w:rsidRPr="0023459E">
        <w:rPr>
          <w:rFonts w:ascii="GHEA Grapalat" w:eastAsia="Times New Roman" w:hAnsi="GHEA Grapalat" w:cs="Times New Roman"/>
          <w:sz w:val="20"/>
          <w:szCs w:val="20"/>
          <w:lang w:val="hy-AM"/>
        </w:rPr>
        <w:t xml:space="preserve"> կարգի 43-րդ կետի 3-րդ մասով նախատեսված տվյալների ճշտման մասին</w:t>
      </w:r>
    </w:p>
    <w:p w:rsidR="0023459E" w:rsidRPr="0023459E" w:rsidRDefault="0023459E" w:rsidP="0023459E">
      <w:pPr>
        <w:spacing w:after="0" w:line="240" w:lineRule="auto"/>
        <w:jc w:val="center"/>
        <w:rPr>
          <w:rFonts w:ascii="GHEA Grapalat" w:eastAsia="Times New Roman" w:hAnsi="GHEA Grapalat" w:cs="Times New Roman"/>
          <w:sz w:val="20"/>
          <w:szCs w:val="20"/>
          <w:lang w:val="hy-AM"/>
        </w:rPr>
      </w:pPr>
    </w:p>
    <w:p w:rsidR="0023459E" w:rsidRPr="0023459E" w:rsidRDefault="0023459E" w:rsidP="0023459E">
      <w:pPr>
        <w:spacing w:after="0" w:line="240" w:lineRule="auto"/>
        <w:rPr>
          <w:rFonts w:ascii="GHEA Grapalat" w:eastAsia="Times New Roman" w:hAnsi="GHEA Grapalat" w:cs="Times New Roman"/>
          <w:sz w:val="20"/>
          <w:szCs w:val="20"/>
          <w:lang w:val="hy-AM"/>
        </w:rPr>
      </w:pPr>
    </w:p>
    <w:p w:rsidR="0023459E" w:rsidRPr="0023459E" w:rsidRDefault="0023459E" w:rsidP="0023459E">
      <w:pPr>
        <w:spacing w:after="0" w:line="240" w:lineRule="auto"/>
        <w:jc w:val="both"/>
        <w:rPr>
          <w:rFonts w:ascii="GHEA Grapalat" w:eastAsia="Times New Roman" w:hAnsi="GHEA Grapalat" w:cs="Times New Roman"/>
          <w:sz w:val="20"/>
          <w:szCs w:val="20"/>
          <w:lang w:val="hy-AM"/>
        </w:rPr>
      </w:pPr>
      <w:r w:rsidRPr="0023459E">
        <w:rPr>
          <w:rFonts w:ascii="GHEA Grapalat" w:eastAsia="Times New Roman" w:hAnsi="GHEA Grapalat" w:cs="Times New Roman"/>
          <w:sz w:val="20"/>
          <w:szCs w:val="20"/>
          <w:lang w:val="hy-AM"/>
        </w:rPr>
        <w:tab/>
      </w:r>
      <w:r w:rsidRPr="0023459E">
        <w:rPr>
          <w:rFonts w:ascii="GHEA Grapalat" w:eastAsia="Times New Roman" w:hAnsi="GHEA Grapalat" w:cs="Times New Roman"/>
          <w:sz w:val="20"/>
          <w:szCs w:val="20"/>
          <w:u w:val="single"/>
          <w:lang w:val="hy-AM"/>
        </w:rPr>
        <w:tab/>
      </w:r>
      <w:r w:rsidRPr="0023459E">
        <w:rPr>
          <w:rFonts w:ascii="GHEA Grapalat" w:eastAsia="Times New Roman" w:hAnsi="GHEA Grapalat" w:cs="Times New Roman"/>
          <w:sz w:val="20"/>
          <w:szCs w:val="20"/>
          <w:u w:val="single"/>
          <w:lang w:val="hy-AM"/>
        </w:rPr>
        <w:tab/>
      </w:r>
      <w:r w:rsidRPr="0023459E">
        <w:rPr>
          <w:rFonts w:ascii="GHEA Grapalat" w:eastAsia="Times New Roman" w:hAnsi="GHEA Grapalat" w:cs="Times New Roman"/>
          <w:sz w:val="20"/>
          <w:szCs w:val="20"/>
          <w:u w:val="single"/>
          <w:lang w:val="hy-AM"/>
        </w:rPr>
        <w:tab/>
      </w:r>
      <w:r w:rsidRPr="0023459E">
        <w:rPr>
          <w:rFonts w:ascii="GHEA Grapalat" w:eastAsia="Times New Roman" w:hAnsi="GHEA Grapalat" w:cs="Times New Roman"/>
          <w:sz w:val="20"/>
          <w:szCs w:val="20"/>
          <w:u w:val="single"/>
          <w:lang w:val="hy-AM"/>
        </w:rPr>
        <w:tab/>
      </w:r>
      <w:r w:rsidRPr="0023459E">
        <w:rPr>
          <w:rFonts w:ascii="GHEA Grapalat" w:eastAsia="Times New Roman" w:hAnsi="GHEA Grapalat" w:cs="Times New Roman"/>
          <w:sz w:val="20"/>
          <w:szCs w:val="20"/>
          <w:u w:val="single"/>
          <w:lang w:val="hy-AM"/>
        </w:rPr>
        <w:tab/>
      </w:r>
      <w:r w:rsidRPr="0023459E">
        <w:rPr>
          <w:rFonts w:ascii="GHEA Grapalat" w:eastAsia="Times New Roman" w:hAnsi="GHEA Grapalat" w:cs="Times New Roman"/>
          <w:sz w:val="20"/>
          <w:szCs w:val="20"/>
          <w:lang w:val="hy-AM"/>
        </w:rPr>
        <w:t xml:space="preserve">-ի կարիքների համար կազմակերպված </w:t>
      </w:r>
      <w:r w:rsidRPr="0023459E">
        <w:rPr>
          <w:rFonts w:ascii="GHEA Grapalat" w:eastAsia="Times New Roman" w:hAnsi="GHEA Grapalat" w:cs="Times New Roman"/>
          <w:sz w:val="20"/>
          <w:szCs w:val="20"/>
          <w:u w:val="single"/>
          <w:lang w:val="hy-AM"/>
        </w:rPr>
        <w:tab/>
      </w:r>
      <w:r w:rsidRPr="0023459E">
        <w:rPr>
          <w:rFonts w:ascii="GHEA Grapalat" w:eastAsia="Times New Roman" w:hAnsi="GHEA Grapalat" w:cs="Times New Roman"/>
          <w:sz w:val="20"/>
          <w:szCs w:val="20"/>
          <w:u w:val="single"/>
          <w:lang w:val="hy-AM"/>
        </w:rPr>
        <w:tab/>
      </w:r>
      <w:r w:rsidRPr="0023459E">
        <w:rPr>
          <w:rFonts w:ascii="GHEA Grapalat" w:eastAsia="Times New Roman" w:hAnsi="GHEA Grapalat" w:cs="Times New Roman"/>
          <w:sz w:val="20"/>
          <w:szCs w:val="20"/>
          <w:u w:val="single"/>
          <w:lang w:val="hy-AM"/>
        </w:rPr>
        <w:tab/>
      </w:r>
      <w:r w:rsidRPr="0023459E">
        <w:rPr>
          <w:rFonts w:ascii="GHEA Grapalat" w:eastAsia="Times New Roman" w:hAnsi="GHEA Grapalat" w:cs="Times New Roman"/>
          <w:sz w:val="20"/>
          <w:szCs w:val="20"/>
          <w:u w:val="single"/>
          <w:lang w:val="hy-AM"/>
        </w:rPr>
        <w:tab/>
      </w:r>
      <w:r w:rsidRPr="0023459E">
        <w:rPr>
          <w:rFonts w:ascii="GHEA Grapalat" w:eastAsia="Times New Roman" w:hAnsi="GHEA Grapalat" w:cs="Times New Roman"/>
          <w:sz w:val="20"/>
          <w:szCs w:val="20"/>
          <w:u w:val="single"/>
          <w:lang w:val="hy-AM"/>
        </w:rPr>
        <w:tab/>
      </w:r>
      <w:r w:rsidRPr="0023459E">
        <w:rPr>
          <w:rFonts w:ascii="GHEA Grapalat" w:eastAsia="Times New Roman" w:hAnsi="GHEA Grapalat" w:cs="Times New Roman"/>
          <w:sz w:val="20"/>
          <w:szCs w:val="20"/>
          <w:u w:val="single"/>
          <w:lang w:val="hy-AM"/>
        </w:rPr>
        <w:tab/>
      </w:r>
      <w:r w:rsidRPr="0023459E">
        <w:rPr>
          <w:rFonts w:ascii="GHEA Grapalat" w:eastAsia="Times New Roman" w:hAnsi="GHEA Grapalat" w:cs="Times New Roman"/>
          <w:sz w:val="20"/>
          <w:szCs w:val="20"/>
          <w:u w:val="single"/>
          <w:lang w:val="hy-AM"/>
        </w:rPr>
        <w:tab/>
      </w:r>
      <w:r w:rsidRPr="0023459E">
        <w:rPr>
          <w:rFonts w:ascii="GHEA Grapalat" w:eastAsia="Times New Roman" w:hAnsi="GHEA Grapalat" w:cs="Times New Roman"/>
          <w:sz w:val="20"/>
          <w:szCs w:val="20"/>
          <w:u w:val="single"/>
          <w:lang w:val="hy-AM"/>
        </w:rPr>
        <w:tab/>
      </w:r>
      <w:r w:rsidRPr="0023459E">
        <w:rPr>
          <w:rFonts w:ascii="GHEA Grapalat" w:eastAsia="Times New Roman" w:hAnsi="GHEA Grapalat" w:cs="Times New Roman"/>
          <w:sz w:val="20"/>
          <w:szCs w:val="20"/>
          <w:u w:val="single"/>
          <w:lang w:val="hy-AM"/>
        </w:rPr>
        <w:tab/>
        <w:t xml:space="preserve">    </w:t>
      </w:r>
    </w:p>
    <w:p w:rsidR="0023459E" w:rsidRPr="0023459E" w:rsidRDefault="0023459E" w:rsidP="0023459E">
      <w:pPr>
        <w:tabs>
          <w:tab w:val="left" w:pos="8550"/>
        </w:tabs>
        <w:spacing w:after="0" w:line="240" w:lineRule="auto"/>
        <w:jc w:val="both"/>
        <w:rPr>
          <w:rFonts w:ascii="GHEA Grapalat" w:eastAsia="Times New Roman" w:hAnsi="GHEA Grapalat" w:cs="Times New Roman"/>
          <w:sz w:val="20"/>
          <w:szCs w:val="20"/>
          <w:vertAlign w:val="superscript"/>
          <w:lang w:val="hy-AM"/>
        </w:rPr>
      </w:pPr>
      <w:r w:rsidRPr="0023459E">
        <w:rPr>
          <w:rFonts w:ascii="GHEA Grapalat" w:eastAsia="Times New Roman" w:hAnsi="GHEA Grapalat" w:cs="Times New Roman"/>
          <w:sz w:val="20"/>
          <w:szCs w:val="20"/>
          <w:vertAlign w:val="superscript"/>
          <w:lang w:val="hy-AM"/>
        </w:rPr>
        <w:t xml:space="preserve">                                պատվիրատուի անվանումը</w:t>
      </w:r>
      <w:r w:rsidRPr="0023459E">
        <w:rPr>
          <w:rFonts w:ascii="GHEA Grapalat" w:eastAsia="Times New Roman" w:hAnsi="GHEA Grapalat" w:cs="Times New Roman"/>
          <w:sz w:val="20"/>
          <w:szCs w:val="20"/>
          <w:vertAlign w:val="superscript"/>
          <w:lang w:val="hy-AM"/>
        </w:rPr>
        <w:tab/>
        <w:t xml:space="preserve">                                  ընթացակարգի ծածկագիրը</w:t>
      </w:r>
    </w:p>
    <w:p w:rsidR="0023459E" w:rsidRPr="0023459E" w:rsidRDefault="0023459E" w:rsidP="0023459E">
      <w:pPr>
        <w:spacing w:after="0" w:line="240" w:lineRule="auto"/>
        <w:rPr>
          <w:rFonts w:ascii="GHEA Grapalat" w:eastAsia="Times New Roman" w:hAnsi="GHEA Grapalat" w:cs="Times New Roman"/>
          <w:sz w:val="20"/>
          <w:szCs w:val="20"/>
          <w:lang w:val="hy-AM"/>
        </w:rPr>
      </w:pPr>
      <w:r w:rsidRPr="0023459E">
        <w:rPr>
          <w:rFonts w:ascii="GHEA Grapalat" w:eastAsia="Times New Roman" w:hAnsi="GHEA Grapalat" w:cs="Times New Roman"/>
          <w:sz w:val="20"/>
          <w:szCs w:val="20"/>
          <w:lang w:val="hy-AM"/>
        </w:rPr>
        <w:t xml:space="preserve">ծածկագրով գնման ընթացակարգի  գնահատող հանձնաժողովի 20 </w:t>
      </w:r>
      <w:r w:rsidRPr="0023459E">
        <w:rPr>
          <w:rFonts w:ascii="GHEA Grapalat" w:eastAsia="Times New Roman" w:hAnsi="GHEA Grapalat" w:cs="Times New Roman"/>
          <w:sz w:val="20"/>
          <w:szCs w:val="20"/>
          <w:u w:val="single"/>
          <w:lang w:val="hy-AM"/>
        </w:rPr>
        <w:t xml:space="preserve">      </w:t>
      </w:r>
      <w:r w:rsidRPr="0023459E">
        <w:rPr>
          <w:rFonts w:ascii="GHEA Grapalat" w:eastAsia="Times New Roman" w:hAnsi="GHEA Grapalat" w:cs="Times New Roman"/>
          <w:sz w:val="20"/>
          <w:szCs w:val="20"/>
          <w:lang w:val="hy-AM"/>
        </w:rPr>
        <w:t xml:space="preserve"> թվականի </w:t>
      </w:r>
      <w:r w:rsidRPr="0023459E">
        <w:rPr>
          <w:rFonts w:ascii="GHEA Grapalat" w:eastAsia="Times New Roman" w:hAnsi="GHEA Grapalat" w:cs="Times New Roman"/>
          <w:sz w:val="20"/>
          <w:szCs w:val="20"/>
          <w:u w:val="single"/>
          <w:lang w:val="hy-AM"/>
        </w:rPr>
        <w:t xml:space="preserve">                </w:t>
      </w:r>
      <w:r w:rsidRPr="0023459E">
        <w:rPr>
          <w:rFonts w:ascii="GHEA Grapalat" w:eastAsia="Times New Roman" w:hAnsi="GHEA Grapalat" w:cs="Times New Roman"/>
          <w:sz w:val="20"/>
          <w:szCs w:val="20"/>
          <w:lang w:val="hy-AM"/>
        </w:rPr>
        <w:t xml:space="preserve">-ի N </w:t>
      </w:r>
      <w:r w:rsidRPr="0023459E">
        <w:rPr>
          <w:rFonts w:ascii="GHEA Grapalat" w:eastAsia="Times New Roman" w:hAnsi="GHEA Grapalat" w:cs="Times New Roman"/>
          <w:sz w:val="20"/>
          <w:szCs w:val="20"/>
          <w:u w:val="single"/>
          <w:lang w:val="hy-AM"/>
        </w:rPr>
        <w:t xml:space="preserve">          </w:t>
      </w:r>
      <w:r w:rsidRPr="0023459E">
        <w:rPr>
          <w:rFonts w:ascii="GHEA Grapalat" w:eastAsia="Times New Roman" w:hAnsi="GHEA Grapalat" w:cs="Times New Roman"/>
          <w:sz w:val="20"/>
          <w:szCs w:val="20"/>
          <w:lang w:val="hy-AM"/>
        </w:rPr>
        <w:t xml:space="preserve">որոշմամբ 1-ին  տեղ է զբաղեցրել ներքոհիշյալ մասնակիցը (մասնակիցները)` </w:t>
      </w:r>
    </w:p>
    <w:p w:rsidR="0023459E" w:rsidRPr="0023459E" w:rsidRDefault="0023459E" w:rsidP="0023459E">
      <w:pPr>
        <w:spacing w:after="0" w:line="240" w:lineRule="auto"/>
        <w:jc w:val="both"/>
        <w:rPr>
          <w:rFonts w:ascii="GHEA Grapalat" w:eastAsia="Times New Roman" w:hAnsi="GHEA Grapalat" w:cs="Times New Roma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4353"/>
        <w:gridCol w:w="4111"/>
        <w:gridCol w:w="4165"/>
      </w:tblGrid>
      <w:tr w:rsidR="0023459E" w:rsidRPr="0023459E" w:rsidTr="006C17FD">
        <w:tc>
          <w:tcPr>
            <w:tcW w:w="1472" w:type="dxa"/>
            <w:vMerge w:val="restart"/>
            <w:shd w:val="clear" w:color="auto" w:fill="auto"/>
            <w:vAlign w:val="center"/>
          </w:tcPr>
          <w:p w:rsidR="0023459E" w:rsidRPr="0023459E" w:rsidRDefault="0023459E" w:rsidP="0023459E">
            <w:pPr>
              <w:spacing w:after="0" w:line="240" w:lineRule="auto"/>
              <w:ind w:right="390"/>
              <w:jc w:val="center"/>
              <w:rPr>
                <w:rFonts w:ascii="GHEA Grapalat" w:eastAsia="Times New Roman" w:hAnsi="GHEA Grapalat" w:cs="Times New Roman"/>
                <w:sz w:val="20"/>
                <w:szCs w:val="20"/>
                <w:lang w:val="en-US"/>
              </w:rPr>
            </w:pP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Times New Roman"/>
                <w:sz w:val="20"/>
                <w:szCs w:val="20"/>
                <w:lang w:val="en-US"/>
              </w:rPr>
              <w:t>N</w:t>
            </w:r>
          </w:p>
        </w:tc>
        <w:tc>
          <w:tcPr>
            <w:tcW w:w="12992" w:type="dxa"/>
            <w:gridSpan w:val="3"/>
            <w:shd w:val="clear" w:color="auto" w:fill="auto"/>
            <w:vAlign w:val="center"/>
          </w:tcPr>
          <w:p w:rsidR="0023459E" w:rsidRPr="0023459E" w:rsidRDefault="0023459E" w:rsidP="0023459E">
            <w:pPr>
              <w:spacing w:after="0" w:line="240" w:lineRule="auto"/>
              <w:jc w:val="center"/>
              <w:rPr>
                <w:rFonts w:ascii="GHEA Grapalat" w:eastAsia="Times New Roman" w:hAnsi="GHEA Grapalat" w:cs="Times New Roman"/>
                <w:sz w:val="20"/>
                <w:szCs w:val="20"/>
                <w:lang w:val="en-US"/>
              </w:rPr>
            </w:pPr>
            <w:r w:rsidRPr="0023459E">
              <w:rPr>
                <w:rFonts w:ascii="GHEA Grapalat" w:eastAsia="Times New Roman" w:hAnsi="GHEA Grapalat" w:cs="Times New Roman"/>
                <w:sz w:val="20"/>
                <w:szCs w:val="20"/>
                <w:lang w:val="en-US"/>
              </w:rPr>
              <w:t>Մասնակցի</w:t>
            </w:r>
          </w:p>
        </w:tc>
      </w:tr>
      <w:tr w:rsidR="0023459E" w:rsidRPr="00C84912" w:rsidTr="006C17FD">
        <w:tc>
          <w:tcPr>
            <w:tcW w:w="1472" w:type="dxa"/>
            <w:vMerge/>
            <w:shd w:val="clear" w:color="auto" w:fill="auto"/>
            <w:vAlign w:val="center"/>
          </w:tcPr>
          <w:p w:rsidR="0023459E" w:rsidRPr="0023459E" w:rsidRDefault="0023459E" w:rsidP="0023459E">
            <w:pPr>
              <w:spacing w:after="0" w:line="240" w:lineRule="auto"/>
              <w:jc w:val="center"/>
              <w:rPr>
                <w:rFonts w:ascii="GHEA Grapalat" w:eastAsia="Times New Roman" w:hAnsi="GHEA Grapalat" w:cs="Times New Roman"/>
                <w:sz w:val="20"/>
                <w:szCs w:val="20"/>
                <w:lang w:val="en-US"/>
              </w:rPr>
            </w:pPr>
          </w:p>
        </w:tc>
        <w:tc>
          <w:tcPr>
            <w:tcW w:w="4486" w:type="dxa"/>
            <w:shd w:val="clear" w:color="auto" w:fill="auto"/>
            <w:vAlign w:val="center"/>
          </w:tcPr>
          <w:p w:rsidR="0023459E" w:rsidRPr="0023459E" w:rsidRDefault="0023459E" w:rsidP="0023459E">
            <w:pPr>
              <w:spacing w:after="0" w:line="240" w:lineRule="auto"/>
              <w:jc w:val="center"/>
              <w:rPr>
                <w:rFonts w:ascii="GHEA Grapalat" w:eastAsia="Times New Roman" w:hAnsi="GHEA Grapalat" w:cs="Times New Roman"/>
                <w:sz w:val="20"/>
                <w:szCs w:val="20"/>
                <w:lang w:val="en-US"/>
              </w:rPr>
            </w:pPr>
            <w:r w:rsidRPr="0023459E">
              <w:rPr>
                <w:rFonts w:ascii="GHEA Grapalat" w:eastAsia="Times New Roman" w:hAnsi="GHEA Grapalat" w:cs="Times New Roman"/>
                <w:sz w:val="20"/>
                <w:szCs w:val="20"/>
                <w:lang w:val="en-US"/>
              </w:rPr>
              <w:t>անվանումը</w:t>
            </w:r>
          </w:p>
        </w:tc>
        <w:tc>
          <w:tcPr>
            <w:tcW w:w="4230" w:type="dxa"/>
            <w:shd w:val="clear" w:color="auto" w:fill="auto"/>
            <w:vAlign w:val="center"/>
          </w:tcPr>
          <w:p w:rsidR="0023459E" w:rsidRPr="0023459E" w:rsidRDefault="0023459E" w:rsidP="0023459E">
            <w:pPr>
              <w:spacing w:after="0" w:line="240" w:lineRule="auto"/>
              <w:jc w:val="center"/>
              <w:rPr>
                <w:rFonts w:ascii="GHEA Grapalat" w:eastAsia="Times New Roman" w:hAnsi="GHEA Grapalat" w:cs="Times New Roman"/>
                <w:sz w:val="20"/>
                <w:szCs w:val="20"/>
                <w:lang w:val="en-US"/>
              </w:rPr>
            </w:pPr>
            <w:r w:rsidRPr="0023459E">
              <w:rPr>
                <w:rFonts w:ascii="GHEA Grapalat" w:eastAsia="Times New Roman" w:hAnsi="GHEA Grapalat" w:cs="Times New Roman"/>
                <w:sz w:val="20"/>
                <w:szCs w:val="20"/>
                <w:lang w:val="en-US"/>
              </w:rPr>
              <w:t>հարկ վճարողի</w:t>
            </w:r>
          </w:p>
          <w:p w:rsidR="0023459E" w:rsidRPr="0023459E" w:rsidRDefault="0023459E" w:rsidP="0023459E">
            <w:pPr>
              <w:spacing w:after="0" w:line="240" w:lineRule="auto"/>
              <w:jc w:val="center"/>
              <w:rPr>
                <w:rFonts w:ascii="GHEA Grapalat" w:eastAsia="Times New Roman" w:hAnsi="GHEA Grapalat" w:cs="Times New Roman"/>
                <w:sz w:val="20"/>
                <w:szCs w:val="20"/>
                <w:lang w:val="en-US"/>
              </w:rPr>
            </w:pPr>
            <w:r w:rsidRPr="0023459E">
              <w:rPr>
                <w:rFonts w:ascii="GHEA Grapalat" w:eastAsia="Times New Roman" w:hAnsi="GHEA Grapalat" w:cs="Times New Roman"/>
                <w:sz w:val="20"/>
                <w:szCs w:val="20"/>
                <w:lang w:val="en-US"/>
              </w:rPr>
              <w:t xml:space="preserve">հաշվառման համարը </w:t>
            </w:r>
          </w:p>
        </w:tc>
        <w:tc>
          <w:tcPr>
            <w:tcW w:w="4276" w:type="dxa"/>
            <w:shd w:val="clear" w:color="auto" w:fill="auto"/>
            <w:vAlign w:val="center"/>
          </w:tcPr>
          <w:p w:rsidR="0023459E" w:rsidRPr="0023459E" w:rsidRDefault="0023459E" w:rsidP="0023459E">
            <w:pPr>
              <w:spacing w:after="0" w:line="240" w:lineRule="auto"/>
              <w:jc w:val="center"/>
              <w:rPr>
                <w:rFonts w:ascii="GHEA Grapalat" w:eastAsia="Times New Roman" w:hAnsi="GHEA Grapalat" w:cs="Times New Roman"/>
                <w:sz w:val="20"/>
                <w:szCs w:val="20"/>
                <w:lang w:val="en-US"/>
              </w:rPr>
            </w:pPr>
            <w:r w:rsidRPr="0023459E">
              <w:rPr>
                <w:rFonts w:ascii="GHEA Grapalat" w:eastAsia="Times New Roman" w:hAnsi="GHEA Grapalat" w:cs="Times New Roman"/>
                <w:sz w:val="20"/>
                <w:szCs w:val="20"/>
                <w:lang w:val="en-US"/>
              </w:rPr>
              <w:t>հայտը ներկայացվելու ամիսը, ամսաթիվը, տարեթիվը</w:t>
            </w:r>
          </w:p>
        </w:tc>
      </w:tr>
      <w:tr w:rsidR="0023459E" w:rsidRPr="00C84912" w:rsidTr="006C17FD">
        <w:tc>
          <w:tcPr>
            <w:tcW w:w="1472" w:type="dxa"/>
            <w:shd w:val="clear" w:color="auto" w:fill="auto"/>
          </w:tcPr>
          <w:p w:rsidR="0023459E" w:rsidRPr="0023459E" w:rsidRDefault="0023459E" w:rsidP="0023459E">
            <w:pPr>
              <w:spacing w:after="0" w:line="240" w:lineRule="auto"/>
              <w:jc w:val="center"/>
              <w:rPr>
                <w:rFonts w:ascii="GHEA Grapalat" w:eastAsia="Times New Roman" w:hAnsi="GHEA Grapalat" w:cs="Times New Roman"/>
                <w:sz w:val="20"/>
                <w:szCs w:val="20"/>
                <w:lang w:val="en-US"/>
              </w:rPr>
            </w:pPr>
          </w:p>
        </w:tc>
        <w:tc>
          <w:tcPr>
            <w:tcW w:w="4486" w:type="dxa"/>
            <w:shd w:val="clear" w:color="auto" w:fill="auto"/>
          </w:tcPr>
          <w:p w:rsidR="0023459E" w:rsidRPr="0023459E" w:rsidRDefault="0023459E" w:rsidP="0023459E">
            <w:pPr>
              <w:spacing w:after="0" w:line="240" w:lineRule="auto"/>
              <w:jc w:val="center"/>
              <w:rPr>
                <w:rFonts w:ascii="GHEA Grapalat" w:eastAsia="Times New Roman" w:hAnsi="GHEA Grapalat" w:cs="Times New Roman"/>
                <w:sz w:val="20"/>
                <w:szCs w:val="20"/>
                <w:lang w:val="en-US"/>
              </w:rPr>
            </w:pPr>
          </w:p>
        </w:tc>
        <w:tc>
          <w:tcPr>
            <w:tcW w:w="4230" w:type="dxa"/>
            <w:shd w:val="clear" w:color="auto" w:fill="auto"/>
          </w:tcPr>
          <w:p w:rsidR="0023459E" w:rsidRPr="0023459E" w:rsidRDefault="0023459E" w:rsidP="0023459E">
            <w:pPr>
              <w:spacing w:after="0" w:line="240" w:lineRule="auto"/>
              <w:jc w:val="center"/>
              <w:rPr>
                <w:rFonts w:ascii="GHEA Grapalat" w:eastAsia="Times New Roman" w:hAnsi="GHEA Grapalat" w:cs="Times New Roman"/>
                <w:sz w:val="20"/>
                <w:szCs w:val="20"/>
                <w:lang w:val="en-US"/>
              </w:rPr>
            </w:pPr>
          </w:p>
        </w:tc>
        <w:tc>
          <w:tcPr>
            <w:tcW w:w="4276" w:type="dxa"/>
            <w:shd w:val="clear" w:color="auto" w:fill="auto"/>
          </w:tcPr>
          <w:p w:rsidR="0023459E" w:rsidRPr="0023459E" w:rsidRDefault="0023459E" w:rsidP="0023459E">
            <w:pPr>
              <w:spacing w:after="0" w:line="240" w:lineRule="auto"/>
              <w:jc w:val="center"/>
              <w:rPr>
                <w:rFonts w:ascii="GHEA Grapalat" w:eastAsia="Times New Roman" w:hAnsi="GHEA Grapalat" w:cs="Times New Roman"/>
                <w:sz w:val="20"/>
                <w:szCs w:val="20"/>
                <w:lang w:val="en-US"/>
              </w:rPr>
            </w:pPr>
          </w:p>
        </w:tc>
      </w:tr>
      <w:tr w:rsidR="0023459E" w:rsidRPr="00C84912" w:rsidTr="006C17FD">
        <w:tc>
          <w:tcPr>
            <w:tcW w:w="1472" w:type="dxa"/>
            <w:shd w:val="clear" w:color="auto" w:fill="auto"/>
          </w:tcPr>
          <w:p w:rsidR="0023459E" w:rsidRPr="0023459E" w:rsidRDefault="0023459E" w:rsidP="0023459E">
            <w:pPr>
              <w:spacing w:after="0" w:line="240" w:lineRule="auto"/>
              <w:jc w:val="center"/>
              <w:rPr>
                <w:rFonts w:ascii="GHEA Grapalat" w:eastAsia="Times New Roman" w:hAnsi="GHEA Grapalat" w:cs="Times New Roman"/>
                <w:sz w:val="20"/>
                <w:szCs w:val="20"/>
                <w:lang w:val="en-US"/>
              </w:rPr>
            </w:pPr>
          </w:p>
        </w:tc>
        <w:tc>
          <w:tcPr>
            <w:tcW w:w="4486" w:type="dxa"/>
            <w:shd w:val="clear" w:color="auto" w:fill="auto"/>
          </w:tcPr>
          <w:p w:rsidR="0023459E" w:rsidRPr="0023459E" w:rsidRDefault="0023459E" w:rsidP="0023459E">
            <w:pPr>
              <w:spacing w:after="0" w:line="240" w:lineRule="auto"/>
              <w:jc w:val="center"/>
              <w:rPr>
                <w:rFonts w:ascii="GHEA Grapalat" w:eastAsia="Times New Roman" w:hAnsi="GHEA Grapalat" w:cs="Times New Roman"/>
                <w:sz w:val="20"/>
                <w:szCs w:val="20"/>
                <w:lang w:val="en-US"/>
              </w:rPr>
            </w:pPr>
          </w:p>
        </w:tc>
        <w:tc>
          <w:tcPr>
            <w:tcW w:w="4230" w:type="dxa"/>
            <w:shd w:val="clear" w:color="auto" w:fill="auto"/>
          </w:tcPr>
          <w:p w:rsidR="0023459E" w:rsidRPr="0023459E" w:rsidRDefault="0023459E" w:rsidP="0023459E">
            <w:pPr>
              <w:spacing w:after="0" w:line="240" w:lineRule="auto"/>
              <w:jc w:val="center"/>
              <w:rPr>
                <w:rFonts w:ascii="GHEA Grapalat" w:eastAsia="Times New Roman" w:hAnsi="GHEA Grapalat" w:cs="Times New Roman"/>
                <w:sz w:val="20"/>
                <w:szCs w:val="20"/>
                <w:lang w:val="en-US"/>
              </w:rPr>
            </w:pPr>
          </w:p>
        </w:tc>
        <w:tc>
          <w:tcPr>
            <w:tcW w:w="4276" w:type="dxa"/>
            <w:shd w:val="clear" w:color="auto" w:fill="auto"/>
          </w:tcPr>
          <w:p w:rsidR="0023459E" w:rsidRPr="0023459E" w:rsidRDefault="0023459E" w:rsidP="0023459E">
            <w:pPr>
              <w:spacing w:after="0" w:line="240" w:lineRule="auto"/>
              <w:jc w:val="center"/>
              <w:rPr>
                <w:rFonts w:ascii="GHEA Grapalat" w:eastAsia="Times New Roman" w:hAnsi="GHEA Grapalat" w:cs="Times New Roman"/>
                <w:sz w:val="20"/>
                <w:szCs w:val="20"/>
                <w:lang w:val="en-US"/>
              </w:rPr>
            </w:pPr>
          </w:p>
        </w:tc>
      </w:tr>
    </w:tbl>
    <w:p w:rsidR="0023459E" w:rsidRPr="0023459E" w:rsidRDefault="0023459E" w:rsidP="0023459E">
      <w:pPr>
        <w:spacing w:after="0" w:line="240" w:lineRule="auto"/>
        <w:jc w:val="both"/>
        <w:rPr>
          <w:rFonts w:ascii="GHEA Grapalat" w:eastAsia="Times New Roman" w:hAnsi="GHEA Grapalat" w:cs="Times New Roman"/>
          <w:sz w:val="20"/>
          <w:szCs w:val="20"/>
          <w:lang w:val="hy-AM"/>
        </w:rPr>
      </w:pPr>
      <w:r w:rsidRPr="0023459E">
        <w:rPr>
          <w:rFonts w:ascii="GHEA Grapalat" w:eastAsia="Times New Roman" w:hAnsi="GHEA Grapalat" w:cs="Times New Roman"/>
          <w:sz w:val="20"/>
          <w:szCs w:val="20"/>
          <w:lang w:val="en-US"/>
        </w:rPr>
        <w:tab/>
      </w:r>
    </w:p>
    <w:p w:rsidR="0023459E" w:rsidRPr="0023459E" w:rsidRDefault="0023459E" w:rsidP="0023459E">
      <w:pPr>
        <w:spacing w:after="0" w:line="240" w:lineRule="auto"/>
        <w:ind w:firstLine="708"/>
        <w:jc w:val="both"/>
        <w:rPr>
          <w:rFonts w:ascii="GHEA Grapalat" w:eastAsia="Times New Roman" w:hAnsi="GHEA Grapalat" w:cs="Times New Roman"/>
          <w:sz w:val="20"/>
          <w:szCs w:val="20"/>
          <w:lang w:val="hy-AM"/>
        </w:rPr>
      </w:pPr>
      <w:r w:rsidRPr="0023459E">
        <w:rPr>
          <w:rFonts w:ascii="GHEA Grapalat" w:eastAsia="Times New Roman" w:hAnsi="GHEA Grapalat" w:cs="Times New Roma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23459E" w:rsidRPr="0023459E" w:rsidRDefault="0023459E" w:rsidP="0023459E">
      <w:pPr>
        <w:spacing w:after="0" w:line="240" w:lineRule="auto"/>
        <w:jc w:val="both"/>
        <w:rPr>
          <w:rFonts w:ascii="GHEA Grapalat" w:eastAsia="Times New Roman" w:hAnsi="GHEA Grapalat" w:cs="Times New Roman"/>
          <w:sz w:val="20"/>
          <w:szCs w:val="20"/>
          <w:lang w:val="hy-AM"/>
        </w:rPr>
      </w:pPr>
    </w:p>
    <w:p w:rsidR="0023459E" w:rsidRPr="0023459E" w:rsidRDefault="0023459E" w:rsidP="0023459E">
      <w:pPr>
        <w:spacing w:after="0" w:line="240" w:lineRule="auto"/>
        <w:jc w:val="both"/>
        <w:rPr>
          <w:rFonts w:ascii="GHEA Grapalat" w:eastAsia="Times New Roman" w:hAnsi="GHEA Grapalat" w:cs="Times New Roman"/>
          <w:sz w:val="20"/>
          <w:szCs w:val="20"/>
          <w:lang w:val="hy-AM"/>
        </w:rPr>
      </w:pPr>
    </w:p>
    <w:p w:rsidR="0023459E" w:rsidRPr="0023459E" w:rsidRDefault="0023459E" w:rsidP="0023459E">
      <w:pPr>
        <w:spacing w:after="0" w:line="240" w:lineRule="auto"/>
        <w:jc w:val="both"/>
        <w:rPr>
          <w:rFonts w:ascii="GHEA Grapalat" w:eastAsia="Times New Roman" w:hAnsi="GHEA Grapalat" w:cs="Times New Roman"/>
          <w:sz w:val="20"/>
          <w:szCs w:val="20"/>
          <w:lang w:val="hy-AM"/>
        </w:rPr>
      </w:pPr>
    </w:p>
    <w:p w:rsidR="0023459E" w:rsidRPr="0023459E" w:rsidRDefault="0023459E" w:rsidP="0023459E">
      <w:pPr>
        <w:spacing w:after="0" w:line="240" w:lineRule="auto"/>
        <w:jc w:val="both"/>
        <w:rPr>
          <w:rFonts w:ascii="GHEA Grapalat" w:eastAsia="Times New Roman" w:hAnsi="GHEA Grapalat" w:cs="Times New Roman"/>
          <w:sz w:val="20"/>
          <w:szCs w:val="20"/>
          <w:u w:val="single"/>
          <w:lang w:val="hy-AM"/>
        </w:rPr>
      </w:pPr>
      <w:r w:rsidRPr="0023459E">
        <w:rPr>
          <w:rFonts w:ascii="GHEA Grapalat" w:eastAsia="Times New Roman" w:hAnsi="GHEA Grapalat" w:cs="Times New Roman"/>
          <w:sz w:val="20"/>
          <w:szCs w:val="20"/>
          <w:u w:val="single"/>
          <w:lang w:val="hy-AM"/>
        </w:rPr>
        <w:tab/>
      </w:r>
      <w:r w:rsidRPr="0023459E">
        <w:rPr>
          <w:rFonts w:ascii="GHEA Grapalat" w:eastAsia="Times New Roman" w:hAnsi="GHEA Grapalat" w:cs="Times New Roman"/>
          <w:sz w:val="20"/>
          <w:szCs w:val="20"/>
          <w:u w:val="single"/>
          <w:lang w:val="hy-AM"/>
        </w:rPr>
        <w:tab/>
      </w:r>
      <w:r w:rsidRPr="0023459E">
        <w:rPr>
          <w:rFonts w:ascii="GHEA Grapalat" w:eastAsia="Times New Roman" w:hAnsi="GHEA Grapalat" w:cs="Times New Roman"/>
          <w:sz w:val="20"/>
          <w:szCs w:val="20"/>
          <w:u w:val="single"/>
          <w:lang w:val="hy-AM"/>
        </w:rPr>
        <w:tab/>
      </w:r>
      <w:r w:rsidRPr="0023459E">
        <w:rPr>
          <w:rFonts w:ascii="GHEA Grapalat" w:eastAsia="Times New Roman" w:hAnsi="GHEA Grapalat" w:cs="Times New Roman"/>
          <w:sz w:val="20"/>
          <w:szCs w:val="20"/>
          <w:lang w:val="hy-AM"/>
        </w:rPr>
        <w:t xml:space="preserve"> ծածկագրով գնահատող հանձնաժողովի քարտուղար </w:t>
      </w:r>
      <w:r w:rsidRPr="0023459E">
        <w:rPr>
          <w:rFonts w:ascii="GHEA Grapalat" w:eastAsia="Times New Roman" w:hAnsi="GHEA Grapalat" w:cs="Times New Roman"/>
          <w:sz w:val="20"/>
          <w:szCs w:val="20"/>
          <w:u w:val="single"/>
          <w:lang w:val="hy-AM"/>
        </w:rPr>
        <w:tab/>
      </w:r>
      <w:r w:rsidRPr="0023459E">
        <w:rPr>
          <w:rFonts w:ascii="GHEA Grapalat" w:eastAsia="Times New Roman" w:hAnsi="GHEA Grapalat" w:cs="Times New Roman"/>
          <w:sz w:val="20"/>
          <w:szCs w:val="20"/>
          <w:u w:val="single"/>
          <w:lang w:val="hy-AM"/>
        </w:rPr>
        <w:tab/>
      </w:r>
      <w:r w:rsidRPr="0023459E">
        <w:rPr>
          <w:rFonts w:ascii="GHEA Grapalat" w:eastAsia="Times New Roman" w:hAnsi="GHEA Grapalat" w:cs="Times New Roman"/>
          <w:sz w:val="20"/>
          <w:szCs w:val="20"/>
          <w:u w:val="single"/>
          <w:lang w:val="hy-AM"/>
        </w:rPr>
        <w:tab/>
      </w:r>
      <w:r w:rsidRPr="0023459E">
        <w:rPr>
          <w:rFonts w:ascii="GHEA Grapalat" w:eastAsia="Times New Roman" w:hAnsi="GHEA Grapalat" w:cs="Times New Roman"/>
          <w:sz w:val="20"/>
          <w:szCs w:val="20"/>
          <w:u w:val="single"/>
          <w:lang w:val="hy-AM"/>
        </w:rPr>
        <w:tab/>
      </w:r>
      <w:r w:rsidRPr="0023459E">
        <w:rPr>
          <w:rFonts w:ascii="GHEA Grapalat" w:eastAsia="Times New Roman" w:hAnsi="GHEA Grapalat" w:cs="Times New Roman"/>
          <w:sz w:val="20"/>
          <w:szCs w:val="20"/>
          <w:lang w:val="hy-AM"/>
        </w:rPr>
        <w:tab/>
      </w:r>
      <w:r w:rsidRPr="0023459E">
        <w:rPr>
          <w:rFonts w:ascii="GHEA Grapalat" w:eastAsia="Times New Roman" w:hAnsi="GHEA Grapalat" w:cs="Times New Roman"/>
          <w:sz w:val="20"/>
          <w:szCs w:val="20"/>
          <w:lang w:val="hy-AM"/>
        </w:rPr>
        <w:tab/>
      </w:r>
      <w:r w:rsidRPr="0023459E">
        <w:rPr>
          <w:rFonts w:ascii="GHEA Grapalat" w:eastAsia="Times New Roman" w:hAnsi="GHEA Grapalat" w:cs="Times New Roman"/>
          <w:sz w:val="20"/>
          <w:szCs w:val="20"/>
          <w:u w:val="single"/>
          <w:lang w:val="hy-AM"/>
        </w:rPr>
        <w:tab/>
      </w:r>
      <w:r w:rsidRPr="0023459E">
        <w:rPr>
          <w:rFonts w:ascii="GHEA Grapalat" w:eastAsia="Times New Roman" w:hAnsi="GHEA Grapalat" w:cs="Times New Roman"/>
          <w:sz w:val="20"/>
          <w:szCs w:val="20"/>
          <w:u w:val="single"/>
          <w:lang w:val="hy-AM"/>
        </w:rPr>
        <w:tab/>
      </w:r>
      <w:r w:rsidRPr="0023459E">
        <w:rPr>
          <w:rFonts w:ascii="GHEA Grapalat" w:eastAsia="Times New Roman" w:hAnsi="GHEA Grapalat" w:cs="Times New Roman"/>
          <w:sz w:val="20"/>
          <w:szCs w:val="20"/>
          <w:u w:val="single"/>
          <w:lang w:val="hy-AM"/>
        </w:rPr>
        <w:tab/>
      </w:r>
      <w:r w:rsidRPr="0023459E">
        <w:rPr>
          <w:rFonts w:ascii="GHEA Grapalat" w:eastAsia="Times New Roman" w:hAnsi="GHEA Grapalat" w:cs="Times New Roman"/>
          <w:sz w:val="20"/>
          <w:szCs w:val="20"/>
          <w:u w:val="single"/>
          <w:lang w:val="hy-AM"/>
        </w:rPr>
        <w:tab/>
      </w:r>
    </w:p>
    <w:p w:rsidR="0023459E" w:rsidRPr="0023459E" w:rsidRDefault="0023459E" w:rsidP="0023459E">
      <w:pPr>
        <w:tabs>
          <w:tab w:val="left" w:pos="8550"/>
        </w:tabs>
        <w:spacing w:after="0" w:line="240" w:lineRule="auto"/>
        <w:jc w:val="both"/>
        <w:rPr>
          <w:rFonts w:ascii="GHEA Grapalat" w:eastAsia="Times New Roman" w:hAnsi="GHEA Grapalat" w:cs="Times New Roman"/>
          <w:sz w:val="20"/>
          <w:szCs w:val="20"/>
          <w:lang w:val="hy-AM"/>
        </w:rPr>
      </w:pPr>
      <w:r w:rsidRPr="0023459E">
        <w:rPr>
          <w:rFonts w:ascii="GHEA Grapalat" w:eastAsia="Times New Roman" w:hAnsi="GHEA Grapalat" w:cs="Times New Roman"/>
          <w:sz w:val="20"/>
          <w:szCs w:val="20"/>
          <w:vertAlign w:val="superscript"/>
          <w:lang w:val="hy-AM"/>
        </w:rPr>
        <w:t xml:space="preserve">      ընթացակարգի ծածկագիրը</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Times New Roman"/>
          <w:sz w:val="20"/>
          <w:szCs w:val="20"/>
          <w:vertAlign w:val="superscript"/>
          <w:lang w:val="hy-AM"/>
        </w:rPr>
        <w:t>անունը, ազգանունը</w:t>
      </w:r>
      <w:r w:rsidRPr="0023459E">
        <w:rPr>
          <w:rFonts w:ascii="GHEA Grapalat" w:eastAsia="Times New Roman" w:hAnsi="GHEA Grapalat" w:cs="Times New Roman"/>
          <w:sz w:val="20"/>
          <w:szCs w:val="20"/>
          <w:lang w:val="hy-AM"/>
        </w:rPr>
        <w:tab/>
      </w:r>
      <w:r w:rsidRPr="0023459E">
        <w:rPr>
          <w:rFonts w:ascii="GHEA Grapalat" w:eastAsia="Times New Roman" w:hAnsi="GHEA Grapalat" w:cs="Times New Roman"/>
          <w:sz w:val="20"/>
          <w:szCs w:val="20"/>
          <w:lang w:val="hy-AM"/>
        </w:rPr>
        <w:tab/>
      </w:r>
      <w:r w:rsidRPr="0023459E">
        <w:rPr>
          <w:rFonts w:ascii="GHEA Grapalat" w:eastAsia="Times New Roman" w:hAnsi="GHEA Grapalat" w:cs="Times New Roman"/>
          <w:sz w:val="20"/>
          <w:szCs w:val="20"/>
          <w:lang w:val="hy-AM"/>
        </w:rPr>
        <w:tab/>
      </w:r>
      <w:r w:rsidRPr="0023459E">
        <w:rPr>
          <w:rFonts w:ascii="GHEA Grapalat" w:eastAsia="Times New Roman" w:hAnsi="GHEA Grapalat" w:cs="Times New Roman"/>
          <w:sz w:val="20"/>
          <w:szCs w:val="20"/>
          <w:lang w:val="hy-AM"/>
        </w:rPr>
        <w:tab/>
      </w:r>
      <w:r w:rsidRPr="0023459E">
        <w:rPr>
          <w:rFonts w:ascii="GHEA Grapalat" w:eastAsia="Times New Roman" w:hAnsi="GHEA Grapalat" w:cs="Times New Roman"/>
          <w:sz w:val="20"/>
          <w:szCs w:val="20"/>
          <w:lang w:val="hy-AM"/>
        </w:rPr>
        <w:tab/>
        <w:t xml:space="preserve">    </w:t>
      </w:r>
      <w:r w:rsidRPr="0023459E">
        <w:rPr>
          <w:rFonts w:ascii="GHEA Grapalat" w:eastAsia="Times New Roman" w:hAnsi="GHEA Grapalat" w:cs="Times New Roman"/>
          <w:sz w:val="20"/>
          <w:szCs w:val="20"/>
          <w:vertAlign w:val="superscript"/>
          <w:lang w:val="hy-AM"/>
        </w:rPr>
        <w:t>ստորագրություն</w:t>
      </w:r>
      <w:r w:rsidRPr="0023459E">
        <w:rPr>
          <w:rFonts w:ascii="GHEA Grapalat" w:eastAsia="Times New Roman" w:hAnsi="GHEA Grapalat" w:cs="Times New Roman"/>
          <w:sz w:val="20"/>
          <w:szCs w:val="20"/>
          <w:lang w:val="hy-AM"/>
        </w:rPr>
        <w:tab/>
      </w:r>
    </w:p>
    <w:p w:rsidR="0023459E" w:rsidRPr="0023459E" w:rsidRDefault="0023459E" w:rsidP="0023459E">
      <w:pPr>
        <w:spacing w:after="0" w:line="240" w:lineRule="auto"/>
        <w:jc w:val="both"/>
        <w:rPr>
          <w:rFonts w:ascii="GHEA Grapalat" w:eastAsia="Times New Roman" w:hAnsi="GHEA Grapalat" w:cs="Times New Roman"/>
          <w:sz w:val="20"/>
          <w:szCs w:val="20"/>
          <w:lang w:val="hy-AM"/>
        </w:rPr>
      </w:pPr>
      <w:r w:rsidRPr="0023459E">
        <w:rPr>
          <w:rFonts w:ascii="GHEA Grapalat" w:eastAsia="Times New Roman" w:hAnsi="GHEA Grapalat" w:cs="Times New Roman"/>
          <w:sz w:val="20"/>
          <w:szCs w:val="20"/>
          <w:lang w:val="hy-AM"/>
        </w:rPr>
        <w:tab/>
      </w:r>
    </w:p>
    <w:p w:rsidR="0023459E" w:rsidRPr="0023459E" w:rsidRDefault="0023459E" w:rsidP="0023459E">
      <w:pPr>
        <w:spacing w:after="0" w:line="240" w:lineRule="auto"/>
        <w:jc w:val="both"/>
        <w:rPr>
          <w:rFonts w:ascii="GHEA Grapalat" w:eastAsia="Times New Roman" w:hAnsi="GHEA Grapalat" w:cs="Times New Roman"/>
          <w:sz w:val="20"/>
          <w:szCs w:val="20"/>
          <w:lang w:val="hy-AM"/>
        </w:rPr>
      </w:pPr>
    </w:p>
    <w:p w:rsidR="0023459E" w:rsidRPr="0023459E" w:rsidRDefault="0023459E" w:rsidP="0023459E">
      <w:pPr>
        <w:spacing w:after="0" w:line="240" w:lineRule="auto"/>
        <w:jc w:val="right"/>
        <w:rPr>
          <w:rFonts w:ascii="GHEA Grapalat" w:eastAsia="Times New Roman" w:hAnsi="GHEA Grapalat" w:cs="Times New Roman"/>
          <w:sz w:val="20"/>
          <w:szCs w:val="20"/>
          <w:lang w:val="hy-AM"/>
        </w:rPr>
      </w:pPr>
      <w:r w:rsidRPr="0023459E">
        <w:rPr>
          <w:rFonts w:ascii="GHEA Grapalat" w:eastAsia="Times New Roman" w:hAnsi="GHEA Grapalat" w:cs="Times New Roman"/>
          <w:sz w:val="20"/>
          <w:szCs w:val="20"/>
          <w:u w:val="single"/>
          <w:lang w:val="hy-AM"/>
        </w:rPr>
        <w:t xml:space="preserve">        </w:t>
      </w:r>
      <w:r w:rsidRPr="0023459E">
        <w:rPr>
          <w:rFonts w:ascii="GHEA Grapalat" w:eastAsia="Times New Roman" w:hAnsi="GHEA Grapalat" w:cs="Times New Roman"/>
          <w:sz w:val="20"/>
          <w:szCs w:val="20"/>
          <w:lang w:val="hy-AM"/>
        </w:rPr>
        <w:t xml:space="preserve"> </w:t>
      </w:r>
      <w:r w:rsidRPr="0023459E">
        <w:rPr>
          <w:rFonts w:ascii="GHEA Grapalat" w:eastAsia="Times New Roman" w:hAnsi="GHEA Grapalat" w:cs="Times New Roman"/>
          <w:sz w:val="20"/>
          <w:szCs w:val="20"/>
          <w:u w:val="single"/>
          <w:lang w:val="hy-AM"/>
        </w:rPr>
        <w:t xml:space="preserve">                   </w:t>
      </w:r>
      <w:r w:rsidRPr="0023459E">
        <w:rPr>
          <w:rFonts w:ascii="GHEA Grapalat" w:eastAsia="Times New Roman" w:hAnsi="GHEA Grapalat" w:cs="Times New Roman"/>
          <w:sz w:val="20"/>
          <w:szCs w:val="20"/>
          <w:lang w:val="hy-AM"/>
        </w:rPr>
        <w:t xml:space="preserve"> 20   թ.</w:t>
      </w:r>
    </w:p>
    <w:p w:rsidR="0023459E" w:rsidRPr="0023459E" w:rsidRDefault="0023459E" w:rsidP="0023459E">
      <w:pPr>
        <w:spacing w:after="0" w:line="240" w:lineRule="auto"/>
        <w:jc w:val="both"/>
        <w:rPr>
          <w:rFonts w:ascii="GHEA Grapalat" w:eastAsia="Times New Roman" w:hAnsi="GHEA Grapalat" w:cs="Sylfaen"/>
          <w:i/>
          <w:sz w:val="16"/>
          <w:szCs w:val="16"/>
          <w:lang w:val="x-none" w:eastAsia="ru-RU"/>
        </w:rPr>
      </w:pPr>
      <w:r w:rsidRPr="0023459E">
        <w:rPr>
          <w:rFonts w:ascii="GHEA Grapalat" w:eastAsia="Times New Roman" w:hAnsi="GHEA Grapalat" w:cs="Sylfaen"/>
          <w:i/>
          <w:sz w:val="16"/>
          <w:szCs w:val="16"/>
          <w:lang w:val="hy-AM" w:eastAsia="ru-RU"/>
        </w:rPr>
        <w:t>*</w:t>
      </w:r>
      <w:r w:rsidRPr="0023459E">
        <w:rPr>
          <w:rFonts w:ascii="GHEA Grapalat" w:eastAsia="Times New Roman" w:hAnsi="GHEA Grapalat" w:cs="Times New Roman"/>
          <w:i/>
          <w:sz w:val="16"/>
          <w:szCs w:val="16"/>
          <w:lang w:val="x-none" w:eastAsia="x-none"/>
        </w:rPr>
        <w:t xml:space="preserve"> լրացվում է հանձնաժողովի քարտուղարի կողմից` մինչև հրավերը տեղեկագրում հրապարակելը</w:t>
      </w:r>
      <w:r w:rsidRPr="0023459E">
        <w:rPr>
          <w:rFonts w:ascii="GHEA Grapalat" w:eastAsia="Times New Roman" w:hAnsi="GHEA Grapalat" w:cs="Times New Roman"/>
          <w:i/>
          <w:sz w:val="16"/>
          <w:szCs w:val="16"/>
          <w:lang w:val="hy-AM" w:eastAsia="x-none"/>
        </w:rPr>
        <w:t>:</w:t>
      </w:r>
    </w:p>
    <w:p w:rsidR="0023459E" w:rsidRPr="0023459E" w:rsidRDefault="0023459E" w:rsidP="00F73719">
      <w:pPr>
        <w:spacing w:after="0" w:line="240" w:lineRule="auto"/>
        <w:rPr>
          <w:rFonts w:ascii="GHEA Grapalat" w:eastAsia="Times New Roman" w:hAnsi="GHEA Grapalat" w:cs="Arial"/>
          <w:sz w:val="20"/>
          <w:szCs w:val="20"/>
          <w:lang w:val="hy-AM"/>
        </w:rPr>
      </w:pPr>
      <w:r w:rsidRPr="0023459E">
        <w:rPr>
          <w:rFonts w:ascii="GHEA Grapalat" w:eastAsia="Times New Roman" w:hAnsi="GHEA Grapalat" w:cs="Times New Roman"/>
          <w:sz w:val="24"/>
          <w:szCs w:val="24"/>
          <w:lang w:val="hy-AM"/>
        </w:rPr>
        <w:br w:type="page"/>
      </w:r>
      <w:r w:rsidR="00F73719" w:rsidRPr="00F73719">
        <w:rPr>
          <w:rFonts w:ascii="GHEA Grapalat" w:eastAsia="Times New Roman" w:hAnsi="GHEA Grapalat" w:cs="Times New Roman"/>
          <w:sz w:val="24"/>
          <w:szCs w:val="24"/>
          <w:lang w:val="hy-AM"/>
        </w:rPr>
        <w:lastRenderedPageBreak/>
        <w:t xml:space="preserve">                                                                                                                                                                                   </w:t>
      </w:r>
      <w:r w:rsidRPr="0023459E">
        <w:rPr>
          <w:rFonts w:ascii="GHEA Grapalat" w:eastAsia="Times New Roman" w:hAnsi="GHEA Grapalat" w:cs="Arial"/>
          <w:sz w:val="20"/>
          <w:szCs w:val="20"/>
          <w:lang w:val="hy-AM"/>
        </w:rPr>
        <w:t>Հավելված 6</w:t>
      </w:r>
    </w:p>
    <w:p w:rsidR="0023459E" w:rsidRPr="0023459E" w:rsidRDefault="0023459E" w:rsidP="0023459E">
      <w:pPr>
        <w:spacing w:after="0" w:line="240" w:lineRule="auto"/>
        <w:jc w:val="right"/>
        <w:rPr>
          <w:rFonts w:ascii="GHEA Grapalat" w:eastAsia="Times New Roman" w:hAnsi="GHEA Grapalat" w:cs="Arial"/>
          <w:b/>
          <w:sz w:val="18"/>
          <w:szCs w:val="24"/>
          <w:lang w:val="es-ES"/>
        </w:rPr>
      </w:pPr>
      <w:r w:rsidRPr="0023459E">
        <w:rPr>
          <w:rFonts w:ascii="GHEA Grapalat" w:eastAsia="Times New Roman" w:hAnsi="GHEA Grapalat" w:cs="Arial"/>
          <w:b/>
          <w:sz w:val="18"/>
          <w:szCs w:val="24"/>
          <w:lang w:val="es-ES"/>
        </w:rPr>
        <w:t xml:space="preserve">          «ՀՀՏՄՆՀԹ2ՄՀՈԱԿԳՀԱՊՁԲ 20/</w:t>
      </w:r>
      <w:proofErr w:type="gramStart"/>
      <w:r w:rsidRPr="0023459E">
        <w:rPr>
          <w:rFonts w:ascii="GHEA Grapalat" w:eastAsia="Times New Roman" w:hAnsi="GHEA Grapalat" w:cs="Arial"/>
          <w:b/>
          <w:sz w:val="18"/>
          <w:szCs w:val="24"/>
          <w:lang w:val="es-ES"/>
        </w:rPr>
        <w:t>0</w:t>
      </w:r>
      <w:r w:rsidR="00F73719">
        <w:rPr>
          <w:rFonts w:ascii="GHEA Grapalat" w:eastAsia="Times New Roman" w:hAnsi="GHEA Grapalat" w:cs="Arial"/>
          <w:b/>
          <w:sz w:val="18"/>
          <w:szCs w:val="24"/>
          <w:lang w:val="es-ES"/>
        </w:rPr>
        <w:t>2</w:t>
      </w:r>
      <w:r w:rsidRPr="0023459E">
        <w:rPr>
          <w:rFonts w:ascii="GHEA Grapalat" w:eastAsia="Times New Roman" w:hAnsi="GHEA Grapalat" w:cs="Arial"/>
          <w:b/>
          <w:sz w:val="18"/>
          <w:szCs w:val="24"/>
          <w:lang w:val="es-ES"/>
        </w:rPr>
        <w:t xml:space="preserve"> »</w:t>
      </w:r>
      <w:proofErr w:type="gramEnd"/>
    </w:p>
    <w:p w:rsidR="0023459E" w:rsidRPr="0023459E" w:rsidRDefault="0023459E" w:rsidP="0023459E">
      <w:pPr>
        <w:spacing w:after="0" w:line="240" w:lineRule="auto"/>
        <w:ind w:firstLine="720"/>
        <w:jc w:val="right"/>
        <w:rPr>
          <w:rFonts w:ascii="GHEA Grapalat" w:eastAsia="Times New Roman" w:hAnsi="GHEA Grapalat" w:cs="Arial"/>
          <w:sz w:val="20"/>
          <w:szCs w:val="20"/>
          <w:lang w:val="hy-AM"/>
        </w:rPr>
      </w:pPr>
      <w:r w:rsidRPr="0023459E">
        <w:rPr>
          <w:rFonts w:ascii="GHEA Grapalat" w:eastAsia="Times New Roman" w:hAnsi="GHEA Grapalat" w:cs="Arial"/>
          <w:sz w:val="20"/>
          <w:szCs w:val="20"/>
          <w:lang w:val="hy-AM"/>
        </w:rPr>
        <w:t>ծածկագրով</w:t>
      </w:r>
    </w:p>
    <w:p w:rsidR="0023459E" w:rsidRPr="0023459E" w:rsidRDefault="0023459E" w:rsidP="0023459E">
      <w:pPr>
        <w:spacing w:after="0" w:line="240" w:lineRule="auto"/>
        <w:ind w:firstLine="720"/>
        <w:jc w:val="right"/>
        <w:rPr>
          <w:rFonts w:ascii="GHEA Grapalat" w:eastAsia="Times New Roman" w:hAnsi="GHEA Grapalat" w:cs="Arial"/>
          <w:sz w:val="20"/>
          <w:szCs w:val="20"/>
          <w:lang w:val="hy-AM"/>
        </w:rPr>
      </w:pPr>
      <w:r w:rsidRPr="0023459E">
        <w:rPr>
          <w:rFonts w:ascii="GHEA Grapalat" w:eastAsia="Times New Roman" w:hAnsi="GHEA Grapalat" w:cs="Arial"/>
          <w:sz w:val="20"/>
          <w:szCs w:val="20"/>
          <w:lang w:val="hy-AM"/>
        </w:rPr>
        <w:t>գնանշման հարցման հրավերի</w:t>
      </w:r>
    </w:p>
    <w:p w:rsidR="0023459E" w:rsidRPr="0023459E" w:rsidRDefault="0023459E" w:rsidP="0023459E">
      <w:pPr>
        <w:spacing w:after="0" w:line="240" w:lineRule="auto"/>
        <w:jc w:val="center"/>
        <w:rPr>
          <w:rFonts w:ascii="GHEA Grapalat" w:eastAsia="Times New Roman" w:hAnsi="GHEA Grapalat" w:cs="Times New Roman"/>
          <w:sz w:val="20"/>
          <w:szCs w:val="20"/>
          <w:lang w:val="hy-AM"/>
        </w:rPr>
      </w:pPr>
      <w:r w:rsidRPr="0023459E">
        <w:rPr>
          <w:rFonts w:ascii="GHEA Grapalat" w:eastAsia="Times New Roman" w:hAnsi="GHEA Grapalat" w:cs="Times New Roman"/>
          <w:sz w:val="20"/>
          <w:szCs w:val="20"/>
          <w:lang w:val="hy-AM"/>
        </w:rPr>
        <w:t>ՏԵՂԵԿԱՏՎՈՒԹՅՈՒՆ</w:t>
      </w:r>
    </w:p>
    <w:p w:rsidR="0023459E" w:rsidRPr="0023459E" w:rsidRDefault="0023459E" w:rsidP="0023459E">
      <w:pPr>
        <w:spacing w:after="0" w:line="240" w:lineRule="auto"/>
        <w:jc w:val="center"/>
        <w:rPr>
          <w:rFonts w:ascii="GHEA Grapalat" w:eastAsia="Times New Roman" w:hAnsi="GHEA Grapalat" w:cs="Times New Roman"/>
          <w:sz w:val="20"/>
          <w:szCs w:val="20"/>
          <w:lang w:val="hy-AM"/>
        </w:rPr>
      </w:pPr>
      <w:r w:rsidRPr="0023459E">
        <w:rPr>
          <w:rFonts w:ascii="GHEA Grapalat" w:eastAsia="Times New Roman" w:hAnsi="GHEA Grapalat" w:cs="Times New Roman"/>
          <w:sz w:val="20"/>
          <w:szCs w:val="20"/>
          <w:lang w:val="hy-AM"/>
        </w:rPr>
        <w:t>ՀՀ կառավարության 2017թ. մայիսի 4-ի N 526-Ն որոշմամբ հաստատված "Գնումների գործընթացի կազմակերպման"</w:t>
      </w:r>
    </w:p>
    <w:p w:rsidR="0023459E" w:rsidRPr="0023459E" w:rsidRDefault="0023459E" w:rsidP="0023459E">
      <w:pPr>
        <w:spacing w:after="0" w:line="240" w:lineRule="auto"/>
        <w:jc w:val="center"/>
        <w:rPr>
          <w:rFonts w:ascii="GHEA Grapalat" w:eastAsia="Times New Roman" w:hAnsi="GHEA Grapalat" w:cs="Times New Roman"/>
          <w:sz w:val="20"/>
          <w:szCs w:val="20"/>
          <w:lang w:val="hy-AM"/>
        </w:rPr>
      </w:pPr>
      <w:r w:rsidRPr="0023459E">
        <w:rPr>
          <w:rFonts w:ascii="GHEA Grapalat" w:eastAsia="Times New Roman" w:hAnsi="GHEA Grapalat" w:cs="Times New Roman"/>
          <w:sz w:val="20"/>
          <w:szCs w:val="20"/>
          <w:lang w:val="hy-AM"/>
        </w:rPr>
        <w:t xml:space="preserve"> կարգի 43-րդ կետի 3-րդ մասով նախատեսված հարցման մասին</w:t>
      </w:r>
    </w:p>
    <w:p w:rsidR="0023459E" w:rsidRPr="0023459E" w:rsidRDefault="0023459E" w:rsidP="0023459E">
      <w:pPr>
        <w:spacing w:after="0" w:line="240" w:lineRule="auto"/>
        <w:jc w:val="center"/>
        <w:rPr>
          <w:rFonts w:ascii="GHEA Grapalat" w:eastAsia="Times New Roman" w:hAnsi="GHEA Grapalat" w:cs="Times New Roman"/>
          <w:sz w:val="20"/>
          <w:szCs w:val="20"/>
          <w:lang w:val="hy-AM"/>
        </w:rPr>
      </w:pPr>
    </w:p>
    <w:p w:rsidR="0023459E" w:rsidRPr="0023459E" w:rsidRDefault="0023459E" w:rsidP="0023459E">
      <w:pPr>
        <w:spacing w:after="0" w:line="240" w:lineRule="auto"/>
        <w:rPr>
          <w:rFonts w:ascii="GHEA Grapalat" w:eastAsia="Times New Roman" w:hAnsi="GHEA Grapalat" w:cs="Times New Roman"/>
          <w:sz w:val="20"/>
          <w:szCs w:val="20"/>
          <w:lang w:val="hy-AM"/>
        </w:rPr>
      </w:pPr>
    </w:p>
    <w:p w:rsidR="0023459E" w:rsidRPr="0023459E" w:rsidRDefault="0023459E" w:rsidP="0023459E">
      <w:pPr>
        <w:spacing w:after="0" w:line="240" w:lineRule="auto"/>
        <w:rPr>
          <w:rFonts w:ascii="GHEA Grapalat" w:eastAsia="Times New Roman" w:hAnsi="GHEA Grapalat" w:cs="Times New Roman"/>
          <w:sz w:val="20"/>
          <w:szCs w:val="20"/>
          <w:lang w:val="hy-AM"/>
        </w:rPr>
      </w:pPr>
    </w:p>
    <w:tbl>
      <w:tblPr>
        <w:tblW w:w="139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6"/>
        <w:gridCol w:w="1779"/>
        <w:gridCol w:w="2021"/>
        <w:gridCol w:w="3639"/>
        <w:gridCol w:w="5015"/>
      </w:tblGrid>
      <w:tr w:rsidR="0023459E" w:rsidRPr="0023459E" w:rsidTr="00F73719">
        <w:trPr>
          <w:trHeight w:val="246"/>
        </w:trPr>
        <w:tc>
          <w:tcPr>
            <w:tcW w:w="1536" w:type="dxa"/>
            <w:vMerge w:val="restart"/>
            <w:shd w:val="clear" w:color="auto" w:fill="auto"/>
            <w:vAlign w:val="center"/>
          </w:tcPr>
          <w:p w:rsidR="0023459E" w:rsidRPr="0023459E" w:rsidRDefault="0023459E" w:rsidP="0023459E">
            <w:pPr>
              <w:spacing w:after="0" w:line="240" w:lineRule="auto"/>
              <w:jc w:val="center"/>
              <w:rPr>
                <w:rFonts w:ascii="GHEA Grapalat" w:eastAsia="Times New Roman" w:hAnsi="GHEA Grapalat" w:cs="Times New Roman"/>
                <w:sz w:val="18"/>
                <w:szCs w:val="20"/>
                <w:lang w:val="en-US"/>
              </w:rPr>
            </w:pPr>
            <w:r w:rsidRPr="0023459E">
              <w:rPr>
                <w:rFonts w:ascii="GHEA Grapalat" w:eastAsia="Times New Roman" w:hAnsi="GHEA Grapalat" w:cs="Times New Roman"/>
                <w:sz w:val="18"/>
                <w:szCs w:val="20"/>
                <w:lang w:val="en-US"/>
              </w:rPr>
              <w:t>Ընթացակարգի ծածկագիրը</w:t>
            </w:r>
          </w:p>
        </w:tc>
        <w:tc>
          <w:tcPr>
            <w:tcW w:w="1779" w:type="dxa"/>
            <w:vMerge w:val="restart"/>
            <w:shd w:val="clear" w:color="auto" w:fill="auto"/>
            <w:vAlign w:val="center"/>
          </w:tcPr>
          <w:p w:rsidR="0023459E" w:rsidRPr="0023459E" w:rsidRDefault="0023459E" w:rsidP="0023459E">
            <w:pPr>
              <w:spacing w:after="0" w:line="240" w:lineRule="auto"/>
              <w:jc w:val="center"/>
              <w:rPr>
                <w:rFonts w:ascii="GHEA Grapalat" w:eastAsia="Times New Roman" w:hAnsi="GHEA Grapalat" w:cs="Times New Roman"/>
                <w:sz w:val="18"/>
                <w:szCs w:val="20"/>
                <w:lang w:val="hy-AM"/>
              </w:rPr>
            </w:pPr>
            <w:r w:rsidRPr="0023459E">
              <w:rPr>
                <w:rFonts w:ascii="GHEA Grapalat" w:eastAsia="Times New Roman" w:hAnsi="GHEA Grapalat" w:cs="Times New Roman"/>
                <w:sz w:val="18"/>
                <w:szCs w:val="20"/>
                <w:lang w:val="hy-AM"/>
              </w:rPr>
              <w:t>Պատվիրատուի անվանումը</w:t>
            </w:r>
          </w:p>
        </w:tc>
        <w:tc>
          <w:tcPr>
            <w:tcW w:w="10675" w:type="dxa"/>
            <w:gridSpan w:val="3"/>
            <w:shd w:val="clear" w:color="auto" w:fill="auto"/>
          </w:tcPr>
          <w:p w:rsidR="0023459E" w:rsidRPr="0023459E" w:rsidRDefault="0023459E" w:rsidP="0023459E">
            <w:pPr>
              <w:spacing w:after="0" w:line="240" w:lineRule="auto"/>
              <w:jc w:val="center"/>
              <w:rPr>
                <w:rFonts w:ascii="GHEA Grapalat" w:eastAsia="Times New Roman" w:hAnsi="GHEA Grapalat" w:cs="Times New Roman"/>
                <w:sz w:val="18"/>
                <w:szCs w:val="20"/>
                <w:lang w:val="en-US"/>
              </w:rPr>
            </w:pPr>
            <w:r w:rsidRPr="0023459E">
              <w:rPr>
                <w:rFonts w:ascii="GHEA Grapalat" w:eastAsia="Times New Roman" w:hAnsi="GHEA Grapalat" w:cs="Times New Roman"/>
                <w:sz w:val="18"/>
                <w:szCs w:val="20"/>
                <w:lang w:val="en-US"/>
              </w:rPr>
              <w:t xml:space="preserve">Մասնակցի </w:t>
            </w:r>
          </w:p>
        </w:tc>
      </w:tr>
      <w:tr w:rsidR="0023459E" w:rsidRPr="00C84912" w:rsidTr="00F73719">
        <w:trPr>
          <w:trHeight w:val="2321"/>
        </w:trPr>
        <w:tc>
          <w:tcPr>
            <w:tcW w:w="1536" w:type="dxa"/>
            <w:vMerge/>
            <w:shd w:val="clear" w:color="auto" w:fill="auto"/>
          </w:tcPr>
          <w:p w:rsidR="0023459E" w:rsidRPr="0023459E" w:rsidRDefault="0023459E" w:rsidP="0023459E">
            <w:pPr>
              <w:spacing w:after="0" w:line="240" w:lineRule="auto"/>
              <w:jc w:val="center"/>
              <w:rPr>
                <w:rFonts w:ascii="GHEA Grapalat" w:eastAsia="Times New Roman" w:hAnsi="GHEA Grapalat" w:cs="Times New Roman"/>
                <w:sz w:val="18"/>
                <w:szCs w:val="20"/>
                <w:lang w:val="en-US"/>
              </w:rPr>
            </w:pPr>
          </w:p>
        </w:tc>
        <w:tc>
          <w:tcPr>
            <w:tcW w:w="1779" w:type="dxa"/>
            <w:vMerge/>
            <w:shd w:val="clear" w:color="auto" w:fill="auto"/>
          </w:tcPr>
          <w:p w:rsidR="0023459E" w:rsidRPr="0023459E" w:rsidRDefault="0023459E" w:rsidP="0023459E">
            <w:pPr>
              <w:spacing w:after="0" w:line="240" w:lineRule="auto"/>
              <w:jc w:val="center"/>
              <w:rPr>
                <w:rFonts w:ascii="GHEA Grapalat" w:eastAsia="Times New Roman" w:hAnsi="GHEA Grapalat" w:cs="Times New Roman"/>
                <w:sz w:val="18"/>
                <w:szCs w:val="20"/>
                <w:lang w:val="en-US"/>
              </w:rPr>
            </w:pPr>
          </w:p>
        </w:tc>
        <w:tc>
          <w:tcPr>
            <w:tcW w:w="2021" w:type="dxa"/>
            <w:vMerge w:val="restart"/>
            <w:shd w:val="clear" w:color="auto" w:fill="auto"/>
            <w:vAlign w:val="center"/>
          </w:tcPr>
          <w:p w:rsidR="0023459E" w:rsidRPr="0023459E" w:rsidRDefault="0023459E" w:rsidP="0023459E">
            <w:pPr>
              <w:spacing w:after="0" w:line="240" w:lineRule="auto"/>
              <w:jc w:val="center"/>
              <w:rPr>
                <w:rFonts w:ascii="GHEA Grapalat" w:eastAsia="Times New Roman" w:hAnsi="GHEA Grapalat" w:cs="Times New Roman"/>
                <w:sz w:val="18"/>
                <w:szCs w:val="20"/>
                <w:lang w:val="en-US"/>
              </w:rPr>
            </w:pPr>
            <w:r w:rsidRPr="0023459E">
              <w:rPr>
                <w:rFonts w:ascii="GHEA Grapalat" w:eastAsia="Times New Roman" w:hAnsi="GHEA Grapalat" w:cs="Times New Roman"/>
                <w:sz w:val="18"/>
                <w:szCs w:val="20"/>
                <w:lang w:val="en-US"/>
              </w:rPr>
              <w:t>անվանումը</w:t>
            </w:r>
          </w:p>
        </w:tc>
        <w:tc>
          <w:tcPr>
            <w:tcW w:w="3639" w:type="dxa"/>
            <w:vMerge w:val="restart"/>
            <w:shd w:val="clear" w:color="auto" w:fill="auto"/>
            <w:vAlign w:val="center"/>
          </w:tcPr>
          <w:p w:rsidR="0023459E" w:rsidRPr="0023459E" w:rsidRDefault="0023459E" w:rsidP="0023459E">
            <w:pPr>
              <w:spacing w:after="0" w:line="240" w:lineRule="auto"/>
              <w:jc w:val="center"/>
              <w:rPr>
                <w:rFonts w:ascii="GHEA Grapalat" w:eastAsia="Times New Roman" w:hAnsi="GHEA Grapalat" w:cs="Times New Roman"/>
                <w:sz w:val="18"/>
                <w:szCs w:val="20"/>
                <w:lang w:val="en-US"/>
              </w:rPr>
            </w:pPr>
            <w:r w:rsidRPr="0023459E">
              <w:rPr>
                <w:rFonts w:ascii="GHEA Grapalat" w:eastAsia="Times New Roman" w:hAnsi="GHEA Grapalat" w:cs="Times New Roman"/>
                <w:sz w:val="18"/>
                <w:szCs w:val="20"/>
                <w:lang w:val="en-US"/>
              </w:rPr>
              <w:t>հարկ վճարողի հաշվառման համարը</w:t>
            </w:r>
          </w:p>
        </w:tc>
        <w:tc>
          <w:tcPr>
            <w:tcW w:w="5014" w:type="dxa"/>
            <w:vMerge w:val="restart"/>
            <w:shd w:val="clear" w:color="auto" w:fill="auto"/>
            <w:vAlign w:val="center"/>
          </w:tcPr>
          <w:p w:rsidR="0023459E" w:rsidRPr="0023459E" w:rsidRDefault="0023459E" w:rsidP="0023459E">
            <w:pPr>
              <w:spacing w:after="0" w:line="240" w:lineRule="auto"/>
              <w:jc w:val="both"/>
              <w:rPr>
                <w:rFonts w:ascii="GHEA Grapalat" w:eastAsia="Times New Roman" w:hAnsi="GHEA Grapalat" w:cs="Times New Roman"/>
                <w:sz w:val="18"/>
                <w:szCs w:val="20"/>
                <w:lang w:val="en-US"/>
              </w:rPr>
            </w:pPr>
            <w:r w:rsidRPr="0023459E">
              <w:rPr>
                <w:rFonts w:ascii="GHEA Grapalat" w:eastAsia="Times New Roman" w:hAnsi="GHEA Grapalat" w:cs="Times New Roman"/>
                <w:sz w:val="18"/>
                <w:szCs w:val="20"/>
                <w:lang w:val="en-US"/>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3459E" w:rsidRPr="0023459E" w:rsidRDefault="0023459E" w:rsidP="0023459E">
            <w:pPr>
              <w:spacing w:after="0" w:line="240" w:lineRule="auto"/>
              <w:jc w:val="center"/>
              <w:rPr>
                <w:rFonts w:ascii="GHEA Grapalat" w:eastAsia="Times New Roman" w:hAnsi="GHEA Grapalat" w:cs="Times New Roman"/>
                <w:sz w:val="18"/>
                <w:szCs w:val="20"/>
                <w:lang w:val="hy-AM"/>
              </w:rPr>
            </w:pPr>
          </w:p>
          <w:p w:rsidR="0023459E" w:rsidRPr="0023459E" w:rsidRDefault="0023459E" w:rsidP="0023459E">
            <w:pPr>
              <w:spacing w:after="0" w:line="240" w:lineRule="auto"/>
              <w:jc w:val="center"/>
              <w:rPr>
                <w:rFonts w:ascii="GHEA Grapalat" w:eastAsia="Times New Roman" w:hAnsi="GHEA Grapalat" w:cs="Times New Roman"/>
                <w:sz w:val="18"/>
                <w:szCs w:val="20"/>
                <w:lang w:val="hy-AM"/>
              </w:rPr>
            </w:pPr>
          </w:p>
          <w:p w:rsidR="0023459E" w:rsidRPr="0023459E" w:rsidRDefault="0023459E" w:rsidP="0023459E">
            <w:pPr>
              <w:spacing w:after="0" w:line="240" w:lineRule="auto"/>
              <w:jc w:val="center"/>
              <w:rPr>
                <w:rFonts w:ascii="GHEA Grapalat" w:eastAsia="Times New Roman" w:hAnsi="GHEA Grapalat" w:cs="Times New Roman"/>
                <w:sz w:val="18"/>
                <w:szCs w:val="20"/>
                <w:lang w:val="hy-AM"/>
              </w:rPr>
            </w:pPr>
          </w:p>
        </w:tc>
      </w:tr>
      <w:tr w:rsidR="0023459E" w:rsidRPr="00C84912" w:rsidTr="00F73719">
        <w:trPr>
          <w:trHeight w:val="531"/>
        </w:trPr>
        <w:tc>
          <w:tcPr>
            <w:tcW w:w="1536" w:type="dxa"/>
            <w:vMerge/>
            <w:shd w:val="clear" w:color="auto" w:fill="auto"/>
          </w:tcPr>
          <w:p w:rsidR="0023459E" w:rsidRPr="0023459E" w:rsidRDefault="0023459E" w:rsidP="0023459E">
            <w:pPr>
              <w:spacing w:after="0" w:line="240" w:lineRule="auto"/>
              <w:jc w:val="center"/>
              <w:rPr>
                <w:rFonts w:ascii="GHEA Grapalat" w:eastAsia="Times New Roman" w:hAnsi="GHEA Grapalat" w:cs="Times New Roman"/>
                <w:sz w:val="18"/>
                <w:szCs w:val="20"/>
                <w:lang w:val="hy-AM"/>
              </w:rPr>
            </w:pPr>
          </w:p>
        </w:tc>
        <w:tc>
          <w:tcPr>
            <w:tcW w:w="1779" w:type="dxa"/>
            <w:vMerge/>
            <w:shd w:val="clear" w:color="auto" w:fill="auto"/>
          </w:tcPr>
          <w:p w:rsidR="0023459E" w:rsidRPr="0023459E" w:rsidRDefault="0023459E" w:rsidP="0023459E">
            <w:pPr>
              <w:spacing w:after="0" w:line="240" w:lineRule="auto"/>
              <w:jc w:val="center"/>
              <w:rPr>
                <w:rFonts w:ascii="GHEA Grapalat" w:eastAsia="Times New Roman" w:hAnsi="GHEA Grapalat" w:cs="Times New Roman"/>
                <w:sz w:val="18"/>
                <w:szCs w:val="20"/>
                <w:lang w:val="hy-AM"/>
              </w:rPr>
            </w:pPr>
          </w:p>
        </w:tc>
        <w:tc>
          <w:tcPr>
            <w:tcW w:w="2021" w:type="dxa"/>
            <w:vMerge/>
            <w:shd w:val="clear" w:color="auto" w:fill="auto"/>
          </w:tcPr>
          <w:p w:rsidR="0023459E" w:rsidRPr="0023459E" w:rsidRDefault="0023459E" w:rsidP="0023459E">
            <w:pPr>
              <w:spacing w:after="0" w:line="240" w:lineRule="auto"/>
              <w:jc w:val="center"/>
              <w:rPr>
                <w:rFonts w:ascii="GHEA Grapalat" w:eastAsia="Times New Roman" w:hAnsi="GHEA Grapalat" w:cs="Times New Roman"/>
                <w:sz w:val="18"/>
                <w:szCs w:val="20"/>
                <w:lang w:val="hy-AM"/>
              </w:rPr>
            </w:pPr>
          </w:p>
        </w:tc>
        <w:tc>
          <w:tcPr>
            <w:tcW w:w="3639" w:type="dxa"/>
            <w:vMerge/>
            <w:shd w:val="clear" w:color="auto" w:fill="auto"/>
          </w:tcPr>
          <w:p w:rsidR="0023459E" w:rsidRPr="0023459E" w:rsidRDefault="0023459E" w:rsidP="0023459E">
            <w:pPr>
              <w:spacing w:after="0" w:line="240" w:lineRule="auto"/>
              <w:jc w:val="center"/>
              <w:rPr>
                <w:rFonts w:ascii="GHEA Grapalat" w:eastAsia="Times New Roman" w:hAnsi="GHEA Grapalat" w:cs="Times New Roman"/>
                <w:sz w:val="18"/>
                <w:szCs w:val="20"/>
                <w:lang w:val="hy-AM"/>
              </w:rPr>
            </w:pPr>
          </w:p>
        </w:tc>
        <w:tc>
          <w:tcPr>
            <w:tcW w:w="5014" w:type="dxa"/>
            <w:vMerge/>
            <w:shd w:val="clear" w:color="auto" w:fill="auto"/>
          </w:tcPr>
          <w:p w:rsidR="0023459E" w:rsidRPr="0023459E" w:rsidRDefault="0023459E" w:rsidP="0023459E">
            <w:pPr>
              <w:spacing w:after="0" w:line="240" w:lineRule="auto"/>
              <w:jc w:val="center"/>
              <w:rPr>
                <w:rFonts w:ascii="GHEA Grapalat" w:eastAsia="Times New Roman" w:hAnsi="GHEA Grapalat" w:cs="Times New Roman"/>
                <w:sz w:val="18"/>
                <w:szCs w:val="20"/>
                <w:lang w:val="hy-AM"/>
              </w:rPr>
            </w:pPr>
          </w:p>
        </w:tc>
      </w:tr>
      <w:tr w:rsidR="0023459E" w:rsidRPr="00C84912" w:rsidTr="00F73719">
        <w:trPr>
          <w:trHeight w:val="247"/>
        </w:trPr>
        <w:tc>
          <w:tcPr>
            <w:tcW w:w="1536" w:type="dxa"/>
            <w:vMerge/>
            <w:shd w:val="clear" w:color="auto" w:fill="auto"/>
          </w:tcPr>
          <w:p w:rsidR="0023459E" w:rsidRPr="0023459E" w:rsidRDefault="0023459E" w:rsidP="0023459E">
            <w:pPr>
              <w:spacing w:after="0" w:line="240" w:lineRule="auto"/>
              <w:jc w:val="center"/>
              <w:rPr>
                <w:rFonts w:ascii="GHEA Grapalat" w:eastAsia="Times New Roman" w:hAnsi="GHEA Grapalat" w:cs="Times New Roman"/>
                <w:sz w:val="18"/>
                <w:szCs w:val="20"/>
                <w:lang w:val="en-US"/>
              </w:rPr>
            </w:pPr>
          </w:p>
        </w:tc>
        <w:tc>
          <w:tcPr>
            <w:tcW w:w="1779" w:type="dxa"/>
            <w:vMerge/>
            <w:shd w:val="clear" w:color="auto" w:fill="auto"/>
          </w:tcPr>
          <w:p w:rsidR="0023459E" w:rsidRPr="0023459E" w:rsidRDefault="0023459E" w:rsidP="0023459E">
            <w:pPr>
              <w:spacing w:after="0" w:line="240" w:lineRule="auto"/>
              <w:jc w:val="center"/>
              <w:rPr>
                <w:rFonts w:ascii="GHEA Grapalat" w:eastAsia="Times New Roman" w:hAnsi="GHEA Grapalat" w:cs="Times New Roman"/>
                <w:sz w:val="18"/>
                <w:szCs w:val="20"/>
                <w:lang w:val="en-US"/>
              </w:rPr>
            </w:pPr>
          </w:p>
        </w:tc>
        <w:tc>
          <w:tcPr>
            <w:tcW w:w="2021" w:type="dxa"/>
            <w:vMerge/>
            <w:shd w:val="clear" w:color="auto" w:fill="auto"/>
          </w:tcPr>
          <w:p w:rsidR="0023459E" w:rsidRPr="0023459E" w:rsidRDefault="0023459E" w:rsidP="0023459E">
            <w:pPr>
              <w:spacing w:after="0" w:line="240" w:lineRule="auto"/>
              <w:jc w:val="center"/>
              <w:rPr>
                <w:rFonts w:ascii="GHEA Grapalat" w:eastAsia="Times New Roman" w:hAnsi="GHEA Grapalat" w:cs="Times New Roman"/>
                <w:sz w:val="18"/>
                <w:szCs w:val="20"/>
                <w:lang w:val="en-US"/>
              </w:rPr>
            </w:pPr>
          </w:p>
        </w:tc>
        <w:tc>
          <w:tcPr>
            <w:tcW w:w="3639" w:type="dxa"/>
            <w:vMerge/>
            <w:shd w:val="clear" w:color="auto" w:fill="auto"/>
          </w:tcPr>
          <w:p w:rsidR="0023459E" w:rsidRPr="0023459E" w:rsidRDefault="0023459E" w:rsidP="0023459E">
            <w:pPr>
              <w:spacing w:after="0" w:line="240" w:lineRule="auto"/>
              <w:jc w:val="center"/>
              <w:rPr>
                <w:rFonts w:ascii="GHEA Grapalat" w:eastAsia="Times New Roman" w:hAnsi="GHEA Grapalat" w:cs="Times New Roman"/>
                <w:sz w:val="18"/>
                <w:szCs w:val="20"/>
                <w:lang w:val="en-US"/>
              </w:rPr>
            </w:pPr>
          </w:p>
        </w:tc>
        <w:tc>
          <w:tcPr>
            <w:tcW w:w="5014" w:type="dxa"/>
            <w:vMerge/>
            <w:shd w:val="clear" w:color="auto" w:fill="auto"/>
          </w:tcPr>
          <w:p w:rsidR="0023459E" w:rsidRPr="0023459E" w:rsidRDefault="0023459E" w:rsidP="0023459E">
            <w:pPr>
              <w:spacing w:after="0" w:line="240" w:lineRule="auto"/>
              <w:jc w:val="center"/>
              <w:rPr>
                <w:rFonts w:ascii="GHEA Grapalat" w:eastAsia="Times New Roman" w:hAnsi="GHEA Grapalat" w:cs="Times New Roman"/>
                <w:sz w:val="18"/>
                <w:szCs w:val="20"/>
                <w:lang w:val="en-US"/>
              </w:rPr>
            </w:pPr>
          </w:p>
        </w:tc>
      </w:tr>
      <w:tr w:rsidR="0023459E" w:rsidRPr="00C84912" w:rsidTr="00F73719">
        <w:trPr>
          <w:trHeight w:val="260"/>
        </w:trPr>
        <w:tc>
          <w:tcPr>
            <w:tcW w:w="3315" w:type="dxa"/>
            <w:gridSpan w:val="2"/>
            <w:shd w:val="clear" w:color="auto" w:fill="auto"/>
          </w:tcPr>
          <w:p w:rsidR="0023459E" w:rsidRPr="0023459E" w:rsidRDefault="0023459E" w:rsidP="0023459E">
            <w:pPr>
              <w:spacing w:after="0" w:line="240" w:lineRule="auto"/>
              <w:jc w:val="center"/>
              <w:rPr>
                <w:rFonts w:ascii="GHEA Grapalat" w:eastAsia="Times New Roman" w:hAnsi="GHEA Grapalat" w:cs="Times New Roman"/>
                <w:sz w:val="20"/>
                <w:szCs w:val="20"/>
                <w:lang w:val="en-US"/>
              </w:rPr>
            </w:pPr>
          </w:p>
        </w:tc>
        <w:tc>
          <w:tcPr>
            <w:tcW w:w="2021" w:type="dxa"/>
            <w:shd w:val="clear" w:color="auto" w:fill="auto"/>
          </w:tcPr>
          <w:p w:rsidR="0023459E" w:rsidRPr="0023459E" w:rsidRDefault="0023459E" w:rsidP="0023459E">
            <w:pPr>
              <w:spacing w:after="0" w:line="240" w:lineRule="auto"/>
              <w:jc w:val="center"/>
              <w:rPr>
                <w:rFonts w:ascii="GHEA Grapalat" w:eastAsia="Times New Roman" w:hAnsi="GHEA Grapalat" w:cs="Times New Roman"/>
                <w:sz w:val="20"/>
                <w:szCs w:val="20"/>
                <w:lang w:val="en-US"/>
              </w:rPr>
            </w:pPr>
          </w:p>
        </w:tc>
        <w:tc>
          <w:tcPr>
            <w:tcW w:w="3639" w:type="dxa"/>
            <w:shd w:val="clear" w:color="auto" w:fill="auto"/>
          </w:tcPr>
          <w:p w:rsidR="0023459E" w:rsidRPr="0023459E" w:rsidRDefault="0023459E" w:rsidP="0023459E">
            <w:pPr>
              <w:spacing w:after="0" w:line="240" w:lineRule="auto"/>
              <w:jc w:val="center"/>
              <w:rPr>
                <w:rFonts w:ascii="GHEA Grapalat" w:eastAsia="Times New Roman" w:hAnsi="GHEA Grapalat" w:cs="Times New Roman"/>
                <w:sz w:val="20"/>
                <w:szCs w:val="20"/>
                <w:lang w:val="en-US"/>
              </w:rPr>
            </w:pPr>
          </w:p>
        </w:tc>
        <w:tc>
          <w:tcPr>
            <w:tcW w:w="5014" w:type="dxa"/>
            <w:shd w:val="clear" w:color="auto" w:fill="auto"/>
          </w:tcPr>
          <w:p w:rsidR="0023459E" w:rsidRPr="0023459E" w:rsidRDefault="0023459E" w:rsidP="0023459E">
            <w:pPr>
              <w:spacing w:after="0" w:line="240" w:lineRule="auto"/>
              <w:jc w:val="center"/>
              <w:rPr>
                <w:rFonts w:ascii="GHEA Grapalat" w:eastAsia="Times New Roman" w:hAnsi="GHEA Grapalat" w:cs="Times New Roman"/>
                <w:sz w:val="20"/>
                <w:szCs w:val="20"/>
                <w:lang w:val="en-US"/>
              </w:rPr>
            </w:pPr>
          </w:p>
        </w:tc>
      </w:tr>
    </w:tbl>
    <w:p w:rsidR="0023459E" w:rsidRPr="0023459E" w:rsidRDefault="0023459E" w:rsidP="0023459E">
      <w:pPr>
        <w:spacing w:after="0" w:line="240" w:lineRule="auto"/>
        <w:jc w:val="center"/>
        <w:rPr>
          <w:rFonts w:ascii="GHEA Grapalat" w:eastAsia="Times New Roman" w:hAnsi="GHEA Grapalat" w:cs="Times New Roman"/>
          <w:sz w:val="20"/>
          <w:szCs w:val="20"/>
          <w:lang w:val="en-US"/>
        </w:rPr>
      </w:pPr>
    </w:p>
    <w:p w:rsidR="0023459E" w:rsidRPr="0023459E" w:rsidRDefault="0023459E" w:rsidP="0023459E">
      <w:pPr>
        <w:spacing w:after="0" w:line="240" w:lineRule="auto"/>
        <w:rPr>
          <w:rFonts w:ascii="GHEA Grapalat" w:eastAsia="Times New Roman" w:hAnsi="GHEA Grapalat" w:cs="Times New Roman"/>
          <w:sz w:val="20"/>
          <w:szCs w:val="20"/>
          <w:lang w:val="en-US"/>
        </w:rPr>
      </w:pPr>
    </w:p>
    <w:p w:rsidR="0023459E" w:rsidRPr="0023459E" w:rsidRDefault="0023459E" w:rsidP="0023459E">
      <w:pPr>
        <w:spacing w:after="0" w:line="240" w:lineRule="auto"/>
        <w:jc w:val="both"/>
        <w:rPr>
          <w:rFonts w:ascii="GHEA Grapalat" w:eastAsia="Times New Roman" w:hAnsi="GHEA Grapalat" w:cs="Times New Roman"/>
          <w:sz w:val="20"/>
          <w:szCs w:val="20"/>
          <w:u w:val="single"/>
          <w:lang w:val="en-US"/>
        </w:rPr>
      </w:pPr>
      <w:r w:rsidRPr="0023459E">
        <w:rPr>
          <w:rFonts w:ascii="GHEA Grapalat" w:eastAsia="Times New Roman" w:hAnsi="GHEA Grapalat" w:cs="Times New Roman"/>
          <w:sz w:val="20"/>
          <w:szCs w:val="20"/>
          <w:lang w:val="en-US"/>
        </w:rPr>
        <w:t xml:space="preserve">Տեղեկատվությունը տրվել է </w:t>
      </w:r>
      <w:r w:rsidRPr="0023459E">
        <w:rPr>
          <w:rFonts w:ascii="GHEA Grapalat" w:eastAsia="Times New Roman" w:hAnsi="GHEA Grapalat" w:cs="Times New Roman"/>
          <w:i/>
          <w:sz w:val="20"/>
          <w:szCs w:val="20"/>
          <w:u w:val="single"/>
          <w:lang w:val="en-US"/>
        </w:rPr>
        <w:tab/>
      </w:r>
      <w:r w:rsidRPr="0023459E">
        <w:rPr>
          <w:rFonts w:ascii="GHEA Grapalat" w:eastAsia="Times New Roman" w:hAnsi="GHEA Grapalat" w:cs="Times New Roman"/>
          <w:i/>
          <w:sz w:val="20"/>
          <w:szCs w:val="20"/>
          <w:u w:val="single"/>
          <w:lang w:val="en-US"/>
        </w:rPr>
        <w:tab/>
      </w:r>
      <w:r w:rsidRPr="0023459E">
        <w:rPr>
          <w:rFonts w:ascii="GHEA Grapalat" w:eastAsia="Times New Roman" w:hAnsi="GHEA Grapalat" w:cs="Times New Roman"/>
          <w:i/>
          <w:sz w:val="20"/>
          <w:szCs w:val="20"/>
          <w:u w:val="single"/>
          <w:lang w:val="en-US"/>
        </w:rPr>
        <w:tab/>
      </w:r>
      <w:r w:rsidRPr="0023459E">
        <w:rPr>
          <w:rFonts w:ascii="GHEA Grapalat" w:eastAsia="Times New Roman" w:hAnsi="GHEA Grapalat" w:cs="Times New Roman"/>
          <w:i/>
          <w:sz w:val="20"/>
          <w:szCs w:val="20"/>
          <w:u w:val="single"/>
          <w:lang w:val="en-US"/>
        </w:rPr>
        <w:tab/>
      </w:r>
      <w:r w:rsidRPr="0023459E">
        <w:rPr>
          <w:rFonts w:ascii="GHEA Grapalat" w:eastAsia="Times New Roman" w:hAnsi="GHEA Grapalat" w:cs="Times New Roman"/>
          <w:i/>
          <w:sz w:val="20"/>
          <w:szCs w:val="20"/>
          <w:u w:val="single"/>
          <w:lang w:val="en-US"/>
        </w:rPr>
        <w:tab/>
      </w:r>
      <w:r w:rsidRPr="0023459E">
        <w:rPr>
          <w:rFonts w:ascii="GHEA Grapalat" w:eastAsia="Times New Roman" w:hAnsi="GHEA Grapalat" w:cs="Times New Roman"/>
          <w:sz w:val="20"/>
          <w:szCs w:val="20"/>
          <w:lang w:val="en-US"/>
        </w:rPr>
        <w:t xml:space="preserve"> վարչության աշխատակից </w:t>
      </w:r>
      <w:r w:rsidRPr="0023459E">
        <w:rPr>
          <w:rFonts w:ascii="GHEA Grapalat" w:eastAsia="Times New Roman" w:hAnsi="GHEA Grapalat" w:cs="Times New Roman"/>
          <w:sz w:val="20"/>
          <w:szCs w:val="20"/>
          <w:u w:val="single"/>
          <w:lang w:val="en-US"/>
        </w:rPr>
        <w:tab/>
      </w:r>
      <w:r w:rsidRPr="0023459E">
        <w:rPr>
          <w:rFonts w:ascii="GHEA Grapalat" w:eastAsia="Times New Roman" w:hAnsi="GHEA Grapalat" w:cs="Times New Roman"/>
          <w:sz w:val="20"/>
          <w:szCs w:val="20"/>
          <w:u w:val="single"/>
          <w:lang w:val="en-US"/>
        </w:rPr>
        <w:tab/>
      </w:r>
      <w:r w:rsidRPr="0023459E">
        <w:rPr>
          <w:rFonts w:ascii="GHEA Grapalat" w:eastAsia="Times New Roman" w:hAnsi="GHEA Grapalat" w:cs="Times New Roman"/>
          <w:sz w:val="20"/>
          <w:szCs w:val="20"/>
          <w:u w:val="single"/>
          <w:lang w:val="en-US"/>
        </w:rPr>
        <w:tab/>
      </w:r>
      <w:r w:rsidRPr="0023459E">
        <w:rPr>
          <w:rFonts w:ascii="GHEA Grapalat" w:eastAsia="Times New Roman" w:hAnsi="GHEA Grapalat" w:cs="Times New Roman"/>
          <w:sz w:val="20"/>
          <w:szCs w:val="20"/>
          <w:u w:val="single"/>
          <w:lang w:val="en-US"/>
        </w:rPr>
        <w:tab/>
      </w:r>
      <w:r w:rsidRPr="0023459E">
        <w:rPr>
          <w:rFonts w:ascii="GHEA Grapalat" w:eastAsia="Times New Roman" w:hAnsi="GHEA Grapalat" w:cs="Times New Roman"/>
          <w:sz w:val="20"/>
          <w:szCs w:val="20"/>
          <w:lang w:val="en-US"/>
        </w:rPr>
        <w:t xml:space="preserve">-ի կողմից      </w:t>
      </w:r>
      <w:r w:rsidRPr="0023459E">
        <w:rPr>
          <w:rFonts w:ascii="GHEA Grapalat" w:eastAsia="Times New Roman" w:hAnsi="GHEA Grapalat" w:cs="Times New Roman"/>
          <w:sz w:val="20"/>
          <w:szCs w:val="20"/>
          <w:u w:val="single"/>
          <w:lang w:val="en-US"/>
        </w:rPr>
        <w:tab/>
      </w:r>
      <w:r w:rsidRPr="0023459E">
        <w:rPr>
          <w:rFonts w:ascii="GHEA Grapalat" w:eastAsia="Times New Roman" w:hAnsi="GHEA Grapalat" w:cs="Times New Roman"/>
          <w:sz w:val="20"/>
          <w:szCs w:val="20"/>
          <w:u w:val="single"/>
          <w:lang w:val="en-US"/>
        </w:rPr>
        <w:tab/>
      </w:r>
      <w:r w:rsidRPr="0023459E">
        <w:rPr>
          <w:rFonts w:ascii="GHEA Grapalat" w:eastAsia="Times New Roman" w:hAnsi="GHEA Grapalat" w:cs="Times New Roman"/>
          <w:sz w:val="20"/>
          <w:szCs w:val="20"/>
          <w:u w:val="single"/>
          <w:lang w:val="en-US"/>
        </w:rPr>
        <w:tab/>
      </w:r>
      <w:r w:rsidRPr="0023459E">
        <w:rPr>
          <w:rFonts w:ascii="GHEA Grapalat" w:eastAsia="Times New Roman" w:hAnsi="GHEA Grapalat" w:cs="Times New Roman"/>
          <w:sz w:val="20"/>
          <w:szCs w:val="20"/>
          <w:u w:val="single"/>
          <w:lang w:val="en-US"/>
        </w:rPr>
        <w:tab/>
      </w:r>
    </w:p>
    <w:p w:rsidR="0023459E" w:rsidRPr="0023459E" w:rsidRDefault="0023459E" w:rsidP="0023459E">
      <w:pPr>
        <w:spacing w:after="0" w:line="240" w:lineRule="auto"/>
        <w:jc w:val="both"/>
        <w:rPr>
          <w:rFonts w:ascii="GHEA Grapalat" w:eastAsia="Times New Roman" w:hAnsi="GHEA Grapalat" w:cs="Times New Roman"/>
          <w:sz w:val="20"/>
          <w:szCs w:val="20"/>
          <w:lang w:val="en-US"/>
        </w:rPr>
      </w:pPr>
      <w:r w:rsidRPr="0023459E">
        <w:rPr>
          <w:rFonts w:ascii="GHEA Grapalat" w:eastAsia="Times New Roman" w:hAnsi="GHEA Grapalat" w:cs="Times New Roman"/>
          <w:sz w:val="20"/>
          <w:szCs w:val="20"/>
          <w:lang w:val="en-US"/>
        </w:rPr>
        <w:tab/>
      </w:r>
      <w:r w:rsidRPr="0023459E">
        <w:rPr>
          <w:rFonts w:ascii="GHEA Grapalat" w:eastAsia="Times New Roman" w:hAnsi="GHEA Grapalat" w:cs="Times New Roman"/>
          <w:sz w:val="20"/>
          <w:szCs w:val="20"/>
          <w:lang w:val="en-US"/>
        </w:rPr>
        <w:tab/>
      </w:r>
      <w:r w:rsidRPr="0023459E">
        <w:rPr>
          <w:rFonts w:ascii="GHEA Grapalat" w:eastAsia="Times New Roman" w:hAnsi="GHEA Grapalat" w:cs="Times New Roman"/>
          <w:sz w:val="20"/>
          <w:szCs w:val="20"/>
          <w:lang w:val="en-US"/>
        </w:rPr>
        <w:tab/>
        <w:t xml:space="preserve">                   </w:t>
      </w:r>
      <w:r w:rsidRPr="0023459E">
        <w:rPr>
          <w:rFonts w:ascii="GHEA Grapalat" w:eastAsia="Times New Roman" w:hAnsi="GHEA Grapalat" w:cs="Times New Roman"/>
          <w:sz w:val="20"/>
          <w:szCs w:val="20"/>
          <w:vertAlign w:val="superscript"/>
          <w:lang w:val="hy-AM"/>
        </w:rPr>
        <w:t>վարչության անվանումը</w:t>
      </w:r>
      <w:r w:rsidRPr="0023459E">
        <w:rPr>
          <w:rFonts w:ascii="GHEA Grapalat" w:eastAsia="Times New Roman" w:hAnsi="GHEA Grapalat" w:cs="Times New Roman"/>
          <w:sz w:val="20"/>
          <w:szCs w:val="20"/>
          <w:vertAlign w:val="superscript"/>
          <w:lang w:val="en-US"/>
        </w:rPr>
        <w:tab/>
      </w:r>
      <w:r w:rsidRPr="0023459E">
        <w:rPr>
          <w:rFonts w:ascii="GHEA Grapalat" w:eastAsia="Times New Roman" w:hAnsi="GHEA Grapalat" w:cs="Times New Roman"/>
          <w:sz w:val="20"/>
          <w:szCs w:val="20"/>
          <w:vertAlign w:val="superscript"/>
          <w:lang w:val="en-US"/>
        </w:rPr>
        <w:tab/>
      </w:r>
      <w:r w:rsidRPr="0023459E">
        <w:rPr>
          <w:rFonts w:ascii="GHEA Grapalat" w:eastAsia="Times New Roman" w:hAnsi="GHEA Grapalat" w:cs="Times New Roman"/>
          <w:sz w:val="20"/>
          <w:szCs w:val="20"/>
          <w:vertAlign w:val="superscript"/>
          <w:lang w:val="en-US"/>
        </w:rPr>
        <w:tab/>
      </w:r>
      <w:r w:rsidRPr="0023459E">
        <w:rPr>
          <w:rFonts w:ascii="GHEA Grapalat" w:eastAsia="Times New Roman" w:hAnsi="GHEA Grapalat" w:cs="Times New Roman"/>
          <w:sz w:val="20"/>
          <w:szCs w:val="20"/>
          <w:vertAlign w:val="superscript"/>
          <w:lang w:val="en-US"/>
        </w:rPr>
        <w:tab/>
      </w:r>
      <w:r w:rsidRPr="0023459E">
        <w:rPr>
          <w:rFonts w:ascii="GHEA Grapalat" w:eastAsia="Times New Roman" w:hAnsi="GHEA Grapalat" w:cs="Times New Roman"/>
          <w:sz w:val="20"/>
          <w:szCs w:val="20"/>
          <w:vertAlign w:val="superscript"/>
          <w:lang w:val="en-US"/>
        </w:rPr>
        <w:tab/>
      </w:r>
      <w:r w:rsidRPr="0023459E">
        <w:rPr>
          <w:rFonts w:ascii="GHEA Grapalat" w:eastAsia="Times New Roman" w:hAnsi="GHEA Grapalat" w:cs="Times New Roman"/>
          <w:sz w:val="20"/>
          <w:szCs w:val="20"/>
          <w:vertAlign w:val="superscript"/>
          <w:lang w:val="en-US"/>
        </w:rPr>
        <w:tab/>
        <w:t xml:space="preserve">    </w:t>
      </w:r>
      <w:r w:rsidRPr="0023459E">
        <w:rPr>
          <w:rFonts w:ascii="GHEA Grapalat" w:eastAsia="Times New Roman" w:hAnsi="GHEA Grapalat" w:cs="Times New Roman"/>
          <w:sz w:val="20"/>
          <w:szCs w:val="20"/>
          <w:vertAlign w:val="superscript"/>
          <w:lang w:val="hy-AM"/>
        </w:rPr>
        <w:t xml:space="preserve"> անունը, ազգանունը</w:t>
      </w:r>
      <w:r w:rsidRPr="0023459E">
        <w:rPr>
          <w:rFonts w:ascii="GHEA Grapalat" w:eastAsia="Times New Roman" w:hAnsi="GHEA Grapalat" w:cs="Times New Roman"/>
          <w:sz w:val="20"/>
          <w:szCs w:val="20"/>
          <w:lang w:val="en-US"/>
        </w:rPr>
        <w:tab/>
      </w:r>
      <w:r w:rsidRPr="0023459E">
        <w:rPr>
          <w:rFonts w:ascii="GHEA Grapalat" w:eastAsia="Times New Roman" w:hAnsi="GHEA Grapalat" w:cs="Times New Roman"/>
          <w:sz w:val="20"/>
          <w:szCs w:val="20"/>
          <w:lang w:val="en-US"/>
        </w:rPr>
        <w:tab/>
      </w:r>
      <w:r w:rsidRPr="0023459E">
        <w:rPr>
          <w:rFonts w:ascii="GHEA Grapalat" w:eastAsia="Times New Roman" w:hAnsi="GHEA Grapalat" w:cs="Times New Roman"/>
          <w:sz w:val="20"/>
          <w:szCs w:val="20"/>
          <w:lang w:val="en-US"/>
        </w:rPr>
        <w:tab/>
      </w:r>
      <w:r w:rsidRPr="0023459E">
        <w:rPr>
          <w:rFonts w:ascii="GHEA Grapalat" w:eastAsia="Times New Roman" w:hAnsi="GHEA Grapalat" w:cs="Times New Roman"/>
          <w:sz w:val="20"/>
          <w:szCs w:val="20"/>
          <w:lang w:val="en-US"/>
        </w:rPr>
        <w:tab/>
      </w:r>
      <w:r w:rsidRPr="0023459E">
        <w:rPr>
          <w:rFonts w:ascii="GHEA Grapalat" w:eastAsia="Times New Roman" w:hAnsi="GHEA Grapalat" w:cs="Times New Roman"/>
          <w:sz w:val="20"/>
          <w:szCs w:val="20"/>
          <w:lang w:val="en-US"/>
        </w:rPr>
        <w:tab/>
      </w:r>
      <w:r w:rsidRPr="0023459E">
        <w:rPr>
          <w:rFonts w:ascii="GHEA Grapalat" w:eastAsia="Times New Roman" w:hAnsi="GHEA Grapalat" w:cs="Times New Roman"/>
          <w:sz w:val="20"/>
          <w:szCs w:val="20"/>
          <w:vertAlign w:val="superscript"/>
          <w:lang w:val="hy-AM"/>
        </w:rPr>
        <w:t>ստորագրություն</w:t>
      </w:r>
    </w:p>
    <w:p w:rsidR="0023459E" w:rsidRPr="0023459E" w:rsidRDefault="0023459E" w:rsidP="0023459E">
      <w:pPr>
        <w:spacing w:after="0" w:line="240" w:lineRule="auto"/>
        <w:jc w:val="both"/>
        <w:rPr>
          <w:rFonts w:ascii="GHEA Grapalat" w:eastAsia="Times New Roman" w:hAnsi="GHEA Grapalat" w:cs="Times New Roman"/>
          <w:sz w:val="20"/>
          <w:szCs w:val="20"/>
          <w:lang w:val="en-US"/>
        </w:rPr>
      </w:pPr>
    </w:p>
    <w:p w:rsidR="0023459E" w:rsidRPr="0023459E" w:rsidRDefault="0023459E" w:rsidP="0023459E">
      <w:pPr>
        <w:spacing w:after="0" w:line="240" w:lineRule="auto"/>
        <w:ind w:firstLine="540"/>
        <w:jc w:val="center"/>
        <w:rPr>
          <w:rFonts w:ascii="GHEA Grapalat" w:eastAsia="Times New Roman" w:hAnsi="GHEA Grapalat" w:cs="Sylfaen"/>
          <w:b/>
          <w:sz w:val="24"/>
          <w:szCs w:val="24"/>
          <w:lang w:val="hy-AM"/>
        </w:rPr>
      </w:pPr>
    </w:p>
    <w:p w:rsidR="0023459E" w:rsidRPr="0023459E" w:rsidRDefault="0023459E" w:rsidP="0023459E">
      <w:pPr>
        <w:spacing w:after="0" w:line="240" w:lineRule="auto"/>
        <w:ind w:firstLine="720"/>
        <w:jc w:val="right"/>
        <w:rPr>
          <w:rFonts w:ascii="GHEA Grapalat" w:eastAsia="Times New Roman" w:hAnsi="GHEA Grapalat" w:cs="Times New Roman"/>
          <w:b/>
          <w:i/>
          <w:sz w:val="20"/>
          <w:szCs w:val="20"/>
          <w:lang w:val="en-US"/>
        </w:rPr>
      </w:pPr>
    </w:p>
    <w:p w:rsidR="0023459E" w:rsidRPr="0023459E" w:rsidRDefault="0023459E" w:rsidP="0023459E">
      <w:pPr>
        <w:spacing w:after="0" w:line="240" w:lineRule="auto"/>
        <w:jc w:val="both"/>
        <w:rPr>
          <w:rFonts w:ascii="GHEA Grapalat" w:eastAsia="Times New Roman" w:hAnsi="GHEA Grapalat" w:cs="Sylfaen"/>
          <w:i/>
          <w:sz w:val="16"/>
          <w:szCs w:val="16"/>
          <w:lang w:val="x-none" w:eastAsia="ru-RU"/>
        </w:rPr>
      </w:pPr>
      <w:r w:rsidRPr="0023459E">
        <w:rPr>
          <w:rFonts w:ascii="GHEA Grapalat" w:eastAsia="Times New Roman" w:hAnsi="GHEA Grapalat" w:cs="Sylfaen"/>
          <w:i/>
          <w:sz w:val="16"/>
          <w:szCs w:val="16"/>
          <w:lang w:val="hy-AM" w:eastAsia="ru-RU"/>
        </w:rPr>
        <w:t>*</w:t>
      </w:r>
      <w:r w:rsidRPr="0023459E">
        <w:rPr>
          <w:rFonts w:ascii="GHEA Grapalat" w:eastAsia="Times New Roman" w:hAnsi="GHEA Grapalat" w:cs="Times New Roman"/>
          <w:i/>
          <w:sz w:val="16"/>
          <w:szCs w:val="16"/>
          <w:lang w:val="x-none" w:eastAsia="x-none"/>
        </w:rPr>
        <w:t xml:space="preserve"> լրացվում է հանձնաժողովի քարտուղարի կողմից` մինչև հրավերը տեղեկագրում հրապարակելը</w:t>
      </w:r>
      <w:r w:rsidRPr="0023459E">
        <w:rPr>
          <w:rFonts w:ascii="GHEA Grapalat" w:eastAsia="Times New Roman" w:hAnsi="GHEA Grapalat" w:cs="Times New Roman"/>
          <w:i/>
          <w:sz w:val="16"/>
          <w:szCs w:val="16"/>
          <w:lang w:val="hy-AM" w:eastAsia="x-none"/>
        </w:rPr>
        <w:t>:</w:t>
      </w:r>
    </w:p>
    <w:p w:rsidR="0023459E" w:rsidRPr="0023459E" w:rsidRDefault="0023459E" w:rsidP="0023459E">
      <w:pPr>
        <w:spacing w:after="0" w:line="360" w:lineRule="auto"/>
        <w:ind w:firstLine="720"/>
        <w:jc w:val="right"/>
        <w:rPr>
          <w:rFonts w:ascii="GHEA Grapalat" w:eastAsia="Times New Roman" w:hAnsi="GHEA Grapalat" w:cs="Times New Roman"/>
          <w:b/>
          <w:i/>
          <w:sz w:val="20"/>
          <w:szCs w:val="20"/>
          <w:lang w:val="en-US"/>
        </w:rPr>
      </w:pPr>
    </w:p>
    <w:p w:rsidR="0023459E" w:rsidRPr="0023459E" w:rsidRDefault="0023459E" w:rsidP="0023459E">
      <w:pPr>
        <w:spacing w:after="0" w:line="360" w:lineRule="auto"/>
        <w:ind w:firstLine="720"/>
        <w:jc w:val="right"/>
        <w:rPr>
          <w:rFonts w:ascii="GHEA Grapalat" w:eastAsia="Times New Roman" w:hAnsi="GHEA Grapalat" w:cs="Times New Roman"/>
          <w:b/>
          <w:i/>
          <w:sz w:val="20"/>
          <w:szCs w:val="20"/>
          <w:lang w:val="en-US"/>
        </w:rPr>
      </w:pPr>
    </w:p>
    <w:p w:rsidR="0023459E" w:rsidRPr="0023459E" w:rsidRDefault="0023459E" w:rsidP="0023459E">
      <w:pPr>
        <w:spacing w:after="0" w:line="360" w:lineRule="auto"/>
        <w:ind w:firstLine="720"/>
        <w:jc w:val="right"/>
        <w:rPr>
          <w:rFonts w:ascii="GHEA Grapalat" w:eastAsia="Times New Roman" w:hAnsi="GHEA Grapalat" w:cs="Times New Roman"/>
          <w:b/>
          <w:i/>
          <w:sz w:val="20"/>
          <w:szCs w:val="20"/>
          <w:lang w:val="en-US"/>
        </w:rPr>
        <w:sectPr w:rsidR="0023459E" w:rsidRPr="0023459E" w:rsidSect="006C17FD">
          <w:pgSz w:w="15623" w:h="11906" w:orient="landscape" w:code="9"/>
          <w:pgMar w:top="1138" w:right="720" w:bottom="662" w:left="533" w:header="562" w:footer="562" w:gutter="0"/>
          <w:cols w:space="720"/>
        </w:sectPr>
      </w:pPr>
    </w:p>
    <w:p w:rsidR="0023459E" w:rsidRPr="0023459E" w:rsidRDefault="0023459E" w:rsidP="0023459E">
      <w:pPr>
        <w:tabs>
          <w:tab w:val="left" w:pos="540"/>
        </w:tabs>
        <w:autoSpaceDE w:val="0"/>
        <w:autoSpaceDN w:val="0"/>
        <w:adjustRightInd w:val="0"/>
        <w:spacing w:after="0" w:line="240" w:lineRule="auto"/>
        <w:jc w:val="both"/>
        <w:rPr>
          <w:rFonts w:ascii="GHEA Grapalat" w:eastAsia="Times New Roman" w:hAnsi="GHEA Grapalat" w:cs="Sylfaen"/>
          <w:sz w:val="20"/>
          <w:szCs w:val="20"/>
          <w:lang w:val="x-none" w:eastAsia="ru-RU"/>
        </w:rPr>
      </w:pPr>
    </w:p>
    <w:p w:rsidR="0023459E" w:rsidRPr="0023459E" w:rsidRDefault="0023459E" w:rsidP="0023459E">
      <w:pPr>
        <w:spacing w:after="0" w:line="240" w:lineRule="auto"/>
        <w:jc w:val="right"/>
        <w:rPr>
          <w:rFonts w:ascii="GHEA Grapalat" w:eastAsia="Times New Roman" w:hAnsi="GHEA Grapalat" w:cs="GHEA Grapalat"/>
          <w:i/>
          <w:sz w:val="18"/>
          <w:szCs w:val="18"/>
          <w:lang w:val="en-US"/>
        </w:rPr>
      </w:pPr>
      <w:r w:rsidRPr="0023459E">
        <w:rPr>
          <w:rFonts w:ascii="GHEA Grapalat" w:eastAsia="Times New Roman" w:hAnsi="GHEA Grapalat" w:cs="GHEA Grapalat"/>
          <w:i/>
          <w:sz w:val="18"/>
          <w:szCs w:val="18"/>
          <w:lang w:val="en-US"/>
        </w:rPr>
        <w:t>Հավելված 7</w:t>
      </w:r>
    </w:p>
    <w:p w:rsidR="0023459E" w:rsidRPr="0023459E" w:rsidRDefault="007F39CA" w:rsidP="0023459E">
      <w:pPr>
        <w:spacing w:after="0" w:line="240" w:lineRule="auto"/>
        <w:jc w:val="right"/>
        <w:rPr>
          <w:rFonts w:ascii="GHEA Grapalat" w:eastAsia="Times New Roman" w:hAnsi="GHEA Grapalat" w:cs="GHEA Grapalat"/>
          <w:i/>
          <w:sz w:val="18"/>
          <w:szCs w:val="18"/>
          <w:lang w:val="en-US"/>
        </w:rPr>
      </w:pPr>
      <w:r>
        <w:rPr>
          <w:rFonts w:ascii="GHEA Grapalat" w:eastAsia="Times New Roman" w:hAnsi="GHEA Grapalat" w:cs="GHEA Grapalat"/>
          <w:i/>
          <w:sz w:val="18"/>
          <w:szCs w:val="18"/>
          <w:lang w:val="en-US"/>
        </w:rPr>
        <w:t>«ՀՀՏՄՆՀՆԹ2ՄՀՈԱԿ</w:t>
      </w:r>
      <w:r w:rsidR="0023459E" w:rsidRPr="0023459E">
        <w:rPr>
          <w:rFonts w:ascii="GHEA Grapalat" w:eastAsia="Times New Roman" w:hAnsi="GHEA Grapalat" w:cs="GHEA Grapalat"/>
          <w:i/>
          <w:sz w:val="18"/>
          <w:szCs w:val="18"/>
          <w:lang w:val="en-US"/>
        </w:rPr>
        <w:t>ԳՀԱՊՁԲ-</w:t>
      </w:r>
      <w:r>
        <w:rPr>
          <w:rFonts w:ascii="GHEA Grapalat" w:eastAsia="Times New Roman" w:hAnsi="GHEA Grapalat" w:cs="GHEA Grapalat"/>
          <w:i/>
          <w:sz w:val="18"/>
          <w:szCs w:val="18"/>
          <w:lang w:val="en-US"/>
        </w:rPr>
        <w:t>21</w:t>
      </w:r>
      <w:r w:rsidR="0023459E" w:rsidRPr="0023459E">
        <w:rPr>
          <w:rFonts w:ascii="GHEA Grapalat" w:eastAsia="Times New Roman" w:hAnsi="GHEA Grapalat" w:cs="GHEA Grapalat"/>
          <w:i/>
          <w:sz w:val="18"/>
          <w:szCs w:val="18"/>
          <w:lang w:val="en-US"/>
        </w:rPr>
        <w:t>/</w:t>
      </w:r>
      <w:r>
        <w:rPr>
          <w:rFonts w:ascii="GHEA Grapalat" w:eastAsia="Times New Roman" w:hAnsi="GHEA Grapalat" w:cs="GHEA Grapalat"/>
          <w:i/>
          <w:sz w:val="18"/>
          <w:szCs w:val="18"/>
          <w:lang w:val="en-US"/>
        </w:rPr>
        <w:t>02</w:t>
      </w:r>
      <w:r w:rsidR="0023459E" w:rsidRPr="0023459E">
        <w:rPr>
          <w:rFonts w:ascii="GHEA Grapalat" w:eastAsia="Times New Roman" w:hAnsi="GHEA Grapalat" w:cs="GHEA Grapalat"/>
          <w:i/>
          <w:sz w:val="18"/>
          <w:szCs w:val="18"/>
          <w:lang w:val="en-US"/>
        </w:rPr>
        <w:t>»</w:t>
      </w:r>
      <w:proofErr w:type="gramStart"/>
      <w:r w:rsidR="0023459E" w:rsidRPr="0023459E">
        <w:rPr>
          <w:rFonts w:ascii="GHEA Grapalat" w:eastAsia="Times New Roman" w:hAnsi="GHEA Grapalat" w:cs="GHEA Grapalat"/>
          <w:i/>
          <w:sz w:val="18"/>
          <w:szCs w:val="18"/>
          <w:lang w:val="en-US"/>
        </w:rPr>
        <w:t>*  ծածկագրով</w:t>
      </w:r>
      <w:proofErr w:type="gramEnd"/>
    </w:p>
    <w:p w:rsidR="0023459E" w:rsidRPr="0023459E" w:rsidRDefault="0023459E" w:rsidP="0023459E">
      <w:pPr>
        <w:spacing w:after="0" w:line="240" w:lineRule="auto"/>
        <w:jc w:val="right"/>
        <w:rPr>
          <w:rFonts w:ascii="GHEA Grapalat" w:eastAsia="Times New Roman" w:hAnsi="GHEA Grapalat" w:cs="GHEA Grapalat"/>
          <w:i/>
          <w:sz w:val="18"/>
          <w:szCs w:val="18"/>
          <w:lang w:val="en-US"/>
        </w:rPr>
      </w:pPr>
      <w:r w:rsidRPr="0023459E">
        <w:rPr>
          <w:rFonts w:ascii="GHEA Grapalat" w:eastAsia="Times New Roman" w:hAnsi="GHEA Grapalat" w:cs="GHEA Grapalat"/>
          <w:i/>
          <w:sz w:val="18"/>
          <w:szCs w:val="18"/>
          <w:lang w:val="en-US"/>
        </w:rPr>
        <w:t>գնանշման հարցման հրավերի</w:t>
      </w:r>
    </w:p>
    <w:p w:rsidR="0023459E" w:rsidRPr="0023459E" w:rsidRDefault="0023459E" w:rsidP="0023459E">
      <w:pPr>
        <w:spacing w:after="0" w:line="240" w:lineRule="auto"/>
        <w:jc w:val="center"/>
        <w:rPr>
          <w:rFonts w:ascii="GHEA Grapalat" w:eastAsia="Times New Roman" w:hAnsi="GHEA Grapalat" w:cs="GHEA Grapalat"/>
          <w:lang w:val="hy-AM"/>
        </w:rPr>
      </w:pPr>
    </w:p>
    <w:p w:rsidR="0023459E" w:rsidRPr="0023459E" w:rsidRDefault="0023459E" w:rsidP="0023459E">
      <w:pPr>
        <w:spacing w:after="0" w:line="240" w:lineRule="auto"/>
        <w:jc w:val="center"/>
        <w:rPr>
          <w:rFonts w:ascii="GHEA Grapalat" w:eastAsia="Times New Roman" w:hAnsi="GHEA Grapalat" w:cs="GHEA Grapalat"/>
          <w:b/>
          <w:sz w:val="18"/>
          <w:szCs w:val="18"/>
          <w:lang w:val="hy-AM"/>
        </w:rPr>
      </w:pPr>
      <w:r w:rsidRPr="0023459E">
        <w:rPr>
          <w:rFonts w:ascii="GHEA Grapalat" w:eastAsia="Times New Roman" w:hAnsi="GHEA Grapalat" w:cs="GHEA Grapalat"/>
          <w:b/>
          <w:sz w:val="18"/>
          <w:szCs w:val="18"/>
          <w:lang w:val="en-US"/>
        </w:rPr>
        <w:t xml:space="preserve">       </w:t>
      </w:r>
      <w:r w:rsidRPr="0023459E">
        <w:rPr>
          <w:rFonts w:ascii="GHEA Grapalat" w:eastAsia="Times New Roman" w:hAnsi="GHEA Grapalat" w:cs="GHEA Grapalat"/>
          <w:b/>
          <w:sz w:val="18"/>
          <w:szCs w:val="18"/>
          <w:lang w:val="hy-AM"/>
        </w:rPr>
        <w:t xml:space="preserve">ՏՈւԺԱՆՔԻ ՄԱՍԻՆ ՀԱՄԱՁԱՅՆԱԳԻՐ </w:t>
      </w:r>
    </w:p>
    <w:p w:rsidR="0023459E" w:rsidRPr="0023459E" w:rsidRDefault="0023459E" w:rsidP="0023459E">
      <w:pPr>
        <w:spacing w:after="0" w:line="240" w:lineRule="auto"/>
        <w:rPr>
          <w:rFonts w:ascii="GHEA Grapalat" w:eastAsia="Times New Roman" w:hAnsi="GHEA Grapalat" w:cs="GHEA Grapalat"/>
          <w:b/>
          <w:sz w:val="18"/>
          <w:szCs w:val="18"/>
          <w:lang w:val="hy-AM"/>
        </w:rPr>
      </w:pPr>
      <w:r w:rsidRPr="0023459E">
        <w:rPr>
          <w:rFonts w:ascii="GHEA Grapalat" w:eastAsia="Times New Roman" w:hAnsi="GHEA Grapalat" w:cs="GHEA Grapalat"/>
          <w:sz w:val="20"/>
          <w:szCs w:val="20"/>
          <w:lang w:val="hy-AM"/>
        </w:rPr>
        <w:t xml:space="preserve">                                                    </w:t>
      </w:r>
      <w:r w:rsidRPr="0023459E">
        <w:rPr>
          <w:rFonts w:ascii="GHEA Grapalat" w:eastAsia="Times New Roman" w:hAnsi="GHEA Grapalat" w:cs="GHEA Grapalat"/>
          <w:b/>
          <w:sz w:val="18"/>
          <w:szCs w:val="18"/>
          <w:lang w:val="hy-AM"/>
        </w:rPr>
        <w:t xml:space="preserve"> (պայմանագրի կատարման ապահովում)</w:t>
      </w:r>
    </w:p>
    <w:p w:rsidR="0023459E" w:rsidRPr="0023459E" w:rsidRDefault="0023459E" w:rsidP="0023459E">
      <w:pPr>
        <w:spacing w:after="0" w:line="240" w:lineRule="auto"/>
        <w:rPr>
          <w:rFonts w:ascii="GHEA Grapalat" w:eastAsia="Times New Roman" w:hAnsi="GHEA Grapalat" w:cs="GHEA Grapalat"/>
          <w:b/>
          <w:sz w:val="18"/>
          <w:szCs w:val="18"/>
          <w:lang w:val="hy-AM"/>
        </w:rPr>
      </w:pPr>
    </w:p>
    <w:p w:rsidR="0023459E" w:rsidRPr="0023459E" w:rsidRDefault="0023459E" w:rsidP="0023459E">
      <w:pPr>
        <w:spacing w:after="0" w:line="240" w:lineRule="auto"/>
        <w:rPr>
          <w:rFonts w:ascii="GHEA Grapalat" w:eastAsia="Times New Roman" w:hAnsi="GHEA Grapalat" w:cs="GHEA Grapalat"/>
          <w:sz w:val="18"/>
          <w:szCs w:val="18"/>
          <w:lang w:val="hy-AM"/>
        </w:rPr>
      </w:pPr>
      <w:r w:rsidRPr="0023459E">
        <w:rPr>
          <w:rFonts w:ascii="GHEA Grapalat" w:eastAsia="Times New Roman" w:hAnsi="GHEA Grapalat" w:cs="GHEA Grapalat"/>
          <w:sz w:val="18"/>
          <w:szCs w:val="18"/>
          <w:lang w:val="hy-AM"/>
        </w:rPr>
        <w:t xml:space="preserve">     ք. Երևան</w:t>
      </w:r>
      <w:r w:rsidRPr="0023459E">
        <w:rPr>
          <w:rFonts w:ascii="GHEA Grapalat" w:eastAsia="Times New Roman" w:hAnsi="GHEA Grapalat" w:cs="GHEA Grapalat"/>
          <w:sz w:val="18"/>
          <w:szCs w:val="18"/>
          <w:lang w:val="hy-AM"/>
        </w:rPr>
        <w:tab/>
      </w:r>
      <w:r w:rsidRPr="0023459E">
        <w:rPr>
          <w:rFonts w:ascii="GHEA Grapalat" w:eastAsia="Times New Roman" w:hAnsi="GHEA Grapalat" w:cs="GHEA Grapalat"/>
          <w:sz w:val="18"/>
          <w:szCs w:val="18"/>
          <w:lang w:val="hy-AM"/>
        </w:rPr>
        <w:tab/>
      </w:r>
      <w:r w:rsidRPr="0023459E">
        <w:rPr>
          <w:rFonts w:ascii="GHEA Grapalat" w:eastAsia="Times New Roman" w:hAnsi="GHEA Grapalat" w:cs="GHEA Grapalat"/>
          <w:sz w:val="18"/>
          <w:szCs w:val="18"/>
          <w:lang w:val="hy-AM"/>
        </w:rPr>
        <w:tab/>
      </w:r>
      <w:r w:rsidRPr="0023459E">
        <w:rPr>
          <w:rFonts w:ascii="GHEA Grapalat" w:eastAsia="Times New Roman" w:hAnsi="GHEA Grapalat" w:cs="GHEA Grapalat"/>
          <w:sz w:val="18"/>
          <w:szCs w:val="18"/>
          <w:lang w:val="hy-AM"/>
        </w:rPr>
        <w:tab/>
      </w:r>
      <w:r w:rsidRPr="0023459E">
        <w:rPr>
          <w:rFonts w:ascii="GHEA Grapalat" w:eastAsia="Times New Roman" w:hAnsi="GHEA Grapalat" w:cs="GHEA Grapalat"/>
          <w:sz w:val="18"/>
          <w:szCs w:val="18"/>
          <w:lang w:val="hy-AM"/>
        </w:rPr>
        <w:tab/>
      </w:r>
      <w:r w:rsidRPr="0023459E">
        <w:rPr>
          <w:rFonts w:ascii="GHEA Grapalat" w:eastAsia="Times New Roman" w:hAnsi="GHEA Grapalat" w:cs="GHEA Grapalat"/>
          <w:sz w:val="18"/>
          <w:szCs w:val="18"/>
          <w:lang w:val="hy-AM"/>
        </w:rPr>
        <w:tab/>
        <w:t xml:space="preserve">            </w:t>
      </w:r>
      <w:r w:rsidRPr="0023459E">
        <w:rPr>
          <w:rFonts w:ascii="GHEA Grapalat" w:eastAsia="Times New Roman" w:hAnsi="GHEA Grapalat" w:cs="Times New Roman"/>
          <w:sz w:val="18"/>
          <w:szCs w:val="18"/>
          <w:lang w:val="hy-AM"/>
        </w:rPr>
        <w:t>«</w:t>
      </w:r>
      <w:r w:rsidRPr="0023459E">
        <w:rPr>
          <w:rFonts w:ascii="GHEA Grapalat" w:eastAsia="Times New Roman" w:hAnsi="GHEA Grapalat" w:cs="GHEA Grapalat"/>
          <w:sz w:val="18"/>
          <w:szCs w:val="18"/>
          <w:u w:val="single"/>
          <w:lang w:val="hy-AM"/>
        </w:rPr>
        <w:t xml:space="preserve">         </w:t>
      </w:r>
      <w:r w:rsidRPr="0023459E">
        <w:rPr>
          <w:rFonts w:ascii="GHEA Grapalat" w:eastAsia="Times New Roman" w:hAnsi="GHEA Grapalat" w:cs="Times New Roman"/>
          <w:sz w:val="18"/>
          <w:szCs w:val="18"/>
          <w:lang w:val="hy-AM"/>
        </w:rPr>
        <w:t>»</w:t>
      </w:r>
      <w:r w:rsidRPr="0023459E">
        <w:rPr>
          <w:rFonts w:ascii="GHEA Grapalat" w:eastAsia="Times New Roman" w:hAnsi="GHEA Grapalat" w:cs="GHEA Grapalat"/>
          <w:sz w:val="18"/>
          <w:szCs w:val="18"/>
          <w:u w:val="single"/>
          <w:lang w:val="hy-AM"/>
        </w:rPr>
        <w:t xml:space="preserve"> </w:t>
      </w:r>
      <w:r w:rsidRPr="0023459E">
        <w:rPr>
          <w:rFonts w:ascii="GHEA Grapalat" w:eastAsia="Times New Roman" w:hAnsi="GHEA Grapalat" w:cs="GHEA Grapalat"/>
          <w:sz w:val="18"/>
          <w:szCs w:val="18"/>
          <w:u w:val="single"/>
          <w:lang w:val="hy-AM"/>
        </w:rPr>
        <w:tab/>
      </w:r>
      <w:r w:rsidRPr="0023459E">
        <w:rPr>
          <w:rFonts w:ascii="GHEA Grapalat" w:eastAsia="Times New Roman" w:hAnsi="GHEA Grapalat" w:cs="GHEA Grapalat"/>
          <w:sz w:val="18"/>
          <w:szCs w:val="18"/>
          <w:u w:val="single"/>
          <w:lang w:val="hy-AM"/>
        </w:rPr>
        <w:tab/>
      </w:r>
      <w:r w:rsidRPr="0023459E">
        <w:rPr>
          <w:rFonts w:ascii="GHEA Grapalat" w:eastAsia="Times New Roman" w:hAnsi="GHEA Grapalat" w:cs="GHEA Grapalat"/>
          <w:sz w:val="18"/>
          <w:szCs w:val="18"/>
          <w:u w:val="single"/>
          <w:lang w:val="hy-AM"/>
        </w:rPr>
        <w:tab/>
      </w:r>
      <w:r w:rsidRPr="0023459E">
        <w:rPr>
          <w:rFonts w:ascii="GHEA Grapalat" w:eastAsia="Times New Roman" w:hAnsi="GHEA Grapalat" w:cs="GHEA Grapalat"/>
          <w:sz w:val="18"/>
          <w:szCs w:val="18"/>
          <w:lang w:val="hy-AM"/>
        </w:rPr>
        <w:t xml:space="preserve"> 20   թ.**</w:t>
      </w:r>
    </w:p>
    <w:p w:rsidR="0023459E" w:rsidRPr="0023459E" w:rsidRDefault="0023459E" w:rsidP="0023459E">
      <w:pPr>
        <w:spacing w:after="0" w:line="240" w:lineRule="auto"/>
        <w:rPr>
          <w:rFonts w:ascii="GHEA Grapalat" w:eastAsia="Times New Roman" w:hAnsi="GHEA Grapalat" w:cs="GHEA Grapalat"/>
          <w:sz w:val="20"/>
          <w:szCs w:val="20"/>
          <w:lang w:val="hy-AM"/>
        </w:rPr>
      </w:pPr>
    </w:p>
    <w:p w:rsidR="0023459E" w:rsidRPr="0023459E" w:rsidRDefault="0023459E" w:rsidP="0023459E">
      <w:pPr>
        <w:spacing w:after="0" w:line="240" w:lineRule="auto"/>
        <w:jc w:val="both"/>
        <w:rPr>
          <w:rFonts w:ascii="GHEA Grapalat" w:eastAsia="Times New Roman" w:hAnsi="GHEA Grapalat" w:cs="GHEA Grapalat"/>
          <w:sz w:val="18"/>
          <w:szCs w:val="18"/>
          <w:u w:val="single"/>
          <w:vertAlign w:val="subscript"/>
          <w:lang w:val="hy-AM"/>
        </w:rPr>
      </w:pPr>
      <w:r w:rsidRPr="0023459E">
        <w:rPr>
          <w:rFonts w:ascii="GHEA Grapalat" w:eastAsia="Times New Roman" w:hAnsi="GHEA Grapalat" w:cs="GHEA Grapalat"/>
          <w:sz w:val="18"/>
          <w:szCs w:val="18"/>
          <w:u w:val="single"/>
          <w:vertAlign w:val="subscript"/>
          <w:lang w:val="hy-AM"/>
        </w:rPr>
        <w:tab/>
      </w:r>
      <w:r w:rsidRPr="0023459E">
        <w:rPr>
          <w:rFonts w:ascii="GHEA Grapalat" w:eastAsia="Times New Roman" w:hAnsi="GHEA Grapalat" w:cs="GHEA Grapalat"/>
          <w:sz w:val="18"/>
          <w:szCs w:val="18"/>
          <w:u w:val="single"/>
          <w:vertAlign w:val="subscript"/>
          <w:lang w:val="hy-AM"/>
        </w:rPr>
        <w:tab/>
      </w:r>
      <w:r w:rsidRPr="0023459E">
        <w:rPr>
          <w:rFonts w:ascii="GHEA Grapalat" w:eastAsia="Times New Roman" w:hAnsi="GHEA Grapalat" w:cs="GHEA Grapalat"/>
          <w:sz w:val="18"/>
          <w:szCs w:val="18"/>
          <w:u w:val="single"/>
          <w:vertAlign w:val="subscript"/>
          <w:lang w:val="hy-AM"/>
        </w:rPr>
        <w:tab/>
      </w:r>
      <w:r w:rsidRPr="0023459E">
        <w:rPr>
          <w:rFonts w:ascii="GHEA Grapalat" w:eastAsia="Times New Roman" w:hAnsi="GHEA Grapalat" w:cs="GHEA Grapalat"/>
          <w:sz w:val="18"/>
          <w:szCs w:val="18"/>
          <w:vertAlign w:val="subscript"/>
          <w:lang w:val="hy-AM"/>
        </w:rPr>
        <w:t xml:space="preserve">, </w:t>
      </w:r>
      <w:r w:rsidRPr="0023459E">
        <w:rPr>
          <w:rFonts w:ascii="GHEA Grapalat" w:eastAsia="Times New Roman" w:hAnsi="GHEA Grapalat" w:cs="GHEA Grapalat"/>
          <w:sz w:val="18"/>
          <w:szCs w:val="18"/>
          <w:lang w:val="hy-AM"/>
        </w:rPr>
        <w:t xml:space="preserve">ի դեմս Ընկերության տնօրեն </w:t>
      </w:r>
      <w:r w:rsidRPr="0023459E">
        <w:rPr>
          <w:rFonts w:ascii="GHEA Grapalat" w:eastAsia="Times New Roman" w:hAnsi="GHEA Grapalat" w:cs="GHEA Grapalat"/>
          <w:sz w:val="18"/>
          <w:szCs w:val="18"/>
          <w:u w:val="single"/>
          <w:lang w:val="hy-AM"/>
        </w:rPr>
        <w:tab/>
      </w:r>
      <w:r w:rsidRPr="0023459E">
        <w:rPr>
          <w:rFonts w:ascii="GHEA Grapalat" w:eastAsia="Times New Roman" w:hAnsi="GHEA Grapalat" w:cs="GHEA Grapalat"/>
          <w:sz w:val="18"/>
          <w:szCs w:val="18"/>
          <w:u w:val="single"/>
          <w:lang w:val="hy-AM"/>
        </w:rPr>
        <w:tab/>
      </w:r>
      <w:r w:rsidRPr="0023459E">
        <w:rPr>
          <w:rFonts w:ascii="GHEA Grapalat" w:eastAsia="Times New Roman" w:hAnsi="GHEA Grapalat" w:cs="GHEA Grapalat"/>
          <w:sz w:val="18"/>
          <w:szCs w:val="18"/>
          <w:u w:val="single"/>
          <w:lang w:val="hy-AM"/>
        </w:rPr>
        <w:tab/>
      </w:r>
      <w:r w:rsidRPr="0023459E">
        <w:rPr>
          <w:rFonts w:ascii="GHEA Grapalat" w:eastAsia="Times New Roman" w:hAnsi="GHEA Grapalat" w:cs="GHEA Grapalat"/>
          <w:sz w:val="18"/>
          <w:szCs w:val="18"/>
          <w:u w:val="single"/>
          <w:lang w:val="hy-AM"/>
        </w:rPr>
        <w:tab/>
      </w:r>
      <w:r w:rsidRPr="0023459E">
        <w:rPr>
          <w:rFonts w:ascii="GHEA Grapalat" w:eastAsia="Times New Roman" w:hAnsi="GHEA Grapalat" w:cs="GHEA Grapalat"/>
          <w:sz w:val="18"/>
          <w:szCs w:val="18"/>
          <w:u w:val="single"/>
          <w:lang w:val="hy-AM"/>
        </w:rPr>
        <w:tab/>
      </w:r>
      <w:r w:rsidRPr="0023459E">
        <w:rPr>
          <w:rFonts w:ascii="GHEA Grapalat" w:eastAsia="Times New Roman" w:hAnsi="GHEA Grapalat" w:cs="GHEA Grapalat"/>
          <w:sz w:val="18"/>
          <w:szCs w:val="18"/>
          <w:u w:val="single"/>
          <w:lang w:val="hy-AM"/>
        </w:rPr>
        <w:tab/>
      </w:r>
      <w:r w:rsidRPr="0023459E">
        <w:rPr>
          <w:rFonts w:ascii="GHEA Grapalat" w:eastAsia="Times New Roman" w:hAnsi="GHEA Grapalat" w:cs="GHEA Grapalat"/>
          <w:sz w:val="18"/>
          <w:szCs w:val="18"/>
          <w:u w:val="single"/>
          <w:lang w:val="hy-AM"/>
        </w:rPr>
        <w:tab/>
      </w:r>
    </w:p>
    <w:p w:rsidR="0023459E" w:rsidRPr="0023459E" w:rsidRDefault="0023459E" w:rsidP="0023459E">
      <w:pPr>
        <w:spacing w:after="0" w:line="240" w:lineRule="auto"/>
        <w:jc w:val="both"/>
        <w:rPr>
          <w:rFonts w:ascii="GHEA Grapalat" w:eastAsia="Times New Roman" w:hAnsi="GHEA Grapalat" w:cs="GHEA Grapalat"/>
          <w:sz w:val="18"/>
          <w:szCs w:val="18"/>
          <w:lang w:val="hy-AM"/>
        </w:rPr>
      </w:pPr>
      <w:r w:rsidRPr="0023459E">
        <w:rPr>
          <w:rFonts w:ascii="GHEA Grapalat" w:eastAsia="Times New Roman" w:hAnsi="GHEA Grapalat" w:cs="Times New Roman"/>
          <w:sz w:val="18"/>
          <w:szCs w:val="18"/>
          <w:vertAlign w:val="superscript"/>
          <w:lang w:val="hy-AM"/>
        </w:rPr>
        <w:t xml:space="preserve">       Ընկերության անվանումը</w:t>
      </w:r>
      <w:r w:rsidRPr="0023459E">
        <w:rPr>
          <w:rFonts w:ascii="GHEA Grapalat" w:eastAsia="Times New Roman" w:hAnsi="GHEA Grapalat" w:cs="GHEA Grapalat"/>
          <w:sz w:val="18"/>
          <w:szCs w:val="18"/>
          <w:vertAlign w:val="subscript"/>
          <w:lang w:val="hy-AM"/>
        </w:rPr>
        <w:tab/>
      </w:r>
      <w:r w:rsidRPr="0023459E">
        <w:rPr>
          <w:rFonts w:ascii="GHEA Grapalat" w:eastAsia="Times New Roman" w:hAnsi="GHEA Grapalat" w:cs="GHEA Grapalat"/>
          <w:sz w:val="18"/>
          <w:szCs w:val="18"/>
          <w:vertAlign w:val="subscript"/>
          <w:lang w:val="hy-AM"/>
        </w:rPr>
        <w:tab/>
      </w:r>
      <w:r w:rsidRPr="0023459E">
        <w:rPr>
          <w:rFonts w:ascii="GHEA Grapalat" w:eastAsia="Times New Roman" w:hAnsi="GHEA Grapalat" w:cs="GHEA Grapalat"/>
          <w:sz w:val="18"/>
          <w:szCs w:val="18"/>
          <w:vertAlign w:val="subscript"/>
          <w:lang w:val="hy-AM"/>
        </w:rPr>
        <w:tab/>
      </w:r>
      <w:r w:rsidRPr="0023459E">
        <w:rPr>
          <w:rFonts w:ascii="GHEA Grapalat" w:eastAsia="Times New Roman" w:hAnsi="GHEA Grapalat" w:cs="GHEA Grapalat"/>
          <w:sz w:val="18"/>
          <w:szCs w:val="18"/>
          <w:vertAlign w:val="subscript"/>
          <w:lang w:val="hy-AM"/>
        </w:rPr>
        <w:tab/>
      </w:r>
      <w:r w:rsidRPr="0023459E">
        <w:rPr>
          <w:rFonts w:ascii="GHEA Grapalat" w:eastAsia="Times New Roman" w:hAnsi="GHEA Grapalat" w:cs="GHEA Grapalat"/>
          <w:sz w:val="18"/>
          <w:szCs w:val="18"/>
          <w:vertAlign w:val="subscript"/>
          <w:lang w:val="hy-AM"/>
        </w:rPr>
        <w:tab/>
        <w:t xml:space="preserve">    </w:t>
      </w:r>
      <w:r w:rsidRPr="0023459E">
        <w:rPr>
          <w:rFonts w:ascii="GHEA Grapalat" w:eastAsia="Times New Roman" w:hAnsi="GHEA Grapalat" w:cs="Times New Roman"/>
          <w:sz w:val="18"/>
          <w:szCs w:val="18"/>
          <w:vertAlign w:val="superscript"/>
          <w:lang w:val="hy-AM"/>
        </w:rPr>
        <w:t>Ընկերության տնօրենի անուն ազգանունը, անձնագրային տվյալները</w:t>
      </w:r>
      <w:r w:rsidRPr="0023459E">
        <w:rPr>
          <w:rFonts w:ascii="GHEA Grapalat" w:eastAsia="Times New Roman" w:hAnsi="GHEA Grapalat" w:cs="GHEA Grapalat"/>
          <w:sz w:val="18"/>
          <w:szCs w:val="18"/>
          <w:vertAlign w:val="subscript"/>
          <w:lang w:val="hy-AM"/>
        </w:rPr>
        <w:t xml:space="preserve">, </w:t>
      </w:r>
      <w:r w:rsidRPr="0023459E">
        <w:rPr>
          <w:rFonts w:ascii="GHEA Grapalat" w:eastAsia="Times New Roman"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3459E" w:rsidRPr="0023459E" w:rsidRDefault="0023459E" w:rsidP="0023459E">
      <w:pPr>
        <w:spacing w:after="0" w:line="240" w:lineRule="auto"/>
        <w:ind w:firstLine="708"/>
        <w:jc w:val="both"/>
        <w:rPr>
          <w:rFonts w:ascii="GHEA Grapalat" w:eastAsia="Times New Roman" w:hAnsi="GHEA Grapalat" w:cs="GHEA Grapalat"/>
          <w:sz w:val="20"/>
          <w:szCs w:val="20"/>
          <w:lang w:val="hy-AM"/>
        </w:rPr>
      </w:pPr>
    </w:p>
    <w:p w:rsidR="0023459E" w:rsidRPr="0023459E" w:rsidRDefault="0023459E" w:rsidP="0023459E">
      <w:pPr>
        <w:numPr>
          <w:ilvl w:val="0"/>
          <w:numId w:val="6"/>
        </w:numPr>
        <w:spacing w:after="0" w:line="240" w:lineRule="auto"/>
        <w:jc w:val="center"/>
        <w:rPr>
          <w:rFonts w:ascii="GHEA Grapalat" w:eastAsia="Times New Roman" w:hAnsi="GHEA Grapalat" w:cs="GHEA Grapalat"/>
          <w:b/>
          <w:bCs/>
          <w:sz w:val="18"/>
          <w:szCs w:val="18"/>
          <w:lang w:val="pt-BR"/>
        </w:rPr>
      </w:pPr>
      <w:r w:rsidRPr="0023459E">
        <w:rPr>
          <w:rFonts w:ascii="GHEA Grapalat" w:eastAsia="Times New Roman" w:hAnsi="GHEA Grapalat" w:cs="GHEA Grapalat"/>
          <w:b/>
          <w:sz w:val="18"/>
          <w:szCs w:val="18"/>
          <w:lang w:val="hy-AM"/>
        </w:rPr>
        <w:t xml:space="preserve"> Հ</w:t>
      </w:r>
      <w:r w:rsidRPr="0023459E">
        <w:rPr>
          <w:rFonts w:ascii="GHEA Grapalat" w:eastAsia="Times New Roman" w:hAnsi="GHEA Grapalat" w:cs="GHEA Grapalat"/>
          <w:b/>
          <w:sz w:val="18"/>
          <w:szCs w:val="18"/>
          <w:lang w:val="en-US"/>
        </w:rPr>
        <w:t>ամաձայնության առարկան</w:t>
      </w:r>
    </w:p>
    <w:p w:rsidR="0023459E" w:rsidRPr="0023459E" w:rsidRDefault="0023459E" w:rsidP="0023459E">
      <w:pPr>
        <w:spacing w:after="0" w:line="240" w:lineRule="auto"/>
        <w:jc w:val="both"/>
        <w:rPr>
          <w:rFonts w:ascii="GHEA Grapalat" w:eastAsia="Times New Roman" w:hAnsi="GHEA Grapalat" w:cs="GHEA Grapalat"/>
          <w:b/>
          <w:bCs/>
          <w:sz w:val="18"/>
          <w:szCs w:val="18"/>
          <w:lang w:val="pt-BR"/>
        </w:rPr>
      </w:pPr>
      <w:r w:rsidRPr="0023459E">
        <w:rPr>
          <w:rFonts w:ascii="GHEA Grapalat" w:eastAsia="Times New Roman" w:hAnsi="GHEA Grapalat" w:cs="GHEA Grapalat"/>
          <w:sz w:val="18"/>
          <w:szCs w:val="18"/>
          <w:lang w:val="pt-BR"/>
        </w:rPr>
        <w:tab/>
      </w:r>
      <w:r w:rsidRPr="0023459E">
        <w:rPr>
          <w:rFonts w:ascii="GHEA Grapalat" w:eastAsia="Times New Roman" w:hAnsi="GHEA Grapalat" w:cs="GHEA Grapalat"/>
          <w:sz w:val="18"/>
          <w:szCs w:val="18"/>
          <w:lang w:val="pt-BR"/>
        </w:rPr>
        <w:tab/>
        <w:t xml:space="preserve">                               </w:t>
      </w:r>
    </w:p>
    <w:p w:rsidR="0023459E" w:rsidRPr="0023459E" w:rsidRDefault="0023459E" w:rsidP="0023459E">
      <w:pPr>
        <w:numPr>
          <w:ilvl w:val="1"/>
          <w:numId w:val="7"/>
        </w:numPr>
        <w:spacing w:after="0" w:line="240" w:lineRule="auto"/>
        <w:ind w:firstLine="426"/>
        <w:jc w:val="both"/>
        <w:rPr>
          <w:rFonts w:ascii="GHEA Grapalat" w:eastAsia="Times New Roman" w:hAnsi="GHEA Grapalat" w:cs="GHEA Grapalat"/>
          <w:sz w:val="18"/>
          <w:szCs w:val="18"/>
          <w:lang w:val="pt-BR"/>
        </w:rPr>
      </w:pPr>
      <w:r w:rsidRPr="0023459E">
        <w:rPr>
          <w:rFonts w:ascii="GHEA Grapalat" w:eastAsia="Times New Roman" w:hAnsi="GHEA Grapalat" w:cs="GHEA Grapalat"/>
          <w:sz w:val="18"/>
          <w:szCs w:val="18"/>
          <w:lang w:val="pt-BR"/>
        </w:rPr>
        <w:t xml:space="preserve">Ընկերությունը մասնակցում է </w:t>
      </w:r>
      <w:r w:rsidRPr="0023459E">
        <w:rPr>
          <w:rFonts w:ascii="GHEA Grapalat" w:eastAsia="Times New Roman" w:hAnsi="GHEA Grapalat" w:cs="GHEA Grapalat"/>
          <w:sz w:val="18"/>
          <w:szCs w:val="18"/>
          <w:u w:val="single"/>
          <w:lang w:val="pt-BR"/>
        </w:rPr>
        <w:tab/>
      </w:r>
      <w:r w:rsidRPr="0023459E">
        <w:rPr>
          <w:rFonts w:ascii="GHEA Grapalat" w:eastAsia="Times New Roman" w:hAnsi="GHEA Grapalat" w:cs="GHEA Grapalat"/>
          <w:sz w:val="18"/>
          <w:szCs w:val="18"/>
          <w:u w:val="single"/>
          <w:lang w:val="pt-BR"/>
        </w:rPr>
        <w:tab/>
      </w:r>
      <w:r w:rsidRPr="0023459E">
        <w:rPr>
          <w:rFonts w:ascii="GHEA Grapalat" w:eastAsia="Times New Roman" w:hAnsi="GHEA Grapalat" w:cs="GHEA Grapalat"/>
          <w:sz w:val="18"/>
          <w:szCs w:val="18"/>
          <w:u w:val="single"/>
          <w:lang w:val="pt-BR"/>
        </w:rPr>
        <w:tab/>
        <w:t xml:space="preserve">    </w:t>
      </w:r>
      <w:r w:rsidRPr="0023459E">
        <w:rPr>
          <w:rFonts w:ascii="GHEA Grapalat" w:eastAsia="Times New Roman" w:hAnsi="GHEA Grapalat" w:cs="GHEA Grapalat"/>
          <w:sz w:val="18"/>
          <w:szCs w:val="18"/>
          <w:u w:val="single"/>
          <w:lang w:val="pt-BR"/>
        </w:rPr>
        <w:tab/>
        <w:t xml:space="preserve">           </w:t>
      </w:r>
      <w:r w:rsidRPr="0023459E">
        <w:rPr>
          <w:rFonts w:ascii="GHEA Grapalat" w:eastAsia="Times New Roman" w:hAnsi="GHEA Grapalat" w:cs="GHEA Grapalat"/>
          <w:sz w:val="18"/>
          <w:szCs w:val="18"/>
          <w:u w:val="single"/>
          <w:lang w:val="pt-BR"/>
        </w:rPr>
        <w:tab/>
      </w:r>
      <w:r w:rsidRPr="0023459E">
        <w:rPr>
          <w:rFonts w:ascii="GHEA Grapalat" w:eastAsia="Times New Roman" w:hAnsi="GHEA Grapalat" w:cs="GHEA Grapalat"/>
          <w:sz w:val="18"/>
          <w:szCs w:val="18"/>
          <w:lang w:val="pt-BR"/>
        </w:rPr>
        <w:t xml:space="preserve">*  (այսուհետ` Պատվիրատու) կողմից </w:t>
      </w:r>
    </w:p>
    <w:p w:rsidR="0023459E" w:rsidRPr="0023459E" w:rsidRDefault="0023459E" w:rsidP="0023459E">
      <w:pPr>
        <w:spacing w:after="0" w:line="240" w:lineRule="auto"/>
        <w:ind w:left="426"/>
        <w:jc w:val="both"/>
        <w:rPr>
          <w:rFonts w:ascii="GHEA Grapalat" w:eastAsia="Times New Roman" w:hAnsi="GHEA Grapalat" w:cs="GHEA Grapalat"/>
          <w:sz w:val="18"/>
          <w:szCs w:val="18"/>
          <w:lang w:val="pt-BR"/>
        </w:rPr>
      </w:pPr>
      <w:r w:rsidRPr="0023459E">
        <w:rPr>
          <w:rFonts w:ascii="GHEA Grapalat" w:eastAsia="Times New Roman" w:hAnsi="GHEA Grapalat" w:cs="GHEA Grapalat"/>
          <w:sz w:val="18"/>
          <w:szCs w:val="18"/>
          <w:lang w:val="pt-BR"/>
        </w:rPr>
        <w:t xml:space="preserve">                                                                 </w:t>
      </w:r>
      <w:r w:rsidRPr="0023459E">
        <w:rPr>
          <w:rFonts w:ascii="GHEA Grapalat" w:eastAsia="Times New Roman" w:hAnsi="GHEA Grapalat" w:cs="Times New Roman"/>
          <w:sz w:val="18"/>
          <w:szCs w:val="18"/>
          <w:vertAlign w:val="superscript"/>
          <w:lang w:val="hy-AM"/>
        </w:rPr>
        <w:t>պատվիրատուի անվանումը</w:t>
      </w:r>
    </w:p>
    <w:p w:rsidR="0023459E" w:rsidRPr="0023459E" w:rsidRDefault="0023459E" w:rsidP="0023459E">
      <w:pPr>
        <w:spacing w:after="0" w:line="240" w:lineRule="auto"/>
        <w:jc w:val="both"/>
        <w:rPr>
          <w:rFonts w:ascii="GHEA Grapalat" w:eastAsia="Times New Roman" w:hAnsi="GHEA Grapalat" w:cs="GHEA Grapalat"/>
          <w:sz w:val="18"/>
          <w:szCs w:val="18"/>
          <w:lang w:val="pt-BR"/>
        </w:rPr>
      </w:pPr>
      <w:r w:rsidRPr="0023459E">
        <w:rPr>
          <w:rFonts w:ascii="GHEA Grapalat" w:eastAsia="Times New Roman" w:hAnsi="GHEA Grapalat" w:cs="GHEA Grapalat"/>
          <w:sz w:val="18"/>
          <w:szCs w:val="18"/>
          <w:lang w:val="pt-BR"/>
        </w:rPr>
        <w:t xml:space="preserve">կազմակերպված` </w:t>
      </w:r>
      <w:r w:rsidRPr="0023459E">
        <w:rPr>
          <w:rFonts w:ascii="GHEA Grapalat" w:eastAsia="Times New Roman" w:hAnsi="GHEA Grapalat" w:cs="GHEA Grapalat"/>
          <w:sz w:val="18"/>
          <w:szCs w:val="18"/>
          <w:u w:val="single"/>
          <w:lang w:val="pt-BR"/>
        </w:rPr>
        <w:t xml:space="preserve"> </w:t>
      </w:r>
      <w:r w:rsidR="007F39CA" w:rsidRPr="007F39CA">
        <w:rPr>
          <w:rFonts w:ascii="GHEA Grapalat" w:eastAsia="Times New Roman" w:hAnsi="GHEA Grapalat" w:cs="GHEA Grapalat"/>
          <w:sz w:val="18"/>
          <w:szCs w:val="18"/>
          <w:u w:val="single"/>
          <w:lang w:val="pt-BR"/>
        </w:rPr>
        <w:t xml:space="preserve">«ՀՀՏՄՆՀՆԹ2ՄՀՈԱԿԳՀԱՊՁԲ-21/02»*  </w:t>
      </w:r>
      <w:r w:rsidRPr="0023459E">
        <w:rPr>
          <w:rFonts w:ascii="GHEA Grapalat" w:eastAsia="Times New Roman" w:hAnsi="GHEA Grapalat" w:cs="GHEA Grapalat"/>
          <w:sz w:val="18"/>
          <w:szCs w:val="18"/>
          <w:lang w:val="pt-BR"/>
        </w:rPr>
        <w:t>* ծածկագրով գնման ընթացակարգին:</w:t>
      </w:r>
    </w:p>
    <w:p w:rsidR="0023459E" w:rsidRPr="0023459E" w:rsidRDefault="0023459E" w:rsidP="0023459E">
      <w:pPr>
        <w:spacing w:after="0" w:line="240" w:lineRule="auto"/>
        <w:ind w:left="426"/>
        <w:jc w:val="both"/>
        <w:rPr>
          <w:rFonts w:ascii="GHEA Grapalat" w:eastAsia="Times New Roman" w:hAnsi="GHEA Grapalat" w:cs="GHEA Grapalat"/>
          <w:sz w:val="18"/>
          <w:szCs w:val="18"/>
          <w:lang w:val="pt-BR"/>
        </w:rPr>
      </w:pPr>
      <w:r w:rsidRPr="0023459E">
        <w:rPr>
          <w:rFonts w:ascii="GHEA Grapalat" w:eastAsia="Times New Roman" w:hAnsi="GHEA Grapalat" w:cs="Times New Roman"/>
          <w:sz w:val="18"/>
          <w:szCs w:val="18"/>
          <w:vertAlign w:val="superscript"/>
          <w:lang w:val="en-US"/>
        </w:rPr>
        <w:t xml:space="preserve">                                                        </w:t>
      </w:r>
      <w:r w:rsidRPr="0023459E">
        <w:rPr>
          <w:rFonts w:ascii="GHEA Grapalat" w:eastAsia="Times New Roman" w:hAnsi="GHEA Grapalat" w:cs="Times New Roman"/>
          <w:sz w:val="18"/>
          <w:szCs w:val="18"/>
          <w:vertAlign w:val="superscript"/>
          <w:lang w:val="hy-AM"/>
        </w:rPr>
        <w:t>ընթացակարգի ծածկագիրը</w:t>
      </w:r>
    </w:p>
    <w:p w:rsidR="0023459E" w:rsidRPr="0023459E" w:rsidRDefault="0023459E" w:rsidP="0023459E">
      <w:pPr>
        <w:numPr>
          <w:ilvl w:val="1"/>
          <w:numId w:val="7"/>
        </w:numPr>
        <w:spacing w:after="0" w:line="240" w:lineRule="auto"/>
        <w:ind w:firstLine="450"/>
        <w:jc w:val="both"/>
        <w:rPr>
          <w:rFonts w:ascii="GHEA Grapalat" w:eastAsia="Times New Roman" w:hAnsi="GHEA Grapalat" w:cs="GHEA Grapalat"/>
          <w:color w:val="5B9BD5"/>
          <w:sz w:val="18"/>
          <w:szCs w:val="18"/>
          <w:lang w:val="hy-AM"/>
        </w:rPr>
      </w:pPr>
      <w:r w:rsidRPr="0023459E">
        <w:rPr>
          <w:rFonts w:ascii="GHEA Grapalat" w:eastAsia="Times New Roman"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23459E" w:rsidRPr="0023459E" w:rsidRDefault="0023459E" w:rsidP="0023459E">
      <w:pPr>
        <w:numPr>
          <w:ilvl w:val="1"/>
          <w:numId w:val="7"/>
        </w:numPr>
        <w:spacing w:after="0" w:line="240" w:lineRule="auto"/>
        <w:ind w:firstLine="426"/>
        <w:jc w:val="both"/>
        <w:rPr>
          <w:rFonts w:ascii="GHEA Grapalat" w:eastAsia="Times New Roman" w:hAnsi="GHEA Grapalat" w:cs="GHEA Grapalat"/>
          <w:color w:val="000000"/>
          <w:sz w:val="18"/>
          <w:szCs w:val="18"/>
          <w:lang w:val="pt-BR"/>
        </w:rPr>
      </w:pPr>
      <w:r w:rsidRPr="0023459E">
        <w:rPr>
          <w:rFonts w:ascii="GHEA Grapalat" w:eastAsia="Times New Roman" w:hAnsi="GHEA Grapalat" w:cs="GHEA Grapalat"/>
          <w:color w:val="000000"/>
          <w:sz w:val="18"/>
          <w:szCs w:val="18"/>
          <w:lang w:val="pt-BR"/>
        </w:rPr>
        <w:t>Ընկերությունը</w:t>
      </w:r>
      <w:r w:rsidRPr="0023459E">
        <w:rPr>
          <w:rFonts w:ascii="GHEA Grapalat" w:eastAsia="Times New Roman" w:hAnsi="GHEA Grapalat" w:cs="GHEA Grapalat"/>
          <w:color w:val="000000"/>
          <w:sz w:val="18"/>
          <w:szCs w:val="18"/>
          <w:lang w:val="hy-AM"/>
        </w:rPr>
        <w:t xml:space="preserve"> սույն </w:t>
      </w:r>
      <w:r w:rsidRPr="0023459E">
        <w:rPr>
          <w:rFonts w:ascii="GHEA Grapalat" w:eastAsia="Times New Roman" w:hAnsi="GHEA Grapalat" w:cs="GHEA Grapalat"/>
          <w:color w:val="000000"/>
          <w:sz w:val="18"/>
          <w:szCs w:val="18"/>
          <w:lang w:val="pt-BR"/>
        </w:rPr>
        <w:t>տուժանքի համաձայնագ</w:t>
      </w:r>
      <w:r w:rsidRPr="0023459E">
        <w:rPr>
          <w:rFonts w:ascii="GHEA Grapalat" w:eastAsia="Times New Roman" w:hAnsi="GHEA Grapalat" w:cs="GHEA Grapalat"/>
          <w:color w:val="000000"/>
          <w:sz w:val="18"/>
          <w:szCs w:val="18"/>
          <w:lang w:val="hy-AM"/>
        </w:rPr>
        <w:t>ր</w:t>
      </w:r>
      <w:r w:rsidRPr="0023459E">
        <w:rPr>
          <w:rFonts w:ascii="GHEA Grapalat" w:eastAsia="Times New Roman" w:hAnsi="GHEA Grapalat" w:cs="GHEA Grapalat"/>
          <w:color w:val="000000"/>
          <w:sz w:val="18"/>
          <w:szCs w:val="18"/>
          <w:lang w:val="pt-BR"/>
        </w:rPr>
        <w:t>ի</w:t>
      </w:r>
      <w:r w:rsidRPr="0023459E">
        <w:rPr>
          <w:rFonts w:ascii="GHEA Grapalat" w:eastAsia="Times New Roman"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23459E" w:rsidRPr="0023459E" w:rsidRDefault="0023459E" w:rsidP="0023459E">
      <w:pPr>
        <w:spacing w:after="0" w:line="240" w:lineRule="auto"/>
        <w:ind w:firstLine="426"/>
        <w:jc w:val="both"/>
        <w:rPr>
          <w:rFonts w:ascii="GHEA Grapalat" w:eastAsia="Times New Roman" w:hAnsi="GHEA Grapalat" w:cs="GHEA Grapalat"/>
          <w:color w:val="000000"/>
          <w:sz w:val="18"/>
          <w:szCs w:val="18"/>
          <w:lang w:val="hy-AM"/>
        </w:rPr>
      </w:pPr>
      <w:r w:rsidRPr="0023459E">
        <w:rPr>
          <w:rFonts w:ascii="GHEA Grapalat" w:eastAsia="Times New Roman"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23459E" w:rsidRPr="0023459E" w:rsidRDefault="0023459E" w:rsidP="0023459E">
      <w:pPr>
        <w:spacing w:after="0" w:line="240" w:lineRule="auto"/>
        <w:ind w:firstLine="426"/>
        <w:jc w:val="both"/>
        <w:rPr>
          <w:rFonts w:ascii="GHEA Grapalat" w:eastAsia="Times New Roman" w:hAnsi="GHEA Grapalat" w:cs="GHEA Grapalat"/>
          <w:color w:val="000000"/>
          <w:sz w:val="18"/>
          <w:szCs w:val="18"/>
          <w:lang w:val="hy-AM"/>
        </w:rPr>
      </w:pPr>
      <w:r w:rsidRPr="0023459E">
        <w:rPr>
          <w:rFonts w:ascii="GHEA Grapalat" w:eastAsia="Times New Roman"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23459E">
        <w:rPr>
          <w:rFonts w:ascii="GHEA Grapalat" w:eastAsia="Times New Roman" w:hAnsi="GHEA Grapalat" w:cs="GHEA Grapalat"/>
          <w:color w:val="000000"/>
          <w:sz w:val="18"/>
          <w:szCs w:val="18"/>
          <w:lang w:val="pt-BR"/>
        </w:rPr>
        <w:t>Ընկերության</w:t>
      </w:r>
      <w:r w:rsidRPr="0023459E">
        <w:rPr>
          <w:rFonts w:ascii="GHEA Grapalat" w:eastAsia="Times New Roman" w:hAnsi="GHEA Grapalat" w:cs="GHEA Grapalat"/>
          <w:color w:val="000000"/>
          <w:sz w:val="18"/>
          <w:szCs w:val="18"/>
          <w:lang w:val="hy-AM"/>
        </w:rPr>
        <w:t xml:space="preserve"> հաշվից  գանձելու համար՝ առանց լրացուցիչ ակցեպտավորման: </w:t>
      </w:r>
    </w:p>
    <w:p w:rsidR="0023459E" w:rsidRPr="0023459E" w:rsidRDefault="0023459E" w:rsidP="0023459E">
      <w:pPr>
        <w:spacing w:after="0" w:line="240" w:lineRule="auto"/>
        <w:ind w:firstLine="426"/>
        <w:jc w:val="both"/>
        <w:rPr>
          <w:rFonts w:ascii="GHEA Grapalat" w:eastAsia="Times New Roman" w:hAnsi="GHEA Grapalat" w:cs="GHEA Grapalat"/>
          <w:color w:val="000000"/>
          <w:sz w:val="18"/>
          <w:szCs w:val="18"/>
          <w:lang w:val="hy-AM"/>
        </w:rPr>
      </w:pPr>
      <w:r w:rsidRPr="0023459E">
        <w:rPr>
          <w:rFonts w:ascii="GHEA Grapalat" w:eastAsia="Times New Roman" w:hAnsi="GHEA Grapalat" w:cs="GHEA Grapalat"/>
          <w:color w:val="000000"/>
          <w:sz w:val="18"/>
          <w:szCs w:val="18"/>
          <w:lang w:val="hy-AM"/>
        </w:rPr>
        <w:t xml:space="preserve">գ)  </w:t>
      </w:r>
      <w:r w:rsidRPr="0023459E">
        <w:rPr>
          <w:rFonts w:ascii="GHEA Grapalat" w:eastAsia="Times New Roman" w:hAnsi="GHEA Grapalat" w:cs="GHEA Grapalat"/>
          <w:color w:val="000000"/>
          <w:sz w:val="18"/>
          <w:szCs w:val="18"/>
          <w:lang w:val="pt-BR"/>
        </w:rPr>
        <w:t>Ընկերությունը</w:t>
      </w:r>
      <w:r w:rsidRPr="0023459E">
        <w:rPr>
          <w:rFonts w:ascii="GHEA Grapalat" w:eastAsia="Times New Roman"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23459E" w:rsidRPr="0023459E" w:rsidRDefault="0023459E" w:rsidP="0023459E">
      <w:pPr>
        <w:spacing w:after="0" w:line="240" w:lineRule="auto"/>
        <w:ind w:left="426"/>
        <w:jc w:val="both"/>
        <w:rPr>
          <w:rFonts w:ascii="GHEA Grapalat" w:eastAsia="Times New Roman" w:hAnsi="GHEA Grapalat" w:cs="GHEA Grapalat"/>
          <w:color w:val="000000"/>
          <w:sz w:val="18"/>
          <w:szCs w:val="18"/>
          <w:lang w:val="hy-AM"/>
        </w:rPr>
      </w:pPr>
      <w:r w:rsidRPr="0023459E">
        <w:rPr>
          <w:rFonts w:ascii="GHEA Grapalat" w:eastAsia="Times New Roman" w:hAnsi="GHEA Grapalat" w:cs="GHEA Grapalat"/>
          <w:color w:val="000000"/>
          <w:sz w:val="18"/>
          <w:szCs w:val="18"/>
          <w:lang w:val="hy-AM"/>
        </w:rPr>
        <w:t xml:space="preserve">դ) </w:t>
      </w:r>
      <w:r w:rsidRPr="0023459E">
        <w:rPr>
          <w:rFonts w:ascii="GHEA Grapalat" w:eastAsia="Times New Roman" w:hAnsi="GHEA Grapalat" w:cs="GHEA Grapalat"/>
          <w:color w:val="000000"/>
          <w:sz w:val="18"/>
          <w:szCs w:val="18"/>
          <w:lang w:val="pt-BR"/>
        </w:rPr>
        <w:t>Ընկերությունը</w:t>
      </w:r>
      <w:r w:rsidRPr="0023459E">
        <w:rPr>
          <w:rFonts w:ascii="GHEA Grapalat" w:eastAsia="Times New Roman" w:hAnsi="GHEA Grapalat" w:cs="GHEA Grapalat"/>
          <w:color w:val="000000"/>
          <w:sz w:val="18"/>
          <w:szCs w:val="18"/>
          <w:lang w:val="hy-AM"/>
        </w:rPr>
        <w:t xml:space="preserve"> հավաստում է, որ Պահանջագիրը ակցեպտավորել է տուժանքի ամբողջ գումարով:</w:t>
      </w:r>
    </w:p>
    <w:p w:rsidR="0023459E" w:rsidRPr="0023459E" w:rsidRDefault="0023459E" w:rsidP="0023459E">
      <w:pPr>
        <w:spacing w:after="0" w:line="240" w:lineRule="auto"/>
        <w:ind w:firstLine="426"/>
        <w:jc w:val="both"/>
        <w:rPr>
          <w:rFonts w:ascii="GHEA Grapalat" w:eastAsia="Times New Roman" w:hAnsi="GHEA Grapalat" w:cs="GHEA Grapalat"/>
          <w:sz w:val="18"/>
          <w:szCs w:val="18"/>
          <w:lang w:val="hy-AM"/>
        </w:rPr>
      </w:pPr>
      <w:r w:rsidRPr="0023459E">
        <w:rPr>
          <w:rFonts w:ascii="GHEA Grapalat" w:eastAsia="Times New Roman"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23459E" w:rsidRPr="0023459E" w:rsidRDefault="0023459E" w:rsidP="0023459E">
      <w:pPr>
        <w:numPr>
          <w:ilvl w:val="1"/>
          <w:numId w:val="7"/>
        </w:numPr>
        <w:spacing w:after="0" w:line="240" w:lineRule="auto"/>
        <w:ind w:firstLine="426"/>
        <w:jc w:val="both"/>
        <w:rPr>
          <w:rFonts w:ascii="GHEA Grapalat" w:eastAsia="Times New Roman" w:hAnsi="GHEA Grapalat" w:cs="GHEA Grapalat"/>
          <w:sz w:val="18"/>
          <w:szCs w:val="18"/>
          <w:lang w:val="pt-BR"/>
        </w:rPr>
      </w:pPr>
      <w:r w:rsidRPr="0023459E">
        <w:rPr>
          <w:rFonts w:ascii="GHEA Grapalat" w:eastAsia="Times New Roman"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3459E">
        <w:rPr>
          <w:rFonts w:ascii="GHEA Grapalat" w:eastAsia="Times New Roman" w:hAnsi="GHEA Grapalat" w:cs="GHEA Grapalat"/>
          <w:sz w:val="18"/>
          <w:szCs w:val="18"/>
          <w:lang w:val="hy-AM"/>
        </w:rPr>
        <w:t xml:space="preserve">Պահանջագիրը բնօրինակներով </w:t>
      </w:r>
      <w:r w:rsidRPr="0023459E">
        <w:rPr>
          <w:rFonts w:ascii="GHEA Grapalat" w:eastAsia="Times New Roman" w:hAnsi="GHEA Grapalat" w:cs="GHEA Grapalat"/>
          <w:sz w:val="18"/>
          <w:szCs w:val="18"/>
          <w:lang w:val="pt-BR"/>
        </w:rPr>
        <w:t xml:space="preserve">ներկայացնում է </w:t>
      </w:r>
      <w:r w:rsidRPr="0023459E">
        <w:rPr>
          <w:rFonts w:ascii="GHEA Grapalat" w:eastAsia="Times New Roman" w:hAnsi="GHEA Grapalat" w:cs="GHEA Grapalat"/>
          <w:sz w:val="18"/>
          <w:szCs w:val="18"/>
          <w:lang w:val="hy-AM"/>
        </w:rPr>
        <w:t>Վճարող Բանկին</w:t>
      </w:r>
      <w:r w:rsidRPr="0023459E">
        <w:rPr>
          <w:rFonts w:ascii="GHEA Grapalat" w:eastAsia="Times New Roman" w:hAnsi="GHEA Grapalat" w:cs="GHEA Grapalat"/>
          <w:sz w:val="18"/>
          <w:szCs w:val="18"/>
          <w:lang w:val="pt-BR"/>
        </w:rPr>
        <w:t xml:space="preserve">` այդ մասին գրավոր տեղեկացնելով Ընկերությանը: Սույն տուժանքի համաձայնագիրը և կից </w:t>
      </w:r>
      <w:r w:rsidRPr="0023459E">
        <w:rPr>
          <w:rFonts w:ascii="GHEA Grapalat" w:eastAsia="Times New Roman" w:hAnsi="GHEA Grapalat" w:cs="GHEA Grapalat"/>
          <w:sz w:val="18"/>
          <w:szCs w:val="18"/>
          <w:lang w:val="hy-AM"/>
        </w:rPr>
        <w:t>Պահանջագիրը</w:t>
      </w:r>
      <w:r w:rsidRPr="0023459E">
        <w:rPr>
          <w:rFonts w:ascii="GHEA Grapalat" w:eastAsia="Times New Roman" w:hAnsi="GHEA Grapalat" w:cs="GHEA Grapalat"/>
          <w:sz w:val="18"/>
          <w:szCs w:val="18"/>
          <w:lang w:val="pt-BR"/>
        </w:rPr>
        <w:t xml:space="preserve"> </w:t>
      </w:r>
      <w:r w:rsidRPr="0023459E">
        <w:rPr>
          <w:rFonts w:ascii="GHEA Grapalat" w:eastAsia="Times New Roman" w:hAnsi="GHEA Grapalat" w:cs="GHEA Grapalat"/>
          <w:sz w:val="18"/>
          <w:szCs w:val="18"/>
          <w:lang w:val="en-US"/>
        </w:rPr>
        <w:t>էլեկտրոնային</w:t>
      </w:r>
      <w:r w:rsidRPr="0023459E">
        <w:rPr>
          <w:rFonts w:ascii="GHEA Grapalat" w:eastAsia="Times New Roman" w:hAnsi="GHEA Grapalat" w:cs="GHEA Grapalat"/>
          <w:sz w:val="18"/>
          <w:szCs w:val="18"/>
          <w:lang w:val="pt-BR"/>
        </w:rPr>
        <w:t xml:space="preserve"> </w:t>
      </w:r>
      <w:r w:rsidRPr="0023459E">
        <w:rPr>
          <w:rFonts w:ascii="GHEA Grapalat" w:eastAsia="Times New Roman" w:hAnsi="GHEA Grapalat" w:cs="GHEA Grapalat"/>
          <w:sz w:val="18"/>
          <w:szCs w:val="18"/>
          <w:lang w:val="en-US"/>
        </w:rPr>
        <w:t>թվային</w:t>
      </w:r>
      <w:r w:rsidRPr="0023459E">
        <w:rPr>
          <w:rFonts w:ascii="GHEA Grapalat" w:eastAsia="Times New Roman" w:hAnsi="GHEA Grapalat" w:cs="GHEA Grapalat"/>
          <w:sz w:val="18"/>
          <w:szCs w:val="18"/>
          <w:lang w:val="pt-BR"/>
        </w:rPr>
        <w:t xml:space="preserve"> </w:t>
      </w:r>
      <w:r w:rsidRPr="0023459E">
        <w:rPr>
          <w:rFonts w:ascii="GHEA Grapalat" w:eastAsia="Times New Roman" w:hAnsi="GHEA Grapalat" w:cs="GHEA Grapalat"/>
          <w:sz w:val="18"/>
          <w:szCs w:val="18"/>
          <w:lang w:val="en-US"/>
        </w:rPr>
        <w:t>ստորագրությամբ</w:t>
      </w:r>
      <w:r w:rsidRPr="0023459E">
        <w:rPr>
          <w:rFonts w:ascii="GHEA Grapalat" w:eastAsia="Times New Roman" w:hAnsi="GHEA Grapalat" w:cs="GHEA Grapalat"/>
          <w:sz w:val="18"/>
          <w:szCs w:val="18"/>
          <w:lang w:val="pt-BR"/>
        </w:rPr>
        <w:t xml:space="preserve"> </w:t>
      </w:r>
      <w:r w:rsidRPr="0023459E">
        <w:rPr>
          <w:rFonts w:ascii="GHEA Grapalat" w:eastAsia="Times New Roman" w:hAnsi="GHEA Grapalat" w:cs="GHEA Grapalat"/>
          <w:sz w:val="18"/>
          <w:szCs w:val="18"/>
          <w:lang w:val="en-US"/>
        </w:rPr>
        <w:t>հաստատված</w:t>
      </w:r>
      <w:r w:rsidRPr="0023459E">
        <w:rPr>
          <w:rFonts w:ascii="GHEA Grapalat" w:eastAsia="Times New Roman" w:hAnsi="GHEA Grapalat" w:cs="GHEA Grapalat"/>
          <w:sz w:val="18"/>
          <w:szCs w:val="18"/>
          <w:lang w:val="pt-BR"/>
        </w:rPr>
        <w:t xml:space="preserve"> </w:t>
      </w:r>
      <w:r w:rsidRPr="0023459E">
        <w:rPr>
          <w:rFonts w:ascii="GHEA Grapalat" w:eastAsia="Times New Roman" w:hAnsi="GHEA Grapalat" w:cs="GHEA Grapalat"/>
          <w:sz w:val="18"/>
          <w:szCs w:val="18"/>
          <w:lang w:val="en-US"/>
        </w:rPr>
        <w:t>լինելու</w:t>
      </w:r>
      <w:r w:rsidRPr="0023459E">
        <w:rPr>
          <w:rFonts w:ascii="GHEA Grapalat" w:eastAsia="Times New Roman" w:hAnsi="GHEA Grapalat" w:cs="GHEA Grapalat"/>
          <w:sz w:val="18"/>
          <w:szCs w:val="18"/>
          <w:lang w:val="pt-BR"/>
        </w:rPr>
        <w:t xml:space="preserve"> </w:t>
      </w:r>
      <w:r w:rsidRPr="0023459E">
        <w:rPr>
          <w:rFonts w:ascii="GHEA Grapalat" w:eastAsia="Times New Roman" w:hAnsi="GHEA Grapalat" w:cs="GHEA Grapalat"/>
          <w:sz w:val="18"/>
          <w:szCs w:val="18"/>
          <w:lang w:val="en-US"/>
        </w:rPr>
        <w:t>դեպքում</w:t>
      </w:r>
      <w:r w:rsidRPr="0023459E">
        <w:rPr>
          <w:rFonts w:ascii="GHEA Grapalat" w:eastAsia="Times New Roman" w:hAnsi="GHEA Grapalat" w:cs="GHEA Grapalat"/>
          <w:sz w:val="18"/>
          <w:szCs w:val="18"/>
          <w:lang w:val="pt-BR"/>
        </w:rPr>
        <w:t xml:space="preserve"> </w:t>
      </w:r>
      <w:r w:rsidRPr="0023459E">
        <w:rPr>
          <w:rFonts w:ascii="GHEA Grapalat" w:eastAsia="Times New Roman" w:hAnsi="GHEA Grapalat" w:cs="GHEA Grapalat"/>
          <w:sz w:val="18"/>
          <w:szCs w:val="18"/>
          <w:lang w:val="en-US"/>
        </w:rPr>
        <w:t>դրանք</w:t>
      </w:r>
      <w:r w:rsidRPr="0023459E">
        <w:rPr>
          <w:rFonts w:ascii="GHEA Grapalat" w:eastAsia="Times New Roman" w:hAnsi="GHEA Grapalat" w:cs="GHEA Grapalat"/>
          <w:sz w:val="18"/>
          <w:szCs w:val="18"/>
          <w:lang w:val="pt-BR"/>
        </w:rPr>
        <w:t xml:space="preserve"> </w:t>
      </w:r>
      <w:r w:rsidRPr="0023459E">
        <w:rPr>
          <w:rFonts w:ascii="GHEA Grapalat" w:eastAsia="Times New Roman" w:hAnsi="GHEA Grapalat" w:cs="GHEA Grapalat"/>
          <w:sz w:val="18"/>
          <w:szCs w:val="18"/>
          <w:lang w:val="en-US"/>
        </w:rPr>
        <w:t>Վճարող</w:t>
      </w:r>
      <w:r w:rsidRPr="0023459E">
        <w:rPr>
          <w:rFonts w:ascii="GHEA Grapalat" w:eastAsia="Times New Roman" w:hAnsi="GHEA Grapalat" w:cs="GHEA Grapalat"/>
          <w:sz w:val="18"/>
          <w:szCs w:val="18"/>
          <w:lang w:val="pt-BR"/>
        </w:rPr>
        <w:t xml:space="preserve"> </w:t>
      </w:r>
      <w:r w:rsidRPr="0023459E">
        <w:rPr>
          <w:rFonts w:ascii="GHEA Grapalat" w:eastAsia="Times New Roman" w:hAnsi="GHEA Grapalat" w:cs="GHEA Grapalat"/>
          <w:sz w:val="18"/>
          <w:szCs w:val="18"/>
          <w:lang w:val="en-US"/>
        </w:rPr>
        <w:t>Բանկին</w:t>
      </w:r>
      <w:r w:rsidRPr="0023459E">
        <w:rPr>
          <w:rFonts w:ascii="GHEA Grapalat" w:eastAsia="Times New Roman" w:hAnsi="GHEA Grapalat" w:cs="GHEA Grapalat"/>
          <w:sz w:val="18"/>
          <w:szCs w:val="18"/>
          <w:lang w:val="pt-BR"/>
        </w:rPr>
        <w:t xml:space="preserve"> </w:t>
      </w:r>
      <w:r w:rsidRPr="0023459E">
        <w:rPr>
          <w:rFonts w:ascii="GHEA Grapalat" w:eastAsia="Times New Roman" w:hAnsi="GHEA Grapalat" w:cs="GHEA Grapalat"/>
          <w:sz w:val="18"/>
          <w:szCs w:val="18"/>
          <w:lang w:val="en-US"/>
        </w:rPr>
        <w:t>են</w:t>
      </w:r>
      <w:r w:rsidRPr="0023459E">
        <w:rPr>
          <w:rFonts w:ascii="GHEA Grapalat" w:eastAsia="Times New Roman" w:hAnsi="GHEA Grapalat" w:cs="GHEA Grapalat"/>
          <w:sz w:val="18"/>
          <w:szCs w:val="18"/>
          <w:lang w:val="pt-BR"/>
        </w:rPr>
        <w:t xml:space="preserve"> </w:t>
      </w:r>
      <w:r w:rsidRPr="0023459E">
        <w:rPr>
          <w:rFonts w:ascii="GHEA Grapalat" w:eastAsia="Times New Roman" w:hAnsi="GHEA Grapalat" w:cs="GHEA Grapalat"/>
          <w:sz w:val="18"/>
          <w:szCs w:val="18"/>
          <w:lang w:val="en-US"/>
        </w:rPr>
        <w:t>ներկայացվում</w:t>
      </w:r>
      <w:r w:rsidRPr="0023459E">
        <w:rPr>
          <w:rFonts w:ascii="GHEA Grapalat" w:eastAsia="Times New Roman" w:hAnsi="GHEA Grapalat" w:cs="GHEA Grapalat"/>
          <w:sz w:val="18"/>
          <w:szCs w:val="18"/>
          <w:lang w:val="pt-BR"/>
        </w:rPr>
        <w:t xml:space="preserve"> </w:t>
      </w:r>
      <w:r w:rsidRPr="0023459E">
        <w:rPr>
          <w:rFonts w:ascii="GHEA Grapalat" w:eastAsia="Times New Roman" w:hAnsi="GHEA Grapalat" w:cs="GHEA Grapalat"/>
          <w:sz w:val="18"/>
          <w:szCs w:val="18"/>
          <w:lang w:val="en-US"/>
        </w:rPr>
        <w:t>էլեկտրոնային</w:t>
      </w:r>
      <w:r w:rsidRPr="0023459E">
        <w:rPr>
          <w:rFonts w:ascii="GHEA Grapalat" w:eastAsia="Times New Roman" w:hAnsi="GHEA Grapalat" w:cs="GHEA Grapalat"/>
          <w:sz w:val="18"/>
          <w:szCs w:val="18"/>
          <w:lang w:val="pt-BR"/>
        </w:rPr>
        <w:t xml:space="preserve"> </w:t>
      </w:r>
      <w:r w:rsidRPr="0023459E">
        <w:rPr>
          <w:rFonts w:ascii="GHEA Grapalat" w:eastAsia="Times New Roman" w:hAnsi="GHEA Grapalat" w:cs="GHEA Grapalat"/>
          <w:sz w:val="18"/>
          <w:szCs w:val="18"/>
          <w:lang w:val="en-US"/>
        </w:rPr>
        <w:t>կրիչներով</w:t>
      </w:r>
      <w:r w:rsidRPr="0023459E">
        <w:rPr>
          <w:rFonts w:ascii="GHEA Grapalat" w:eastAsia="Times New Roman" w:hAnsi="GHEA Grapalat" w:cs="GHEA Grapalat"/>
          <w:sz w:val="18"/>
          <w:szCs w:val="18"/>
          <w:lang w:val="pt-BR"/>
        </w:rPr>
        <w:t xml:space="preserve">, </w:t>
      </w:r>
      <w:r w:rsidRPr="0023459E">
        <w:rPr>
          <w:rFonts w:ascii="GHEA Grapalat" w:eastAsia="Times New Roman" w:hAnsi="GHEA Grapalat" w:cs="GHEA Grapalat"/>
          <w:sz w:val="18"/>
          <w:szCs w:val="18"/>
          <w:lang w:val="en-US"/>
        </w:rPr>
        <w:t>ինչպես</w:t>
      </w:r>
      <w:r w:rsidRPr="0023459E">
        <w:rPr>
          <w:rFonts w:ascii="GHEA Grapalat" w:eastAsia="Times New Roman" w:hAnsi="GHEA Grapalat" w:cs="GHEA Grapalat"/>
          <w:sz w:val="18"/>
          <w:szCs w:val="18"/>
          <w:lang w:val="pt-BR"/>
        </w:rPr>
        <w:t xml:space="preserve"> </w:t>
      </w:r>
      <w:r w:rsidRPr="0023459E">
        <w:rPr>
          <w:rFonts w:ascii="GHEA Grapalat" w:eastAsia="Times New Roman" w:hAnsi="GHEA Grapalat" w:cs="GHEA Grapalat"/>
          <w:sz w:val="18"/>
          <w:szCs w:val="18"/>
          <w:lang w:val="en-US"/>
        </w:rPr>
        <w:t>նաև</w:t>
      </w:r>
      <w:r w:rsidRPr="0023459E">
        <w:rPr>
          <w:rFonts w:ascii="GHEA Grapalat" w:eastAsia="Times New Roman" w:hAnsi="GHEA Grapalat" w:cs="GHEA Grapalat"/>
          <w:sz w:val="18"/>
          <w:szCs w:val="18"/>
          <w:lang w:val="pt-BR"/>
        </w:rPr>
        <w:t xml:space="preserve"> </w:t>
      </w:r>
      <w:r w:rsidRPr="0023459E">
        <w:rPr>
          <w:rFonts w:ascii="GHEA Grapalat" w:eastAsia="Times New Roman" w:hAnsi="GHEA Grapalat" w:cs="GHEA Grapalat"/>
          <w:sz w:val="18"/>
          <w:szCs w:val="18"/>
          <w:lang w:val="en-US"/>
        </w:rPr>
        <w:t>դրանցից</w:t>
      </w:r>
      <w:r w:rsidRPr="0023459E">
        <w:rPr>
          <w:rFonts w:ascii="GHEA Grapalat" w:eastAsia="Times New Roman" w:hAnsi="GHEA Grapalat" w:cs="GHEA Grapalat"/>
          <w:sz w:val="18"/>
          <w:szCs w:val="18"/>
          <w:lang w:val="pt-BR"/>
        </w:rPr>
        <w:t xml:space="preserve"> </w:t>
      </w:r>
      <w:r w:rsidRPr="0023459E">
        <w:rPr>
          <w:rFonts w:ascii="GHEA Grapalat" w:eastAsia="Times New Roman" w:hAnsi="GHEA Grapalat" w:cs="GHEA Grapalat"/>
          <w:sz w:val="18"/>
          <w:szCs w:val="18"/>
          <w:lang w:val="en-US"/>
        </w:rPr>
        <w:t>արտատպված</w:t>
      </w:r>
      <w:r w:rsidRPr="0023459E">
        <w:rPr>
          <w:rFonts w:ascii="GHEA Grapalat" w:eastAsia="Times New Roman" w:hAnsi="GHEA Grapalat" w:cs="GHEA Grapalat"/>
          <w:sz w:val="18"/>
          <w:szCs w:val="18"/>
          <w:lang w:val="pt-BR"/>
        </w:rPr>
        <w:t xml:space="preserve"> </w:t>
      </w:r>
      <w:r w:rsidRPr="0023459E">
        <w:rPr>
          <w:rFonts w:ascii="GHEA Grapalat" w:eastAsia="Times New Roman" w:hAnsi="GHEA Grapalat" w:cs="GHEA Grapalat"/>
          <w:sz w:val="18"/>
          <w:szCs w:val="18"/>
          <w:lang w:val="en-US"/>
        </w:rPr>
        <w:t>թղթային</w:t>
      </w:r>
      <w:r w:rsidRPr="0023459E">
        <w:rPr>
          <w:rFonts w:ascii="GHEA Grapalat" w:eastAsia="Times New Roman" w:hAnsi="GHEA Grapalat" w:cs="GHEA Grapalat"/>
          <w:sz w:val="18"/>
          <w:szCs w:val="18"/>
          <w:lang w:val="pt-BR"/>
        </w:rPr>
        <w:t xml:space="preserve"> </w:t>
      </w:r>
      <w:r w:rsidRPr="0023459E">
        <w:rPr>
          <w:rFonts w:ascii="GHEA Grapalat" w:eastAsia="Times New Roman" w:hAnsi="GHEA Grapalat" w:cs="GHEA Grapalat"/>
          <w:sz w:val="18"/>
          <w:szCs w:val="18"/>
          <w:lang w:val="en-US"/>
        </w:rPr>
        <w:t>տարբերակներով</w:t>
      </w:r>
      <w:r w:rsidRPr="0023459E">
        <w:rPr>
          <w:rFonts w:ascii="GHEA Grapalat" w:eastAsia="Times New Roman" w:hAnsi="GHEA Grapalat" w:cs="GHEA Grapalat"/>
          <w:sz w:val="18"/>
          <w:szCs w:val="18"/>
          <w:lang w:val="pt-BR"/>
        </w:rPr>
        <w:t>:</w:t>
      </w:r>
    </w:p>
    <w:p w:rsidR="0023459E" w:rsidRPr="0023459E" w:rsidRDefault="0023459E" w:rsidP="0023459E">
      <w:pPr>
        <w:numPr>
          <w:ilvl w:val="1"/>
          <w:numId w:val="7"/>
        </w:numPr>
        <w:spacing w:after="0" w:line="240" w:lineRule="auto"/>
        <w:ind w:firstLine="426"/>
        <w:jc w:val="both"/>
        <w:rPr>
          <w:rFonts w:ascii="GHEA Grapalat" w:eastAsia="Times New Roman" w:hAnsi="GHEA Grapalat" w:cs="GHEA Grapalat"/>
          <w:color w:val="000000"/>
          <w:sz w:val="18"/>
          <w:szCs w:val="18"/>
          <w:lang w:val="hy-AM"/>
        </w:rPr>
      </w:pPr>
      <w:r w:rsidRPr="0023459E">
        <w:rPr>
          <w:rFonts w:ascii="GHEA Grapalat" w:eastAsia="Times New Roman" w:hAnsi="GHEA Grapalat" w:cs="GHEA Grapalat"/>
          <w:color w:val="000000"/>
          <w:sz w:val="18"/>
          <w:szCs w:val="18"/>
          <w:lang w:val="hy-AM"/>
        </w:rPr>
        <w:t xml:space="preserve"> Պատվիրատուն Վճարող բանկին կարող է ներկայացնել այլ լրացուցիչ փաստաթղթեր:</w:t>
      </w:r>
    </w:p>
    <w:p w:rsidR="0023459E" w:rsidRPr="0023459E" w:rsidRDefault="0023459E" w:rsidP="0023459E">
      <w:pPr>
        <w:numPr>
          <w:ilvl w:val="1"/>
          <w:numId w:val="7"/>
        </w:numPr>
        <w:spacing w:after="0" w:line="240" w:lineRule="auto"/>
        <w:ind w:firstLine="426"/>
        <w:jc w:val="both"/>
        <w:rPr>
          <w:rFonts w:ascii="GHEA Grapalat" w:eastAsia="Times New Roman" w:hAnsi="GHEA Grapalat" w:cs="GHEA Grapalat"/>
          <w:sz w:val="18"/>
          <w:szCs w:val="18"/>
          <w:lang w:val="pt-BR"/>
        </w:rPr>
      </w:pPr>
      <w:r w:rsidRPr="0023459E">
        <w:rPr>
          <w:rFonts w:ascii="GHEA Grapalat" w:eastAsia="Times New Roman" w:hAnsi="GHEA Grapalat" w:cs="GHEA Grapalat"/>
          <w:sz w:val="18"/>
          <w:szCs w:val="18"/>
          <w:lang w:val="hy-AM"/>
        </w:rPr>
        <w:t>Վճարող Բանկի կողմից Պ</w:t>
      </w:r>
      <w:r w:rsidRPr="0023459E">
        <w:rPr>
          <w:rFonts w:ascii="GHEA Grapalat" w:eastAsia="Times New Roman" w:hAnsi="GHEA Grapalat" w:cs="GHEA Grapalat"/>
          <w:sz w:val="18"/>
          <w:szCs w:val="18"/>
          <w:lang w:val="pt-BR"/>
        </w:rPr>
        <w:t xml:space="preserve">ահանջագրում նշված գումարի վճարման հետևանքով </w:t>
      </w:r>
      <w:r w:rsidRPr="0023459E">
        <w:rPr>
          <w:rFonts w:ascii="GHEA Grapalat" w:eastAsia="Times New Roman" w:hAnsi="GHEA Grapalat" w:cs="GHEA Grapalat"/>
          <w:sz w:val="18"/>
          <w:szCs w:val="18"/>
          <w:lang w:val="hy-AM"/>
        </w:rPr>
        <w:t xml:space="preserve">Ընկերության </w:t>
      </w:r>
      <w:r w:rsidRPr="0023459E">
        <w:rPr>
          <w:rFonts w:ascii="GHEA Grapalat" w:eastAsia="Times New Roman" w:hAnsi="GHEA Grapalat" w:cs="GHEA Grapalat"/>
          <w:sz w:val="18"/>
          <w:szCs w:val="18"/>
          <w:lang w:val="pt-BR"/>
        </w:rPr>
        <w:t xml:space="preserve">առաջացած ռիսկերի (Ընկերության կրած վնասների) </w:t>
      </w:r>
      <w:r w:rsidRPr="0023459E">
        <w:rPr>
          <w:rFonts w:ascii="GHEA Grapalat" w:eastAsia="Times New Roman" w:hAnsi="GHEA Grapalat" w:cs="GHEA Grapalat"/>
          <w:sz w:val="18"/>
          <w:szCs w:val="18"/>
          <w:lang w:val="hy-AM"/>
        </w:rPr>
        <w:t xml:space="preserve">և բացասական հետևանքների </w:t>
      </w:r>
      <w:r w:rsidRPr="0023459E">
        <w:rPr>
          <w:rFonts w:ascii="GHEA Grapalat" w:eastAsia="Times New Roman" w:hAnsi="GHEA Grapalat" w:cs="GHEA Grapalat"/>
          <w:sz w:val="18"/>
          <w:szCs w:val="18"/>
          <w:lang w:val="pt-BR"/>
        </w:rPr>
        <w:t>համար Բանկը</w:t>
      </w:r>
      <w:r w:rsidRPr="0023459E">
        <w:rPr>
          <w:rFonts w:ascii="GHEA Grapalat" w:eastAsia="Times New Roman" w:hAnsi="GHEA Grapalat" w:cs="GHEA Grapalat"/>
          <w:sz w:val="18"/>
          <w:szCs w:val="18"/>
          <w:lang w:val="hy-AM"/>
        </w:rPr>
        <w:t xml:space="preserve"> որևէ</w:t>
      </w:r>
      <w:r w:rsidRPr="0023459E">
        <w:rPr>
          <w:rFonts w:ascii="GHEA Grapalat" w:eastAsia="Times New Roman" w:hAnsi="GHEA Grapalat" w:cs="GHEA Grapalat"/>
          <w:sz w:val="18"/>
          <w:szCs w:val="18"/>
          <w:lang w:val="pt-BR"/>
        </w:rPr>
        <w:t xml:space="preserve"> պատասխանատվություն չի կրում</w:t>
      </w:r>
      <w:r w:rsidRPr="0023459E">
        <w:rPr>
          <w:rFonts w:ascii="GHEA Grapalat" w:eastAsia="Times New Roman" w:hAnsi="GHEA Grapalat" w:cs="GHEA Grapalat"/>
          <w:sz w:val="18"/>
          <w:szCs w:val="18"/>
          <w:lang w:val="hy-AM"/>
        </w:rPr>
        <w:t>:</w:t>
      </w:r>
      <w:r w:rsidRPr="0023459E">
        <w:rPr>
          <w:rFonts w:ascii="GHEA Grapalat" w:eastAsia="Times New Roman" w:hAnsi="GHEA Grapalat" w:cs="GHEA Grapalat"/>
          <w:sz w:val="18"/>
          <w:szCs w:val="18"/>
          <w:lang w:val="pt-BR"/>
        </w:rPr>
        <w:t xml:space="preserve"> </w:t>
      </w:r>
      <w:r w:rsidRPr="0023459E">
        <w:rPr>
          <w:rFonts w:ascii="GHEA Grapalat" w:eastAsia="Times New Roman" w:hAnsi="GHEA Grapalat" w:cs="GHEA Grapalat"/>
          <w:sz w:val="18"/>
          <w:szCs w:val="18"/>
          <w:lang w:val="hy-AM"/>
        </w:rPr>
        <w:t>Բանկը պարտավոր չէ ստուգելու Ընկերության կողմից պայմանագրի պայմանները խախտելու փաստերը:</w:t>
      </w:r>
    </w:p>
    <w:p w:rsidR="0023459E" w:rsidRPr="0023459E" w:rsidRDefault="0023459E" w:rsidP="0023459E">
      <w:pPr>
        <w:numPr>
          <w:ilvl w:val="1"/>
          <w:numId w:val="7"/>
        </w:numPr>
        <w:spacing w:after="0" w:line="240" w:lineRule="auto"/>
        <w:ind w:firstLine="426"/>
        <w:jc w:val="both"/>
        <w:rPr>
          <w:rFonts w:ascii="GHEA Grapalat" w:eastAsia="Times New Roman" w:hAnsi="GHEA Grapalat" w:cs="GHEA Grapalat"/>
          <w:sz w:val="18"/>
          <w:szCs w:val="18"/>
          <w:lang w:val="pt-BR"/>
        </w:rPr>
      </w:pPr>
      <w:r w:rsidRPr="0023459E">
        <w:rPr>
          <w:rFonts w:ascii="GHEA Grapalat" w:eastAsia="Times New Roman" w:hAnsi="GHEA Grapalat" w:cs="GHEA Grapalat"/>
          <w:sz w:val="18"/>
          <w:szCs w:val="18"/>
          <w:lang w:val="hy-AM"/>
        </w:rPr>
        <w:lastRenderedPageBreak/>
        <w:t>Այն դեպքում</w:t>
      </w:r>
      <w:r w:rsidRPr="0023459E">
        <w:rPr>
          <w:rFonts w:ascii="GHEA Grapalat" w:eastAsia="Times New Roman" w:hAnsi="GHEA Grapalat" w:cs="GHEA Grapalat"/>
          <w:sz w:val="18"/>
          <w:szCs w:val="18"/>
          <w:lang w:val="pt-BR"/>
        </w:rPr>
        <w:t>,</w:t>
      </w:r>
      <w:r w:rsidRPr="0023459E">
        <w:rPr>
          <w:rFonts w:ascii="GHEA Grapalat" w:eastAsia="Times New Roman" w:hAnsi="GHEA Grapalat" w:cs="GHEA Grapalat"/>
          <w:sz w:val="18"/>
          <w:szCs w:val="18"/>
          <w:lang w:val="hy-AM"/>
        </w:rPr>
        <w:t xml:space="preserve"> երբ Ընկերության հաշվի միջոցները չեն բավարարում</w:t>
      </w:r>
      <w:r w:rsidRPr="0023459E">
        <w:rPr>
          <w:rFonts w:ascii="GHEA Grapalat" w:eastAsia="Times New Roman" w:hAnsi="GHEA Grapalat" w:cs="GHEA Grapalat"/>
          <w:sz w:val="18"/>
          <w:szCs w:val="18"/>
          <w:lang w:val="en-US"/>
        </w:rPr>
        <w:t>՝</w:t>
      </w:r>
      <w:r w:rsidRPr="0023459E">
        <w:rPr>
          <w:rFonts w:ascii="GHEA Grapalat" w:eastAsia="Times New Roman" w:hAnsi="GHEA Grapalat" w:cs="GHEA Grapalat"/>
          <w:sz w:val="18"/>
          <w:szCs w:val="18"/>
          <w:lang w:val="pt-BR"/>
        </w:rPr>
        <w:t xml:space="preserve"> </w:t>
      </w:r>
      <w:r w:rsidRPr="0023459E">
        <w:rPr>
          <w:rFonts w:ascii="GHEA Grapalat" w:eastAsia="Times New Roman" w:hAnsi="GHEA Grapalat" w:cs="GHEA Grapalat"/>
          <w:sz w:val="18"/>
          <w:szCs w:val="18"/>
          <w:lang w:val="en-US"/>
        </w:rPr>
        <w:t>Վճարող</w:t>
      </w:r>
      <w:r w:rsidRPr="0023459E">
        <w:rPr>
          <w:rFonts w:ascii="GHEA Grapalat" w:eastAsia="Times New Roman" w:hAnsi="GHEA Grapalat" w:cs="GHEA Grapalat"/>
          <w:sz w:val="18"/>
          <w:szCs w:val="18"/>
          <w:lang w:val="pt-BR"/>
        </w:rPr>
        <w:t xml:space="preserve"> </w:t>
      </w:r>
      <w:r w:rsidRPr="0023459E">
        <w:rPr>
          <w:rFonts w:ascii="GHEA Grapalat" w:eastAsia="Times New Roman" w:hAnsi="GHEA Grapalat" w:cs="GHEA Grapalat"/>
          <w:sz w:val="18"/>
          <w:szCs w:val="18"/>
          <w:lang w:val="en-US"/>
        </w:rPr>
        <w:t>բանկը</w:t>
      </w:r>
      <w:r w:rsidRPr="0023459E">
        <w:rPr>
          <w:rFonts w:ascii="GHEA Grapalat" w:eastAsia="Times New Roman" w:hAnsi="GHEA Grapalat" w:cs="GHEA Grapalat"/>
          <w:sz w:val="18"/>
          <w:szCs w:val="18"/>
          <w:lang w:val="pt-BR"/>
        </w:rPr>
        <w:t xml:space="preserve"> </w:t>
      </w:r>
      <w:r w:rsidRPr="0023459E">
        <w:rPr>
          <w:rFonts w:ascii="GHEA Grapalat" w:eastAsia="Times New Roman" w:hAnsi="GHEA Grapalat" w:cs="GHEA Grapalat"/>
          <w:sz w:val="18"/>
          <w:szCs w:val="18"/>
          <w:lang w:val="en-US"/>
        </w:rPr>
        <w:t>վճարման</w:t>
      </w:r>
      <w:r w:rsidRPr="0023459E">
        <w:rPr>
          <w:rFonts w:ascii="GHEA Grapalat" w:eastAsia="Times New Roman" w:hAnsi="GHEA Grapalat" w:cs="GHEA Grapalat"/>
          <w:sz w:val="18"/>
          <w:szCs w:val="18"/>
          <w:lang w:val="pt-BR"/>
        </w:rPr>
        <w:t xml:space="preserve"> </w:t>
      </w:r>
      <w:r w:rsidRPr="0023459E">
        <w:rPr>
          <w:rFonts w:ascii="GHEA Grapalat" w:eastAsia="Times New Roman" w:hAnsi="GHEA Grapalat" w:cs="GHEA Grapalat"/>
          <w:sz w:val="18"/>
          <w:szCs w:val="18"/>
          <w:lang w:val="en-US"/>
        </w:rPr>
        <w:t>պահանջագիրը</w:t>
      </w:r>
      <w:r w:rsidRPr="0023459E">
        <w:rPr>
          <w:rFonts w:ascii="GHEA Grapalat" w:eastAsia="Times New Roman" w:hAnsi="GHEA Grapalat" w:cs="GHEA Grapalat"/>
          <w:sz w:val="18"/>
          <w:szCs w:val="18"/>
          <w:lang w:val="pt-BR"/>
        </w:rPr>
        <w:t xml:space="preserve"> </w:t>
      </w:r>
      <w:r w:rsidRPr="0023459E">
        <w:rPr>
          <w:rFonts w:ascii="GHEA Grapalat" w:eastAsia="Times New Roman" w:hAnsi="GHEA Grapalat" w:cs="GHEA Grapalat"/>
          <w:sz w:val="18"/>
          <w:szCs w:val="18"/>
          <w:lang w:val="en-US"/>
        </w:rPr>
        <w:t>ստանալուց</w:t>
      </w:r>
      <w:r w:rsidRPr="0023459E">
        <w:rPr>
          <w:rFonts w:ascii="GHEA Grapalat" w:eastAsia="Times New Roman" w:hAnsi="GHEA Grapalat" w:cs="GHEA Grapalat"/>
          <w:sz w:val="18"/>
          <w:szCs w:val="18"/>
          <w:lang w:val="pt-BR"/>
        </w:rPr>
        <w:t xml:space="preserve"> </w:t>
      </w:r>
      <w:r w:rsidRPr="0023459E">
        <w:rPr>
          <w:rFonts w:ascii="GHEA Grapalat" w:eastAsia="Times New Roman" w:hAnsi="GHEA Grapalat" w:cs="GHEA Grapalat"/>
          <w:sz w:val="18"/>
          <w:szCs w:val="18"/>
          <w:lang w:val="en-US"/>
        </w:rPr>
        <w:t>հետո՝</w:t>
      </w:r>
      <w:r w:rsidRPr="0023459E">
        <w:rPr>
          <w:rFonts w:ascii="GHEA Grapalat" w:eastAsia="Times New Roman" w:hAnsi="GHEA Grapalat" w:cs="GHEA Grapalat"/>
          <w:sz w:val="18"/>
          <w:szCs w:val="18"/>
          <w:lang w:val="pt-BR"/>
        </w:rPr>
        <w:t xml:space="preserve"> 2 (</w:t>
      </w:r>
      <w:r w:rsidRPr="0023459E">
        <w:rPr>
          <w:rFonts w:ascii="GHEA Grapalat" w:eastAsia="Times New Roman" w:hAnsi="GHEA Grapalat" w:cs="GHEA Grapalat"/>
          <w:sz w:val="18"/>
          <w:szCs w:val="18"/>
          <w:lang w:val="en-US"/>
        </w:rPr>
        <w:t>երկու</w:t>
      </w:r>
      <w:r w:rsidRPr="0023459E">
        <w:rPr>
          <w:rFonts w:ascii="GHEA Grapalat" w:eastAsia="Times New Roman" w:hAnsi="GHEA Grapalat" w:cs="GHEA Grapalat"/>
          <w:sz w:val="18"/>
          <w:szCs w:val="18"/>
          <w:lang w:val="pt-BR"/>
        </w:rPr>
        <w:t xml:space="preserve">) </w:t>
      </w:r>
      <w:r w:rsidRPr="0023459E">
        <w:rPr>
          <w:rFonts w:ascii="GHEA Grapalat" w:eastAsia="Times New Roman" w:hAnsi="GHEA Grapalat" w:cs="GHEA Grapalat"/>
          <w:sz w:val="18"/>
          <w:szCs w:val="18"/>
          <w:lang w:val="en-US"/>
        </w:rPr>
        <w:t>աշխատանքային</w:t>
      </w:r>
      <w:r w:rsidRPr="0023459E">
        <w:rPr>
          <w:rFonts w:ascii="GHEA Grapalat" w:eastAsia="Times New Roman" w:hAnsi="GHEA Grapalat" w:cs="GHEA Grapalat"/>
          <w:sz w:val="18"/>
          <w:szCs w:val="18"/>
          <w:lang w:val="pt-BR"/>
        </w:rPr>
        <w:t xml:space="preserve"> </w:t>
      </w:r>
      <w:r w:rsidRPr="0023459E">
        <w:rPr>
          <w:rFonts w:ascii="GHEA Grapalat" w:eastAsia="Times New Roman" w:hAnsi="GHEA Grapalat" w:cs="GHEA Grapalat"/>
          <w:sz w:val="18"/>
          <w:szCs w:val="18"/>
          <w:lang w:val="en-US"/>
        </w:rPr>
        <w:t>օրվա</w:t>
      </w:r>
      <w:r w:rsidRPr="0023459E">
        <w:rPr>
          <w:rFonts w:ascii="GHEA Grapalat" w:eastAsia="Times New Roman" w:hAnsi="GHEA Grapalat" w:cs="GHEA Grapalat"/>
          <w:sz w:val="18"/>
          <w:szCs w:val="18"/>
          <w:lang w:val="pt-BR"/>
        </w:rPr>
        <w:t xml:space="preserve"> </w:t>
      </w:r>
      <w:r w:rsidRPr="0023459E">
        <w:rPr>
          <w:rFonts w:ascii="GHEA Grapalat" w:eastAsia="Times New Roman" w:hAnsi="GHEA Grapalat" w:cs="GHEA Grapalat"/>
          <w:sz w:val="18"/>
          <w:szCs w:val="18"/>
          <w:lang w:val="en-US"/>
        </w:rPr>
        <w:t>ընթացքում</w:t>
      </w:r>
      <w:r w:rsidRPr="0023459E">
        <w:rPr>
          <w:rFonts w:ascii="GHEA Grapalat" w:eastAsia="Times New Roman" w:hAnsi="GHEA Grapalat" w:cs="GHEA Grapalat"/>
          <w:sz w:val="18"/>
          <w:szCs w:val="18"/>
          <w:lang w:val="pt-BR"/>
        </w:rPr>
        <w:t xml:space="preserve"> </w:t>
      </w:r>
      <w:r w:rsidRPr="0023459E">
        <w:rPr>
          <w:rFonts w:ascii="GHEA Grapalat" w:eastAsia="Times New Roman" w:hAnsi="GHEA Grapalat" w:cs="GHEA Grapalat"/>
          <w:sz w:val="18"/>
          <w:szCs w:val="18"/>
          <w:lang w:val="en-US"/>
        </w:rPr>
        <w:t>պետք</w:t>
      </w:r>
      <w:r w:rsidRPr="0023459E">
        <w:rPr>
          <w:rFonts w:ascii="GHEA Grapalat" w:eastAsia="Times New Roman" w:hAnsi="GHEA Grapalat" w:cs="GHEA Grapalat"/>
          <w:sz w:val="18"/>
          <w:szCs w:val="18"/>
          <w:lang w:val="pt-BR"/>
        </w:rPr>
        <w:t xml:space="preserve"> </w:t>
      </w:r>
      <w:r w:rsidRPr="0023459E">
        <w:rPr>
          <w:rFonts w:ascii="GHEA Grapalat" w:eastAsia="Times New Roman" w:hAnsi="GHEA Grapalat" w:cs="GHEA Grapalat"/>
          <w:sz w:val="18"/>
          <w:szCs w:val="18"/>
          <w:lang w:val="en-US"/>
        </w:rPr>
        <w:t>է</w:t>
      </w:r>
      <w:r w:rsidRPr="0023459E">
        <w:rPr>
          <w:rFonts w:ascii="GHEA Grapalat" w:eastAsia="Times New Roman" w:hAnsi="GHEA Grapalat" w:cs="GHEA Grapalat"/>
          <w:sz w:val="18"/>
          <w:szCs w:val="18"/>
          <w:lang w:val="pt-BR"/>
        </w:rPr>
        <w:t xml:space="preserve"> </w:t>
      </w:r>
      <w:r w:rsidRPr="0023459E">
        <w:rPr>
          <w:rFonts w:ascii="GHEA Grapalat" w:eastAsia="Times New Roman" w:hAnsi="GHEA Grapalat" w:cs="GHEA Grapalat"/>
          <w:sz w:val="18"/>
          <w:szCs w:val="18"/>
          <w:lang w:val="en-US"/>
        </w:rPr>
        <w:t>տեղեկացնի</w:t>
      </w:r>
      <w:r w:rsidRPr="0023459E">
        <w:rPr>
          <w:rFonts w:ascii="GHEA Grapalat" w:eastAsia="Times New Roman" w:hAnsi="GHEA Grapalat" w:cs="GHEA Grapalat"/>
          <w:sz w:val="18"/>
          <w:szCs w:val="18"/>
          <w:lang w:val="pt-BR"/>
        </w:rPr>
        <w:t xml:space="preserve"> </w:t>
      </w:r>
      <w:r w:rsidRPr="0023459E">
        <w:rPr>
          <w:rFonts w:ascii="GHEA Grapalat" w:eastAsia="Times New Roman" w:hAnsi="GHEA Grapalat" w:cs="GHEA Grapalat"/>
          <w:sz w:val="18"/>
          <w:szCs w:val="18"/>
          <w:lang w:val="en-US"/>
        </w:rPr>
        <w:t>Պատվիրատուին՝</w:t>
      </w:r>
      <w:r w:rsidRPr="0023459E">
        <w:rPr>
          <w:rFonts w:ascii="GHEA Grapalat" w:eastAsia="Times New Roman" w:hAnsi="GHEA Grapalat" w:cs="GHEA Grapalat"/>
          <w:sz w:val="18"/>
          <w:szCs w:val="18"/>
          <w:lang w:val="pt-BR"/>
        </w:rPr>
        <w:t xml:space="preserve"> </w:t>
      </w:r>
      <w:r w:rsidRPr="0023459E">
        <w:rPr>
          <w:rFonts w:ascii="GHEA Grapalat" w:eastAsia="Times New Roman" w:hAnsi="GHEA Grapalat" w:cs="GHEA Grapalat"/>
          <w:sz w:val="18"/>
          <w:szCs w:val="18"/>
          <w:lang w:val="en-US"/>
        </w:rPr>
        <w:t>գրավոր</w:t>
      </w:r>
      <w:r w:rsidRPr="0023459E">
        <w:rPr>
          <w:rFonts w:ascii="GHEA Grapalat" w:eastAsia="Times New Roman" w:hAnsi="GHEA Grapalat" w:cs="GHEA Grapalat"/>
          <w:sz w:val="18"/>
          <w:szCs w:val="18"/>
          <w:lang w:val="pt-BR"/>
        </w:rPr>
        <w:t xml:space="preserve"> </w:t>
      </w:r>
      <w:r w:rsidRPr="0023459E">
        <w:rPr>
          <w:rFonts w:ascii="GHEA Grapalat" w:eastAsia="Times New Roman" w:hAnsi="GHEA Grapalat" w:cs="GHEA Grapalat"/>
          <w:sz w:val="18"/>
          <w:szCs w:val="18"/>
          <w:lang w:val="en-US"/>
        </w:rPr>
        <w:t>ձևով</w:t>
      </w:r>
      <w:r w:rsidRPr="0023459E">
        <w:rPr>
          <w:rFonts w:ascii="GHEA Grapalat" w:eastAsia="Times New Roman" w:hAnsi="GHEA Grapalat" w:cs="GHEA Grapalat"/>
          <w:sz w:val="18"/>
          <w:szCs w:val="18"/>
          <w:lang w:val="pt-BR"/>
        </w:rPr>
        <w:t>:</w:t>
      </w:r>
    </w:p>
    <w:p w:rsidR="0023459E" w:rsidRPr="0023459E" w:rsidRDefault="0023459E" w:rsidP="0023459E">
      <w:pPr>
        <w:numPr>
          <w:ilvl w:val="1"/>
          <w:numId w:val="7"/>
        </w:numPr>
        <w:spacing w:after="0" w:line="240" w:lineRule="auto"/>
        <w:ind w:firstLine="426"/>
        <w:jc w:val="both"/>
        <w:rPr>
          <w:rFonts w:ascii="GHEA Grapalat" w:eastAsia="Times New Roman" w:hAnsi="GHEA Grapalat" w:cs="GHEA Grapalat"/>
          <w:sz w:val="18"/>
          <w:szCs w:val="18"/>
          <w:lang w:val="pt-BR"/>
        </w:rPr>
      </w:pPr>
      <w:r w:rsidRPr="0023459E">
        <w:rPr>
          <w:rFonts w:ascii="GHEA Grapalat" w:eastAsia="Times New Roman" w:hAnsi="GHEA Grapalat" w:cs="GHEA Grapalat"/>
          <w:sz w:val="18"/>
          <w:szCs w:val="18"/>
          <w:lang w:val="pt-BR"/>
        </w:rPr>
        <w:t xml:space="preserve"> Սույն համաձայնագիրը և կից </w:t>
      </w:r>
      <w:r w:rsidRPr="0023459E">
        <w:rPr>
          <w:rFonts w:ascii="GHEA Grapalat" w:eastAsia="Times New Roman" w:hAnsi="GHEA Grapalat" w:cs="GHEA Grapalat"/>
          <w:sz w:val="18"/>
          <w:szCs w:val="18"/>
          <w:lang w:val="hy-AM"/>
        </w:rPr>
        <w:t>Պ</w:t>
      </w:r>
      <w:r w:rsidRPr="0023459E">
        <w:rPr>
          <w:rFonts w:ascii="GHEA Grapalat" w:eastAsia="Times New Roman"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3459E" w:rsidRPr="0023459E" w:rsidRDefault="0023459E" w:rsidP="0023459E">
      <w:pPr>
        <w:spacing w:after="0" w:line="240" w:lineRule="auto"/>
        <w:jc w:val="both"/>
        <w:rPr>
          <w:rFonts w:ascii="GHEA Grapalat" w:eastAsia="Times New Roman" w:hAnsi="GHEA Grapalat" w:cs="GHEA Grapalat"/>
          <w:sz w:val="20"/>
          <w:szCs w:val="20"/>
          <w:lang w:val="hy-AM"/>
        </w:rPr>
      </w:pPr>
    </w:p>
    <w:p w:rsidR="0023459E" w:rsidRPr="0023459E" w:rsidRDefault="0023459E" w:rsidP="0023459E">
      <w:pPr>
        <w:numPr>
          <w:ilvl w:val="0"/>
          <w:numId w:val="6"/>
        </w:numPr>
        <w:spacing w:after="0" w:line="240" w:lineRule="auto"/>
        <w:jc w:val="center"/>
        <w:rPr>
          <w:rFonts w:ascii="GHEA Grapalat" w:eastAsia="Times New Roman" w:hAnsi="GHEA Grapalat" w:cs="GHEA Grapalat"/>
          <w:b/>
          <w:bCs/>
          <w:sz w:val="18"/>
          <w:szCs w:val="18"/>
          <w:lang w:val="en-US"/>
        </w:rPr>
      </w:pPr>
      <w:r w:rsidRPr="0023459E">
        <w:rPr>
          <w:rFonts w:ascii="GHEA Grapalat" w:eastAsia="Times New Roman" w:hAnsi="GHEA Grapalat" w:cs="GHEA Grapalat"/>
          <w:b/>
          <w:bCs/>
          <w:sz w:val="18"/>
          <w:szCs w:val="18"/>
          <w:lang w:val="en-US"/>
        </w:rPr>
        <w:t>Այլ պայմաններ</w:t>
      </w:r>
    </w:p>
    <w:p w:rsidR="0023459E" w:rsidRPr="0023459E" w:rsidRDefault="0023459E" w:rsidP="0023459E">
      <w:pPr>
        <w:spacing w:after="0" w:line="240" w:lineRule="auto"/>
        <w:ind w:firstLine="567"/>
        <w:jc w:val="both"/>
        <w:rPr>
          <w:rFonts w:ascii="GHEA Grapalat" w:eastAsia="Times New Roman" w:hAnsi="GHEA Grapalat" w:cs="GHEA Grapalat"/>
          <w:sz w:val="18"/>
          <w:szCs w:val="18"/>
          <w:lang w:val="hy-AM"/>
        </w:rPr>
      </w:pPr>
      <w:r w:rsidRPr="0023459E">
        <w:rPr>
          <w:rFonts w:ascii="GHEA Grapalat" w:eastAsia="Times New Roman" w:hAnsi="GHEA Grapalat" w:cs="GHEA Grapalat"/>
          <w:sz w:val="18"/>
          <w:szCs w:val="18"/>
          <w:lang w:val="en-US"/>
        </w:rPr>
        <w:t>2.1 Սույն համաձայնագիրը</w:t>
      </w:r>
      <w:r w:rsidRPr="0023459E">
        <w:rPr>
          <w:rFonts w:ascii="GHEA Grapalat" w:eastAsia="Times New Roman" w:hAnsi="GHEA Grapalat" w:cs="GHEA Grapalat"/>
          <w:sz w:val="18"/>
          <w:szCs w:val="18"/>
          <w:lang w:val="hy-AM"/>
        </w:rPr>
        <w:t xml:space="preserve"> և Պահանջագիրը անհետկանչելի են,</w:t>
      </w:r>
      <w:r w:rsidRPr="0023459E">
        <w:rPr>
          <w:rFonts w:ascii="GHEA Grapalat" w:eastAsia="Times New Roman" w:hAnsi="GHEA Grapalat" w:cs="GHEA Grapalat"/>
          <w:sz w:val="18"/>
          <w:szCs w:val="18"/>
          <w:lang w:val="en-US"/>
        </w:rPr>
        <w:t xml:space="preserve"> ուժի մեջ </w:t>
      </w:r>
      <w:r w:rsidRPr="0023459E">
        <w:rPr>
          <w:rFonts w:ascii="GHEA Grapalat" w:eastAsia="Times New Roman" w:hAnsi="GHEA Grapalat" w:cs="GHEA Grapalat"/>
          <w:sz w:val="18"/>
          <w:szCs w:val="18"/>
          <w:lang w:val="hy-AM"/>
        </w:rPr>
        <w:t>են</w:t>
      </w:r>
      <w:r w:rsidRPr="0023459E">
        <w:rPr>
          <w:rFonts w:ascii="GHEA Grapalat" w:eastAsia="Times New Roman" w:hAnsi="GHEA Grapalat" w:cs="GHEA Grapalat"/>
          <w:sz w:val="18"/>
          <w:szCs w:val="18"/>
          <w:lang w:val="en-US"/>
        </w:rPr>
        <w:t xml:space="preserve"> մտնում Ընկերության կողմից վավերացման պահից և ուժի մեջ</w:t>
      </w:r>
      <w:r w:rsidRPr="0023459E">
        <w:rPr>
          <w:rFonts w:ascii="GHEA Grapalat" w:eastAsia="Times New Roman" w:hAnsi="GHEA Grapalat" w:cs="GHEA Grapalat"/>
          <w:sz w:val="18"/>
          <w:szCs w:val="18"/>
          <w:lang w:val="hy-AM"/>
        </w:rPr>
        <w:t xml:space="preserve"> են մինչև </w:t>
      </w:r>
      <w:r w:rsidRPr="0023459E">
        <w:rPr>
          <w:rFonts w:ascii="GHEA Grapalat" w:eastAsia="Times New Roman" w:hAnsi="GHEA Grapalat" w:cs="GHEA Grapalat"/>
          <w:sz w:val="18"/>
          <w:szCs w:val="18"/>
          <w:lang w:val="en-US"/>
        </w:rPr>
        <w:t>Ընկերության կողմից կնքվ</w:t>
      </w:r>
      <w:r w:rsidRPr="0023459E">
        <w:rPr>
          <w:rFonts w:ascii="GHEA Grapalat" w:eastAsia="Times New Roman" w:hAnsi="GHEA Grapalat" w:cs="GHEA Grapalat"/>
          <w:sz w:val="18"/>
          <w:szCs w:val="18"/>
          <w:lang w:val="hy-AM"/>
        </w:rPr>
        <w:t xml:space="preserve">ելիք </w:t>
      </w:r>
      <w:r w:rsidRPr="0023459E">
        <w:rPr>
          <w:rFonts w:ascii="GHEA Grapalat" w:eastAsia="Times New Roman" w:hAnsi="GHEA Grapalat" w:cs="GHEA Grapalat"/>
          <w:sz w:val="18"/>
          <w:szCs w:val="18"/>
          <w:lang w:val="en-US"/>
        </w:rPr>
        <w:t xml:space="preserve">պայմանագրով </w:t>
      </w:r>
      <w:r w:rsidRPr="0023459E">
        <w:rPr>
          <w:rFonts w:ascii="GHEA Grapalat" w:eastAsia="Times New Roman" w:hAnsi="GHEA Grapalat" w:cs="GHEA Grapalat"/>
          <w:sz w:val="18"/>
          <w:szCs w:val="18"/>
          <w:lang w:val="hy-AM"/>
        </w:rPr>
        <w:t xml:space="preserve">ստանձնվող </w:t>
      </w:r>
      <w:r w:rsidRPr="0023459E">
        <w:rPr>
          <w:rFonts w:ascii="GHEA Grapalat" w:eastAsia="Times New Roman" w:hAnsi="GHEA Grapalat" w:cs="GHEA Grapalat"/>
          <w:sz w:val="18"/>
          <w:szCs w:val="18"/>
          <w:lang w:val="en-US"/>
        </w:rPr>
        <w:t>պարտավորություններ</w:t>
      </w:r>
      <w:r w:rsidRPr="0023459E">
        <w:rPr>
          <w:rFonts w:ascii="GHEA Grapalat" w:eastAsia="Times New Roman" w:hAnsi="GHEA Grapalat" w:cs="GHEA Grapalat"/>
          <w:sz w:val="18"/>
          <w:szCs w:val="18"/>
          <w:lang w:val="hy-AM"/>
        </w:rPr>
        <w:t>ը</w:t>
      </w:r>
      <w:r w:rsidRPr="0023459E">
        <w:rPr>
          <w:rFonts w:ascii="GHEA Grapalat" w:eastAsia="Times New Roman" w:hAnsi="GHEA Grapalat" w:cs="GHEA Grapalat"/>
          <w:sz w:val="18"/>
          <w:szCs w:val="18"/>
          <w:lang w:val="en-US"/>
        </w:rPr>
        <w:t xml:space="preserve"> ողջ ծավալով կատար</w:t>
      </w:r>
      <w:r w:rsidRPr="0023459E">
        <w:rPr>
          <w:rFonts w:ascii="GHEA Grapalat" w:eastAsia="Times New Roman" w:hAnsi="GHEA Grapalat" w:cs="GHEA Grapalat"/>
          <w:sz w:val="18"/>
          <w:szCs w:val="18"/>
          <w:lang w:val="hy-AM"/>
        </w:rPr>
        <w:t>ելու վերջին օրվան</w:t>
      </w:r>
      <w:r w:rsidRPr="0023459E">
        <w:rPr>
          <w:rFonts w:ascii="GHEA Grapalat" w:eastAsia="Times New Roman" w:hAnsi="GHEA Grapalat" w:cs="GHEA Grapalat"/>
          <w:sz w:val="18"/>
          <w:szCs w:val="18"/>
          <w:lang w:val="en-US"/>
        </w:rPr>
        <w:t>, իսկ պայմանագրով երաշխիքային ժամկետ սահմանված լինելու դեպքում՝ երաշխիքային</w:t>
      </w:r>
      <w:r w:rsidRPr="0023459E">
        <w:rPr>
          <w:rFonts w:ascii="GHEA Grapalat" w:eastAsia="Times New Roman" w:hAnsi="GHEA Grapalat" w:cs="GHEA Grapalat"/>
          <w:sz w:val="18"/>
          <w:szCs w:val="18"/>
          <w:lang w:val="hy-AM"/>
        </w:rPr>
        <w:t xml:space="preserve"> </w:t>
      </w:r>
      <w:r w:rsidRPr="0023459E">
        <w:rPr>
          <w:rFonts w:ascii="GHEA Grapalat" w:eastAsia="Times New Roman" w:hAnsi="GHEA Grapalat" w:cs="GHEA Grapalat"/>
          <w:sz w:val="18"/>
          <w:szCs w:val="18"/>
          <w:lang w:val="en-US"/>
        </w:rPr>
        <w:t xml:space="preserve">ժամկետի ավարտին </w:t>
      </w:r>
      <w:r w:rsidRPr="0023459E">
        <w:rPr>
          <w:rFonts w:ascii="GHEA Grapalat" w:eastAsia="Times New Roman" w:hAnsi="GHEA Grapalat" w:cs="GHEA Grapalat"/>
          <w:sz w:val="18"/>
          <w:szCs w:val="18"/>
          <w:lang w:val="hy-AM"/>
        </w:rPr>
        <w:t xml:space="preserve">հաջորդող </w:t>
      </w:r>
      <w:r w:rsidRPr="0023459E">
        <w:rPr>
          <w:rFonts w:ascii="GHEA Grapalat" w:eastAsia="Times New Roman" w:hAnsi="GHEA Grapalat" w:cs="GHEA Grapalat"/>
          <w:sz w:val="18"/>
          <w:szCs w:val="18"/>
          <w:lang w:val="en-US"/>
        </w:rPr>
        <w:t>1</w:t>
      </w:r>
      <w:r w:rsidRPr="0023459E">
        <w:rPr>
          <w:rFonts w:ascii="GHEA Grapalat" w:eastAsia="Times New Roman" w:hAnsi="GHEA Grapalat" w:cs="GHEA Grapalat"/>
          <w:sz w:val="18"/>
          <w:szCs w:val="18"/>
          <w:lang w:val="hy-AM"/>
        </w:rPr>
        <w:t>0-րդ աշխատանքային օրը ներառյալ</w:t>
      </w:r>
      <w:del w:id="50" w:author="User" w:date="2019-05-28T21:45:00Z">
        <w:r w:rsidRPr="0023459E" w:rsidDel="00871622">
          <w:rPr>
            <w:rFonts w:ascii="GHEA Grapalat" w:eastAsia="Times New Roman" w:hAnsi="GHEA Grapalat" w:cs="GHEA Grapalat"/>
            <w:sz w:val="18"/>
            <w:szCs w:val="18"/>
            <w:lang w:val="en-US"/>
          </w:rPr>
          <w:delText>)</w:delText>
        </w:r>
      </w:del>
      <w:r w:rsidRPr="0023459E">
        <w:rPr>
          <w:rFonts w:ascii="GHEA Grapalat" w:eastAsia="Times New Roman" w:hAnsi="GHEA Grapalat" w:cs="GHEA Grapalat"/>
          <w:sz w:val="18"/>
          <w:szCs w:val="18"/>
          <w:lang w:val="en-US"/>
        </w:rPr>
        <w:t xml:space="preserve">։ </w:t>
      </w:r>
    </w:p>
    <w:p w:rsidR="0023459E" w:rsidRPr="0023459E" w:rsidRDefault="0023459E" w:rsidP="0023459E">
      <w:pPr>
        <w:spacing w:after="0" w:line="240" w:lineRule="auto"/>
        <w:ind w:firstLine="567"/>
        <w:jc w:val="both"/>
        <w:rPr>
          <w:rFonts w:ascii="GHEA Grapalat" w:eastAsia="Times New Roman" w:hAnsi="GHEA Grapalat" w:cs="GHEA Grapalat"/>
          <w:sz w:val="18"/>
          <w:szCs w:val="18"/>
          <w:lang w:val="hy-AM"/>
        </w:rPr>
      </w:pPr>
      <w:r w:rsidRPr="0023459E">
        <w:rPr>
          <w:rFonts w:ascii="GHEA Grapalat" w:eastAsia="Times New Roman"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23459E" w:rsidRPr="0023459E" w:rsidRDefault="0023459E" w:rsidP="0023459E">
      <w:pPr>
        <w:spacing w:after="0" w:line="240" w:lineRule="auto"/>
        <w:ind w:firstLine="567"/>
        <w:jc w:val="both"/>
        <w:rPr>
          <w:rFonts w:ascii="GHEA Grapalat" w:eastAsia="Times New Roman" w:hAnsi="GHEA Grapalat" w:cs="GHEA Grapalat"/>
          <w:sz w:val="18"/>
          <w:szCs w:val="18"/>
          <w:lang w:val="hy-AM"/>
        </w:rPr>
      </w:pPr>
      <w:r w:rsidRPr="0023459E">
        <w:rPr>
          <w:rFonts w:ascii="GHEA Grapalat" w:eastAsia="Times New Roman"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23459E" w:rsidRPr="0023459E" w:rsidDel="00A13215" w:rsidRDefault="0023459E" w:rsidP="0023459E">
      <w:pPr>
        <w:spacing w:after="0" w:line="240" w:lineRule="auto"/>
        <w:ind w:firstLine="567"/>
        <w:jc w:val="both"/>
        <w:rPr>
          <w:rFonts w:ascii="GHEA Grapalat" w:eastAsia="Times New Roman" w:hAnsi="GHEA Grapalat" w:cs="GHEA Grapalat"/>
          <w:sz w:val="18"/>
          <w:szCs w:val="18"/>
          <w:lang w:val="hy-AM"/>
        </w:rPr>
      </w:pPr>
      <w:r w:rsidRPr="0023459E">
        <w:rPr>
          <w:rFonts w:ascii="GHEA Grapalat" w:eastAsia="Times New Roman"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23459E" w:rsidRPr="0023459E" w:rsidRDefault="0023459E" w:rsidP="0023459E">
      <w:pPr>
        <w:spacing w:after="0" w:line="240" w:lineRule="auto"/>
        <w:ind w:firstLine="567"/>
        <w:jc w:val="both"/>
        <w:rPr>
          <w:rFonts w:ascii="GHEA Grapalat" w:eastAsia="Times New Roman" w:hAnsi="GHEA Grapalat" w:cs="GHEA Grapalat"/>
          <w:sz w:val="18"/>
          <w:szCs w:val="18"/>
          <w:lang w:val="hy-AM"/>
        </w:rPr>
      </w:pPr>
      <w:r w:rsidRPr="0023459E">
        <w:rPr>
          <w:rFonts w:ascii="GHEA Grapalat" w:eastAsia="Times New Roman"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3459E" w:rsidRPr="0023459E" w:rsidRDefault="0023459E" w:rsidP="0023459E">
      <w:pPr>
        <w:spacing w:after="0" w:line="240" w:lineRule="auto"/>
        <w:ind w:firstLine="567"/>
        <w:jc w:val="both"/>
        <w:rPr>
          <w:rFonts w:ascii="GHEA Grapalat" w:eastAsia="Times New Roman" w:hAnsi="GHEA Grapalat" w:cs="GHEA Grapalat"/>
          <w:sz w:val="18"/>
          <w:szCs w:val="18"/>
          <w:lang w:val="hy-AM"/>
        </w:rPr>
      </w:pPr>
    </w:p>
    <w:p w:rsidR="0023459E" w:rsidRPr="0023459E" w:rsidRDefault="0023459E" w:rsidP="0023459E">
      <w:pPr>
        <w:spacing w:after="0" w:line="240" w:lineRule="auto"/>
        <w:ind w:firstLine="567"/>
        <w:jc w:val="center"/>
        <w:rPr>
          <w:rFonts w:ascii="GHEA Grapalat" w:eastAsia="Times New Roman" w:hAnsi="GHEA Grapalat" w:cs="GHEA Grapalat"/>
          <w:sz w:val="20"/>
          <w:szCs w:val="20"/>
          <w:lang w:val="hy-AM"/>
        </w:rPr>
      </w:pPr>
      <w:r w:rsidRPr="0023459E">
        <w:rPr>
          <w:rFonts w:ascii="GHEA Grapalat" w:eastAsia="Times New Roman" w:hAnsi="GHEA Grapalat" w:cs="GHEA Grapalat"/>
          <w:b/>
          <w:sz w:val="18"/>
          <w:szCs w:val="18"/>
          <w:lang w:val="hy-AM"/>
        </w:rPr>
        <w:t>3. Ընկերության հասցեն, բանկային վավերապայմանները`</w:t>
      </w:r>
    </w:p>
    <w:p w:rsidR="0023459E" w:rsidRPr="0023459E" w:rsidRDefault="0023459E" w:rsidP="0023459E">
      <w:pPr>
        <w:spacing w:after="0" w:line="240" w:lineRule="auto"/>
        <w:jc w:val="both"/>
        <w:rPr>
          <w:rFonts w:ascii="GHEA Grapalat" w:eastAsia="Times New Roman" w:hAnsi="GHEA Grapalat" w:cs="GHEA Grapalat"/>
          <w:sz w:val="20"/>
          <w:szCs w:val="20"/>
          <w:u w:val="single"/>
          <w:lang w:val="hy-AM"/>
        </w:rPr>
      </w:pPr>
      <w:r w:rsidRPr="0023459E">
        <w:rPr>
          <w:rFonts w:ascii="GHEA Grapalat" w:eastAsia="Times New Roman" w:hAnsi="GHEA Grapalat" w:cs="GHEA Grapalat"/>
          <w:sz w:val="20"/>
          <w:szCs w:val="20"/>
          <w:u w:val="single"/>
          <w:lang w:val="hy-AM"/>
        </w:rPr>
        <w:tab/>
      </w:r>
      <w:r w:rsidRPr="0023459E">
        <w:rPr>
          <w:rFonts w:ascii="GHEA Grapalat" w:eastAsia="Times New Roman" w:hAnsi="GHEA Grapalat" w:cs="GHEA Grapalat"/>
          <w:sz w:val="20"/>
          <w:szCs w:val="20"/>
          <w:u w:val="single"/>
          <w:lang w:val="hy-AM"/>
        </w:rPr>
        <w:tab/>
      </w:r>
      <w:r w:rsidRPr="0023459E">
        <w:rPr>
          <w:rFonts w:ascii="GHEA Grapalat" w:eastAsia="Times New Roman" w:hAnsi="GHEA Grapalat" w:cs="GHEA Grapalat"/>
          <w:sz w:val="20"/>
          <w:szCs w:val="20"/>
          <w:u w:val="single"/>
          <w:lang w:val="hy-AM"/>
        </w:rPr>
        <w:tab/>
      </w:r>
      <w:r w:rsidRPr="0023459E">
        <w:rPr>
          <w:rFonts w:ascii="GHEA Grapalat" w:eastAsia="Times New Roman" w:hAnsi="GHEA Grapalat" w:cs="GHEA Grapalat"/>
          <w:sz w:val="20"/>
          <w:szCs w:val="20"/>
          <w:u w:val="single"/>
          <w:lang w:val="hy-AM"/>
        </w:rPr>
        <w:tab/>
      </w:r>
      <w:r w:rsidRPr="0023459E">
        <w:rPr>
          <w:rFonts w:ascii="GHEA Grapalat" w:eastAsia="Times New Roman" w:hAnsi="GHEA Grapalat" w:cs="GHEA Grapalat"/>
          <w:sz w:val="20"/>
          <w:szCs w:val="20"/>
          <w:u w:val="single"/>
          <w:lang w:val="hy-AM"/>
        </w:rPr>
        <w:tab/>
      </w:r>
    </w:p>
    <w:p w:rsidR="0023459E" w:rsidRPr="0023459E" w:rsidRDefault="0023459E" w:rsidP="0023459E">
      <w:pPr>
        <w:spacing w:after="0" w:line="240" w:lineRule="auto"/>
        <w:jc w:val="both"/>
        <w:rPr>
          <w:rFonts w:ascii="GHEA Grapalat" w:eastAsia="Times New Roman" w:hAnsi="GHEA Grapalat" w:cs="Times New Roman"/>
          <w:sz w:val="18"/>
          <w:szCs w:val="18"/>
          <w:vertAlign w:val="superscript"/>
          <w:lang w:val="hy-AM"/>
        </w:rPr>
      </w:pPr>
      <w:r w:rsidRPr="0023459E">
        <w:rPr>
          <w:rFonts w:ascii="GHEA Grapalat" w:eastAsia="Times New Roman" w:hAnsi="GHEA Grapalat" w:cs="Times New Roman"/>
          <w:sz w:val="18"/>
          <w:szCs w:val="18"/>
          <w:vertAlign w:val="superscript"/>
          <w:lang w:val="hy-AM"/>
        </w:rPr>
        <w:t xml:space="preserve">                               ընկերության անվանումը</w:t>
      </w:r>
    </w:p>
    <w:p w:rsidR="0023459E" w:rsidRPr="0023459E" w:rsidRDefault="0023459E" w:rsidP="0023459E">
      <w:pPr>
        <w:spacing w:after="0" w:line="240" w:lineRule="auto"/>
        <w:jc w:val="both"/>
        <w:rPr>
          <w:rFonts w:ascii="GHEA Grapalat" w:eastAsia="Times New Roman" w:hAnsi="GHEA Grapalat" w:cs="Times New Roman"/>
          <w:sz w:val="18"/>
          <w:szCs w:val="18"/>
          <w:u w:val="single"/>
          <w:vertAlign w:val="superscript"/>
          <w:lang w:val="hy-AM"/>
        </w:rPr>
      </w:pPr>
      <w:r w:rsidRPr="0023459E">
        <w:rPr>
          <w:rFonts w:ascii="GHEA Grapalat" w:eastAsia="Times New Roman" w:hAnsi="GHEA Grapalat" w:cs="Times New Roman"/>
          <w:sz w:val="18"/>
          <w:szCs w:val="18"/>
          <w:vertAlign w:val="superscript"/>
          <w:lang w:val="hy-AM"/>
        </w:rPr>
        <w:t xml:space="preserve"> </w:t>
      </w:r>
      <w:r w:rsidRPr="0023459E">
        <w:rPr>
          <w:rFonts w:ascii="GHEA Grapalat" w:eastAsia="Times New Roman" w:hAnsi="GHEA Grapalat" w:cs="Times New Roman"/>
          <w:sz w:val="18"/>
          <w:szCs w:val="18"/>
          <w:u w:val="single"/>
          <w:vertAlign w:val="superscript"/>
          <w:lang w:val="hy-AM"/>
        </w:rPr>
        <w:tab/>
      </w:r>
      <w:r w:rsidRPr="0023459E">
        <w:rPr>
          <w:rFonts w:ascii="GHEA Grapalat" w:eastAsia="Times New Roman" w:hAnsi="GHEA Grapalat" w:cs="Times New Roman"/>
          <w:sz w:val="18"/>
          <w:szCs w:val="18"/>
          <w:u w:val="single"/>
          <w:vertAlign w:val="superscript"/>
          <w:lang w:val="hy-AM"/>
        </w:rPr>
        <w:tab/>
      </w:r>
      <w:r w:rsidRPr="0023459E">
        <w:rPr>
          <w:rFonts w:ascii="GHEA Grapalat" w:eastAsia="Times New Roman" w:hAnsi="GHEA Grapalat" w:cs="Times New Roman"/>
          <w:sz w:val="18"/>
          <w:szCs w:val="18"/>
          <w:u w:val="single"/>
          <w:vertAlign w:val="superscript"/>
          <w:lang w:val="hy-AM"/>
        </w:rPr>
        <w:tab/>
      </w:r>
      <w:r w:rsidRPr="0023459E">
        <w:rPr>
          <w:rFonts w:ascii="GHEA Grapalat" w:eastAsia="Times New Roman" w:hAnsi="GHEA Grapalat" w:cs="Times New Roman"/>
          <w:sz w:val="18"/>
          <w:szCs w:val="18"/>
          <w:u w:val="single"/>
          <w:vertAlign w:val="superscript"/>
          <w:lang w:val="hy-AM"/>
        </w:rPr>
        <w:tab/>
      </w:r>
      <w:r w:rsidRPr="0023459E">
        <w:rPr>
          <w:rFonts w:ascii="GHEA Grapalat" w:eastAsia="Times New Roman" w:hAnsi="GHEA Grapalat" w:cs="Times New Roman"/>
          <w:sz w:val="18"/>
          <w:szCs w:val="18"/>
          <w:u w:val="single"/>
          <w:vertAlign w:val="superscript"/>
          <w:lang w:val="hy-AM"/>
        </w:rPr>
        <w:tab/>
      </w:r>
    </w:p>
    <w:p w:rsidR="0023459E" w:rsidRPr="0023459E" w:rsidRDefault="0023459E" w:rsidP="0023459E">
      <w:pPr>
        <w:spacing w:after="0" w:line="240" w:lineRule="auto"/>
        <w:jc w:val="both"/>
        <w:rPr>
          <w:rFonts w:ascii="GHEA Grapalat" w:eastAsia="Times New Roman" w:hAnsi="GHEA Grapalat" w:cs="Times New Roman"/>
          <w:sz w:val="18"/>
          <w:szCs w:val="18"/>
          <w:vertAlign w:val="superscript"/>
          <w:lang w:val="hy-AM"/>
        </w:rPr>
      </w:pPr>
      <w:r w:rsidRPr="0023459E">
        <w:rPr>
          <w:rFonts w:ascii="GHEA Grapalat" w:eastAsia="Times New Roman" w:hAnsi="GHEA Grapalat" w:cs="Times New Roman"/>
          <w:sz w:val="18"/>
          <w:szCs w:val="18"/>
          <w:vertAlign w:val="superscript"/>
          <w:lang w:val="hy-AM"/>
        </w:rPr>
        <w:t xml:space="preserve">                              ընկերության հասցեն</w:t>
      </w:r>
    </w:p>
    <w:p w:rsidR="0023459E" w:rsidRPr="0023459E" w:rsidRDefault="0023459E" w:rsidP="0023459E">
      <w:pPr>
        <w:spacing w:after="0" w:line="240" w:lineRule="auto"/>
        <w:jc w:val="both"/>
        <w:rPr>
          <w:rFonts w:ascii="GHEA Grapalat" w:eastAsia="Times New Roman" w:hAnsi="GHEA Grapalat" w:cs="Times New Roman"/>
          <w:sz w:val="18"/>
          <w:szCs w:val="18"/>
          <w:u w:val="single"/>
          <w:vertAlign w:val="superscript"/>
          <w:lang w:val="hy-AM"/>
        </w:rPr>
      </w:pPr>
      <w:r w:rsidRPr="0023459E">
        <w:rPr>
          <w:rFonts w:ascii="GHEA Grapalat" w:eastAsia="Times New Roman" w:hAnsi="GHEA Grapalat" w:cs="Times New Roman"/>
          <w:sz w:val="18"/>
          <w:szCs w:val="18"/>
          <w:u w:val="single"/>
          <w:vertAlign w:val="superscript"/>
          <w:lang w:val="hy-AM"/>
        </w:rPr>
        <w:tab/>
      </w:r>
      <w:r w:rsidRPr="0023459E">
        <w:rPr>
          <w:rFonts w:ascii="GHEA Grapalat" w:eastAsia="Times New Roman" w:hAnsi="GHEA Grapalat" w:cs="Times New Roman"/>
          <w:sz w:val="18"/>
          <w:szCs w:val="18"/>
          <w:u w:val="single"/>
          <w:vertAlign w:val="superscript"/>
          <w:lang w:val="hy-AM"/>
        </w:rPr>
        <w:tab/>
      </w:r>
      <w:r w:rsidRPr="0023459E">
        <w:rPr>
          <w:rFonts w:ascii="GHEA Grapalat" w:eastAsia="Times New Roman" w:hAnsi="GHEA Grapalat" w:cs="Times New Roman"/>
          <w:sz w:val="18"/>
          <w:szCs w:val="18"/>
          <w:u w:val="single"/>
          <w:vertAlign w:val="superscript"/>
          <w:lang w:val="hy-AM"/>
        </w:rPr>
        <w:tab/>
      </w:r>
      <w:r w:rsidRPr="0023459E">
        <w:rPr>
          <w:rFonts w:ascii="GHEA Grapalat" w:eastAsia="Times New Roman" w:hAnsi="GHEA Grapalat" w:cs="Times New Roman"/>
          <w:sz w:val="18"/>
          <w:szCs w:val="18"/>
          <w:u w:val="single"/>
          <w:vertAlign w:val="superscript"/>
          <w:lang w:val="hy-AM"/>
        </w:rPr>
        <w:tab/>
      </w:r>
      <w:r w:rsidRPr="0023459E">
        <w:rPr>
          <w:rFonts w:ascii="GHEA Grapalat" w:eastAsia="Times New Roman" w:hAnsi="GHEA Grapalat" w:cs="Times New Roman"/>
          <w:sz w:val="18"/>
          <w:szCs w:val="18"/>
          <w:u w:val="single"/>
          <w:vertAlign w:val="superscript"/>
          <w:lang w:val="hy-AM"/>
        </w:rPr>
        <w:tab/>
      </w:r>
    </w:p>
    <w:p w:rsidR="0023459E" w:rsidRPr="0023459E" w:rsidRDefault="0023459E" w:rsidP="0023459E">
      <w:pPr>
        <w:spacing w:after="0" w:line="240" w:lineRule="auto"/>
        <w:jc w:val="both"/>
        <w:rPr>
          <w:rFonts w:ascii="GHEA Grapalat" w:eastAsia="Times New Roman" w:hAnsi="GHEA Grapalat" w:cs="Times New Roman"/>
          <w:sz w:val="18"/>
          <w:szCs w:val="18"/>
          <w:vertAlign w:val="superscript"/>
          <w:lang w:val="hy-AM"/>
        </w:rPr>
      </w:pPr>
      <w:r w:rsidRPr="0023459E">
        <w:rPr>
          <w:rFonts w:ascii="GHEA Grapalat" w:eastAsia="Times New Roman" w:hAnsi="GHEA Grapalat" w:cs="Times New Roman"/>
          <w:sz w:val="18"/>
          <w:szCs w:val="18"/>
          <w:vertAlign w:val="superscript"/>
          <w:lang w:val="hy-AM"/>
        </w:rPr>
        <w:t xml:space="preserve">              ընկերությանը սպասարկող բանկի անվանումը</w:t>
      </w:r>
    </w:p>
    <w:p w:rsidR="0023459E" w:rsidRPr="0023459E" w:rsidRDefault="0023459E" w:rsidP="0023459E">
      <w:pPr>
        <w:spacing w:after="0" w:line="240" w:lineRule="auto"/>
        <w:jc w:val="both"/>
        <w:rPr>
          <w:rFonts w:ascii="GHEA Grapalat" w:eastAsia="Times New Roman" w:hAnsi="GHEA Grapalat" w:cs="Times New Roman"/>
          <w:sz w:val="18"/>
          <w:szCs w:val="18"/>
          <w:vertAlign w:val="superscript"/>
          <w:lang w:val="hy-AM"/>
        </w:rPr>
      </w:pPr>
      <w:r w:rsidRPr="0023459E">
        <w:rPr>
          <w:rFonts w:ascii="GHEA Grapalat" w:eastAsia="Times New Roman" w:hAnsi="GHEA Grapalat" w:cs="Times New Roman"/>
          <w:sz w:val="18"/>
          <w:szCs w:val="18"/>
          <w:u w:val="single"/>
          <w:vertAlign w:val="superscript"/>
          <w:lang w:val="hy-AM"/>
        </w:rPr>
        <w:tab/>
      </w:r>
      <w:r w:rsidRPr="0023459E">
        <w:rPr>
          <w:rFonts w:ascii="GHEA Grapalat" w:eastAsia="Times New Roman" w:hAnsi="GHEA Grapalat" w:cs="Times New Roman"/>
          <w:sz w:val="18"/>
          <w:szCs w:val="18"/>
          <w:u w:val="single"/>
          <w:vertAlign w:val="superscript"/>
          <w:lang w:val="hy-AM"/>
        </w:rPr>
        <w:tab/>
      </w:r>
      <w:r w:rsidRPr="0023459E">
        <w:rPr>
          <w:rFonts w:ascii="GHEA Grapalat" w:eastAsia="Times New Roman" w:hAnsi="GHEA Grapalat" w:cs="Times New Roman"/>
          <w:sz w:val="18"/>
          <w:szCs w:val="18"/>
          <w:u w:val="single"/>
          <w:vertAlign w:val="superscript"/>
          <w:lang w:val="hy-AM"/>
        </w:rPr>
        <w:tab/>
      </w:r>
      <w:r w:rsidRPr="0023459E">
        <w:rPr>
          <w:rFonts w:ascii="GHEA Grapalat" w:eastAsia="Times New Roman" w:hAnsi="GHEA Grapalat" w:cs="Times New Roman"/>
          <w:sz w:val="18"/>
          <w:szCs w:val="18"/>
          <w:u w:val="single"/>
          <w:vertAlign w:val="superscript"/>
          <w:lang w:val="hy-AM"/>
        </w:rPr>
        <w:tab/>
      </w:r>
      <w:r w:rsidRPr="0023459E">
        <w:rPr>
          <w:rFonts w:ascii="GHEA Grapalat" w:eastAsia="Times New Roman" w:hAnsi="GHEA Grapalat" w:cs="Times New Roman"/>
          <w:sz w:val="18"/>
          <w:szCs w:val="18"/>
          <w:u w:val="single"/>
          <w:vertAlign w:val="superscript"/>
          <w:lang w:val="hy-AM"/>
        </w:rPr>
        <w:tab/>
      </w:r>
    </w:p>
    <w:p w:rsidR="0023459E" w:rsidRPr="0023459E" w:rsidRDefault="0023459E" w:rsidP="0023459E">
      <w:pPr>
        <w:spacing w:after="0" w:line="240" w:lineRule="auto"/>
        <w:jc w:val="both"/>
        <w:rPr>
          <w:rFonts w:ascii="GHEA Grapalat" w:eastAsia="Times New Roman" w:hAnsi="GHEA Grapalat" w:cs="Times New Roman"/>
          <w:sz w:val="18"/>
          <w:szCs w:val="18"/>
          <w:vertAlign w:val="superscript"/>
          <w:lang w:val="hy-AM"/>
        </w:rPr>
      </w:pPr>
      <w:r w:rsidRPr="0023459E">
        <w:rPr>
          <w:rFonts w:ascii="GHEA Grapalat" w:eastAsia="Times New Roman" w:hAnsi="GHEA Grapalat" w:cs="Times New Roman"/>
          <w:sz w:val="18"/>
          <w:szCs w:val="18"/>
          <w:vertAlign w:val="superscript"/>
          <w:lang w:val="hy-AM"/>
        </w:rPr>
        <w:t xml:space="preserve">                   ընկերության բանկային հաշվեհամարը</w:t>
      </w:r>
    </w:p>
    <w:p w:rsidR="0023459E" w:rsidRPr="0023459E" w:rsidRDefault="0023459E" w:rsidP="0023459E">
      <w:pPr>
        <w:spacing w:after="0" w:line="240" w:lineRule="auto"/>
        <w:jc w:val="both"/>
        <w:rPr>
          <w:rFonts w:ascii="GHEA Grapalat" w:eastAsia="Times New Roman" w:hAnsi="GHEA Grapalat" w:cs="Times New Roman"/>
          <w:sz w:val="18"/>
          <w:szCs w:val="18"/>
          <w:vertAlign w:val="superscript"/>
          <w:lang w:val="hy-AM"/>
        </w:rPr>
      </w:pPr>
      <w:r w:rsidRPr="0023459E">
        <w:rPr>
          <w:rFonts w:ascii="GHEA Grapalat" w:eastAsia="Times New Roman" w:hAnsi="GHEA Grapalat" w:cs="Times New Roman"/>
          <w:sz w:val="18"/>
          <w:szCs w:val="18"/>
          <w:u w:val="single"/>
          <w:vertAlign w:val="superscript"/>
          <w:lang w:val="hy-AM"/>
        </w:rPr>
        <w:tab/>
      </w:r>
      <w:r w:rsidRPr="0023459E">
        <w:rPr>
          <w:rFonts w:ascii="GHEA Grapalat" w:eastAsia="Times New Roman" w:hAnsi="GHEA Grapalat" w:cs="Times New Roman"/>
          <w:sz w:val="18"/>
          <w:szCs w:val="18"/>
          <w:u w:val="single"/>
          <w:vertAlign w:val="superscript"/>
          <w:lang w:val="hy-AM"/>
        </w:rPr>
        <w:tab/>
      </w:r>
      <w:r w:rsidRPr="0023459E">
        <w:rPr>
          <w:rFonts w:ascii="GHEA Grapalat" w:eastAsia="Times New Roman" w:hAnsi="GHEA Grapalat" w:cs="Times New Roman"/>
          <w:sz w:val="18"/>
          <w:szCs w:val="18"/>
          <w:u w:val="single"/>
          <w:vertAlign w:val="superscript"/>
          <w:lang w:val="hy-AM"/>
        </w:rPr>
        <w:tab/>
      </w:r>
      <w:r w:rsidRPr="0023459E">
        <w:rPr>
          <w:rFonts w:ascii="GHEA Grapalat" w:eastAsia="Times New Roman" w:hAnsi="GHEA Grapalat" w:cs="Times New Roman"/>
          <w:sz w:val="18"/>
          <w:szCs w:val="18"/>
          <w:u w:val="single"/>
          <w:vertAlign w:val="superscript"/>
          <w:lang w:val="hy-AM"/>
        </w:rPr>
        <w:tab/>
      </w:r>
      <w:r w:rsidRPr="0023459E">
        <w:rPr>
          <w:rFonts w:ascii="GHEA Grapalat" w:eastAsia="Times New Roman" w:hAnsi="GHEA Grapalat" w:cs="Times New Roman"/>
          <w:sz w:val="18"/>
          <w:szCs w:val="18"/>
          <w:u w:val="single"/>
          <w:vertAlign w:val="superscript"/>
          <w:lang w:val="hy-AM"/>
        </w:rPr>
        <w:tab/>
      </w:r>
    </w:p>
    <w:p w:rsidR="0023459E" w:rsidRPr="0023459E" w:rsidRDefault="0023459E" w:rsidP="0023459E">
      <w:pPr>
        <w:spacing w:after="0" w:line="240" w:lineRule="auto"/>
        <w:jc w:val="both"/>
        <w:rPr>
          <w:rFonts w:ascii="GHEA Grapalat" w:eastAsia="Times New Roman" w:hAnsi="GHEA Grapalat" w:cs="Times New Roman"/>
          <w:sz w:val="18"/>
          <w:szCs w:val="18"/>
          <w:vertAlign w:val="superscript"/>
          <w:lang w:val="hy-AM"/>
        </w:rPr>
      </w:pPr>
      <w:r w:rsidRPr="0023459E">
        <w:rPr>
          <w:rFonts w:ascii="GHEA Grapalat" w:eastAsia="Times New Roman" w:hAnsi="GHEA Grapalat" w:cs="Times New Roman"/>
          <w:sz w:val="18"/>
          <w:szCs w:val="18"/>
          <w:vertAlign w:val="superscript"/>
          <w:lang w:val="hy-AM"/>
        </w:rPr>
        <w:t xml:space="preserve">            ընկերության հարկ վճարողի հաշվառման համարը</w:t>
      </w:r>
    </w:p>
    <w:p w:rsidR="0023459E" w:rsidRPr="0023459E" w:rsidRDefault="0023459E" w:rsidP="0023459E">
      <w:pPr>
        <w:spacing w:after="0" w:line="240" w:lineRule="auto"/>
        <w:jc w:val="both"/>
        <w:rPr>
          <w:rFonts w:ascii="GHEA Grapalat" w:eastAsia="Times New Roman" w:hAnsi="GHEA Grapalat" w:cs="Times New Roman"/>
          <w:sz w:val="18"/>
          <w:szCs w:val="18"/>
          <w:u w:val="single"/>
          <w:vertAlign w:val="superscript"/>
          <w:lang w:val="hy-AM"/>
        </w:rPr>
      </w:pPr>
      <w:r w:rsidRPr="0023459E">
        <w:rPr>
          <w:rFonts w:ascii="GHEA Grapalat" w:eastAsia="Times New Roman" w:hAnsi="GHEA Grapalat" w:cs="Times New Roman"/>
          <w:sz w:val="18"/>
          <w:szCs w:val="18"/>
          <w:u w:val="single"/>
          <w:vertAlign w:val="superscript"/>
          <w:lang w:val="hy-AM"/>
        </w:rPr>
        <w:tab/>
      </w:r>
      <w:r w:rsidRPr="0023459E">
        <w:rPr>
          <w:rFonts w:ascii="GHEA Grapalat" w:eastAsia="Times New Roman" w:hAnsi="GHEA Grapalat" w:cs="Times New Roman"/>
          <w:sz w:val="18"/>
          <w:szCs w:val="18"/>
          <w:u w:val="single"/>
          <w:vertAlign w:val="superscript"/>
          <w:lang w:val="hy-AM"/>
        </w:rPr>
        <w:tab/>
      </w:r>
      <w:r w:rsidRPr="0023459E">
        <w:rPr>
          <w:rFonts w:ascii="GHEA Grapalat" w:eastAsia="Times New Roman" w:hAnsi="GHEA Grapalat" w:cs="Times New Roman"/>
          <w:sz w:val="18"/>
          <w:szCs w:val="18"/>
          <w:u w:val="single"/>
          <w:vertAlign w:val="superscript"/>
          <w:lang w:val="hy-AM"/>
        </w:rPr>
        <w:tab/>
      </w:r>
      <w:r w:rsidRPr="0023459E">
        <w:rPr>
          <w:rFonts w:ascii="GHEA Grapalat" w:eastAsia="Times New Roman" w:hAnsi="GHEA Grapalat" w:cs="Times New Roman"/>
          <w:sz w:val="18"/>
          <w:szCs w:val="18"/>
          <w:u w:val="single"/>
          <w:vertAlign w:val="superscript"/>
          <w:lang w:val="hy-AM"/>
        </w:rPr>
        <w:tab/>
      </w:r>
      <w:r w:rsidRPr="0023459E">
        <w:rPr>
          <w:rFonts w:ascii="GHEA Grapalat" w:eastAsia="Times New Roman" w:hAnsi="GHEA Grapalat" w:cs="Times New Roman"/>
          <w:sz w:val="18"/>
          <w:szCs w:val="18"/>
          <w:u w:val="single"/>
          <w:vertAlign w:val="superscript"/>
          <w:lang w:val="hy-AM"/>
        </w:rPr>
        <w:tab/>
      </w:r>
    </w:p>
    <w:p w:rsidR="0023459E" w:rsidRPr="0023459E" w:rsidRDefault="0023459E" w:rsidP="0023459E">
      <w:pPr>
        <w:spacing w:after="0" w:line="240" w:lineRule="auto"/>
        <w:jc w:val="both"/>
        <w:rPr>
          <w:rFonts w:ascii="GHEA Grapalat" w:eastAsia="Times New Roman" w:hAnsi="GHEA Grapalat" w:cs="Times New Roman"/>
          <w:sz w:val="18"/>
          <w:szCs w:val="18"/>
          <w:vertAlign w:val="superscript"/>
          <w:lang w:val="hy-AM"/>
        </w:rPr>
      </w:pPr>
      <w:r w:rsidRPr="0023459E">
        <w:rPr>
          <w:rFonts w:ascii="GHEA Grapalat" w:eastAsia="Times New Roman" w:hAnsi="GHEA Grapalat" w:cs="Times New Roman"/>
          <w:sz w:val="18"/>
          <w:szCs w:val="18"/>
          <w:vertAlign w:val="superscript"/>
          <w:lang w:val="hy-AM"/>
        </w:rPr>
        <w:t xml:space="preserve">       ընկերության տնօրենի անունը, ազգանունը և ստորագրությունը</w:t>
      </w:r>
    </w:p>
    <w:p w:rsidR="0023459E" w:rsidRPr="0023459E" w:rsidRDefault="0023459E" w:rsidP="0023459E">
      <w:pPr>
        <w:spacing w:after="0" w:line="240" w:lineRule="auto"/>
        <w:jc w:val="both"/>
        <w:rPr>
          <w:rFonts w:ascii="GHEA Grapalat" w:eastAsia="Times New Roman" w:hAnsi="GHEA Grapalat" w:cs="Times New Roman"/>
          <w:sz w:val="16"/>
          <w:szCs w:val="16"/>
          <w:lang w:val="hy-AM"/>
        </w:rPr>
      </w:pPr>
      <w:r w:rsidRPr="0023459E">
        <w:rPr>
          <w:rFonts w:ascii="GHEA Grapalat" w:eastAsia="Times New Roman" w:hAnsi="GHEA Grapalat" w:cs="Times New Roman"/>
          <w:sz w:val="16"/>
          <w:szCs w:val="16"/>
          <w:lang w:val="hy-AM"/>
        </w:rPr>
        <w:t>Կ.Տ</w:t>
      </w:r>
    </w:p>
    <w:p w:rsidR="0023459E" w:rsidRPr="0023459E" w:rsidRDefault="0023459E" w:rsidP="0023459E">
      <w:pPr>
        <w:spacing w:after="0" w:line="240" w:lineRule="auto"/>
        <w:jc w:val="both"/>
        <w:rPr>
          <w:rFonts w:ascii="GHEA Grapalat" w:eastAsia="Times New Roman" w:hAnsi="GHEA Grapalat" w:cs="Times New Roman"/>
          <w:sz w:val="16"/>
          <w:szCs w:val="16"/>
          <w:lang w:val="hy-AM"/>
        </w:rPr>
      </w:pPr>
    </w:p>
    <w:p w:rsidR="0023459E" w:rsidRPr="0023459E" w:rsidRDefault="0023459E" w:rsidP="0023459E">
      <w:pPr>
        <w:spacing w:after="0" w:line="240" w:lineRule="auto"/>
        <w:jc w:val="both"/>
        <w:rPr>
          <w:rFonts w:ascii="GHEA Grapalat" w:eastAsia="Times New Roman" w:hAnsi="GHEA Grapalat" w:cs="Times New Roman"/>
          <w:sz w:val="16"/>
          <w:szCs w:val="16"/>
          <w:lang w:val="hy-AM"/>
        </w:rPr>
      </w:pPr>
      <w:r w:rsidRPr="0023459E">
        <w:rPr>
          <w:rFonts w:ascii="GHEA Grapalat" w:eastAsia="Times New Roman" w:hAnsi="GHEA Grapalat" w:cs="Times New Roman"/>
          <w:sz w:val="16"/>
          <w:szCs w:val="16"/>
          <w:lang w:val="hy-AM"/>
        </w:rPr>
        <w:t>Օր/ամիս/տարի</w:t>
      </w:r>
    </w:p>
    <w:p w:rsidR="0023459E" w:rsidRPr="0023459E" w:rsidRDefault="0023459E" w:rsidP="0023459E">
      <w:pPr>
        <w:spacing w:after="0" w:line="240" w:lineRule="auto"/>
        <w:jc w:val="center"/>
        <w:rPr>
          <w:rFonts w:ascii="GHEA Grapalat" w:eastAsia="Times New Roman" w:hAnsi="GHEA Grapalat" w:cs="GHEA Grapalat"/>
          <w:lang w:val="hy-AM"/>
        </w:rPr>
      </w:pPr>
    </w:p>
    <w:p w:rsidR="0023459E" w:rsidRPr="0023459E" w:rsidRDefault="0023459E" w:rsidP="0023459E">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r w:rsidRPr="0023459E">
        <w:rPr>
          <w:rFonts w:ascii="GHEA Grapalat" w:eastAsia="Times New Roman" w:hAnsi="GHEA Grapalat" w:cs="Sylfaen"/>
          <w:i/>
          <w:sz w:val="16"/>
          <w:szCs w:val="16"/>
          <w:lang w:val="hy-AM"/>
        </w:rPr>
        <w:t xml:space="preserve">* </w:t>
      </w:r>
      <w:r w:rsidRPr="0023459E">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rsidR="0023459E" w:rsidRPr="0023459E" w:rsidDel="00FE6740" w:rsidRDefault="0023459E" w:rsidP="0023459E">
      <w:pPr>
        <w:tabs>
          <w:tab w:val="left" w:pos="540"/>
        </w:tabs>
        <w:autoSpaceDE w:val="0"/>
        <w:autoSpaceDN w:val="0"/>
        <w:adjustRightInd w:val="0"/>
        <w:spacing w:before="100" w:beforeAutospacing="1" w:after="100" w:afterAutospacing="1" w:line="240" w:lineRule="auto"/>
        <w:contextualSpacing/>
        <w:jc w:val="both"/>
        <w:rPr>
          <w:del w:id="51" w:author="User" w:date="2019-05-28T21:47:00Z"/>
          <w:rFonts w:ascii="GHEA Grapalat" w:eastAsia="Times New Roman" w:hAnsi="GHEA Grapalat" w:cs="Sylfaen"/>
          <w:i/>
          <w:sz w:val="16"/>
          <w:szCs w:val="16"/>
          <w:lang w:val="hy-AM"/>
        </w:rPr>
      </w:pPr>
    </w:p>
    <w:p w:rsidR="0023459E" w:rsidRPr="0023459E" w:rsidRDefault="0023459E" w:rsidP="0023459E">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23459E" w:rsidRPr="0023459E" w:rsidRDefault="0023459E" w:rsidP="0023459E">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23459E" w:rsidRPr="0023459E" w:rsidRDefault="0023459E" w:rsidP="0023459E">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23459E" w:rsidRPr="0023459E" w:rsidRDefault="0023459E" w:rsidP="0023459E">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23459E" w:rsidRPr="0023459E" w:rsidRDefault="0023459E" w:rsidP="0023459E">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23459E" w:rsidRPr="0023459E" w:rsidRDefault="0023459E" w:rsidP="0023459E">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23459E" w:rsidRPr="0023459E" w:rsidRDefault="0023459E" w:rsidP="0023459E">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23459E" w:rsidRPr="0023459E" w:rsidRDefault="0023459E" w:rsidP="0023459E">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23459E" w:rsidRPr="0023459E" w:rsidRDefault="0023459E" w:rsidP="0023459E">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23459E" w:rsidRPr="0023459E" w:rsidRDefault="0023459E" w:rsidP="0023459E">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23459E" w:rsidRPr="0023459E" w:rsidRDefault="0023459E" w:rsidP="0023459E">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23459E" w:rsidRPr="0023459E" w:rsidRDefault="0023459E" w:rsidP="0023459E">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23459E" w:rsidRPr="0023459E" w:rsidRDefault="0023459E" w:rsidP="0023459E">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23459E" w:rsidRPr="0023459E" w:rsidRDefault="0023459E" w:rsidP="0023459E">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tbl>
      <w:tblPr>
        <w:tblpPr w:leftFromText="180" w:rightFromText="180" w:vertAnchor="page" w:horzAnchor="margin" w:tblpXSpec="center" w:tblpY="1003"/>
        <w:tblW w:w="10490" w:type="dxa"/>
        <w:tblLook w:val="0000" w:firstRow="0" w:lastRow="0" w:firstColumn="0" w:lastColumn="0" w:noHBand="0" w:noVBand="0"/>
      </w:tblPr>
      <w:tblGrid>
        <w:gridCol w:w="5103"/>
        <w:gridCol w:w="5387"/>
      </w:tblGrid>
      <w:tr w:rsidR="0023459E" w:rsidRPr="0023459E" w:rsidTr="0023459E">
        <w:trPr>
          <w:trHeight w:val="274"/>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23459E" w:rsidRPr="0023459E" w:rsidRDefault="0023459E" w:rsidP="0023459E">
            <w:pPr>
              <w:spacing w:after="0" w:line="240" w:lineRule="auto"/>
              <w:rPr>
                <w:rFonts w:ascii="GHEA Grapalat" w:eastAsia="Times New Roman" w:hAnsi="GHEA Grapalat" w:cs="Sylfaen"/>
                <w:b/>
                <w:bCs/>
                <w:sz w:val="16"/>
                <w:szCs w:val="16"/>
                <w:lang w:val="hy-AM"/>
              </w:rPr>
            </w:pPr>
            <w:r w:rsidRPr="0023459E">
              <w:rPr>
                <w:rFonts w:ascii="GHEA Grapalat" w:eastAsia="Times New Roman" w:hAnsi="GHEA Grapalat" w:cs="Sylfaen"/>
                <w:sz w:val="16"/>
                <w:szCs w:val="16"/>
                <w:lang w:val="en-US"/>
              </w:rPr>
              <w:lastRenderedPageBreak/>
              <w:t xml:space="preserve">1.                                                              </w:t>
            </w:r>
            <w:r w:rsidRPr="0023459E">
              <w:rPr>
                <w:rFonts w:ascii="GHEA Grapalat" w:eastAsia="Times New Roman" w:hAnsi="GHEA Grapalat" w:cs="Sylfaen"/>
                <w:b/>
                <w:bCs/>
                <w:sz w:val="16"/>
                <w:szCs w:val="16"/>
                <w:lang w:val="en-US"/>
              </w:rPr>
              <w:t>ՎՃԱՐՄԱՆ</w:t>
            </w:r>
            <w:r w:rsidRPr="0023459E">
              <w:rPr>
                <w:rFonts w:ascii="GHEA Grapalat" w:eastAsia="Times New Roman" w:hAnsi="GHEA Grapalat" w:cs="Arial"/>
                <w:b/>
                <w:bCs/>
                <w:sz w:val="16"/>
                <w:szCs w:val="16"/>
                <w:lang w:val="en-US"/>
              </w:rPr>
              <w:t xml:space="preserve"> </w:t>
            </w:r>
            <w:r w:rsidRPr="0023459E">
              <w:rPr>
                <w:rFonts w:ascii="GHEA Grapalat" w:eastAsia="Times New Roman" w:hAnsi="GHEA Grapalat" w:cs="Sylfaen"/>
                <w:b/>
                <w:bCs/>
                <w:sz w:val="16"/>
                <w:szCs w:val="16"/>
                <w:lang w:val="en-US"/>
              </w:rPr>
              <w:t>ՊԱՀԱՆՋԱԳԻՐ</w:t>
            </w:r>
            <w:r w:rsidRPr="0023459E">
              <w:rPr>
                <w:rFonts w:ascii="GHEA Grapalat" w:eastAsia="Times New Roman" w:hAnsi="GHEA Grapalat" w:cs="Sylfaen"/>
                <w:b/>
                <w:bCs/>
                <w:sz w:val="16"/>
                <w:szCs w:val="16"/>
                <w:vertAlign w:val="superscript"/>
                <w:lang w:val="en-US"/>
              </w:rPr>
              <w:t>25</w:t>
            </w:r>
            <w:r w:rsidRPr="0023459E">
              <w:rPr>
                <w:rFonts w:ascii="GHEA Grapalat" w:eastAsia="Times New Roman" w:hAnsi="GHEA Grapalat" w:cs="Sylfaen"/>
                <w:b/>
                <w:bCs/>
                <w:color w:val="FFFFFF"/>
                <w:sz w:val="16"/>
                <w:szCs w:val="16"/>
                <w:vertAlign w:val="superscript"/>
                <w:lang w:val="en-US"/>
              </w:rPr>
              <w:footnoteReference w:id="29"/>
            </w:r>
            <w:r w:rsidRPr="0023459E">
              <w:rPr>
                <w:rFonts w:ascii="GHEA Grapalat" w:eastAsia="Times New Roman" w:hAnsi="GHEA Grapalat" w:cs="Sylfaen"/>
                <w:b/>
                <w:bCs/>
                <w:sz w:val="16"/>
                <w:szCs w:val="16"/>
                <w:lang w:val="en-US"/>
              </w:rPr>
              <w:t xml:space="preserve"> </w:t>
            </w:r>
          </w:p>
          <w:p w:rsidR="0023459E" w:rsidRPr="0023459E" w:rsidRDefault="0023459E" w:rsidP="0023459E">
            <w:pPr>
              <w:spacing w:after="0" w:line="240" w:lineRule="auto"/>
              <w:jc w:val="center"/>
              <w:rPr>
                <w:rFonts w:ascii="GHEA Grapalat" w:eastAsia="Times New Roman" w:hAnsi="GHEA Grapalat" w:cs="Arial"/>
                <w:bCs/>
                <w:i/>
                <w:sz w:val="16"/>
                <w:szCs w:val="16"/>
                <w:lang w:val="en-US"/>
              </w:rPr>
            </w:pPr>
          </w:p>
        </w:tc>
      </w:tr>
      <w:tr w:rsidR="0023459E" w:rsidRPr="0023459E" w:rsidTr="0023459E">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23459E" w:rsidRPr="0023459E" w:rsidRDefault="0023459E" w:rsidP="0023459E">
            <w:pPr>
              <w:spacing w:after="0" w:line="240" w:lineRule="auto"/>
              <w:rPr>
                <w:rFonts w:ascii="GHEA Grapalat" w:eastAsia="Times New Roman" w:hAnsi="GHEA Grapalat" w:cs="Sylfaen"/>
                <w:sz w:val="16"/>
                <w:szCs w:val="16"/>
                <w:lang w:val="hy-AM"/>
              </w:rPr>
            </w:pPr>
            <w:r w:rsidRPr="0023459E">
              <w:rPr>
                <w:rFonts w:ascii="GHEA Grapalat" w:eastAsia="Times New Roman" w:hAnsi="GHEA Grapalat" w:cs="Sylfaen"/>
                <w:sz w:val="16"/>
                <w:szCs w:val="16"/>
                <w:lang w:val="hy-AM"/>
              </w:rPr>
              <w:t>2</w:t>
            </w:r>
            <w:r w:rsidRPr="0023459E">
              <w:rPr>
                <w:rFonts w:ascii="GHEA Grapalat" w:eastAsia="Times New Roman" w:hAnsi="GHEA Grapalat" w:cs="Sylfaen"/>
                <w:sz w:val="16"/>
                <w:szCs w:val="16"/>
                <w:lang w:val="en-US"/>
              </w:rPr>
              <w:t>.</w:t>
            </w:r>
            <w:r w:rsidRPr="0023459E">
              <w:rPr>
                <w:rFonts w:ascii="GHEA Grapalat" w:eastAsia="Times New Roman" w:hAnsi="GHEA Grapalat" w:cs="Sylfaen"/>
                <w:sz w:val="16"/>
                <w:szCs w:val="16"/>
                <w:lang w:val="hy-AM"/>
              </w:rPr>
              <w:t xml:space="preserve"> Թիվ </w:t>
            </w:r>
          </w:p>
        </w:tc>
      </w:tr>
      <w:tr w:rsidR="0023459E" w:rsidRPr="0023459E" w:rsidTr="0023459E">
        <w:trPr>
          <w:trHeight w:val="349"/>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23459E" w:rsidRPr="0023459E" w:rsidRDefault="0023459E" w:rsidP="0023459E">
            <w:pPr>
              <w:spacing w:after="0" w:line="240" w:lineRule="auto"/>
              <w:rPr>
                <w:rFonts w:ascii="GHEA Grapalat" w:eastAsia="Times New Roman" w:hAnsi="GHEA Grapalat" w:cs="Sylfaen"/>
                <w:sz w:val="16"/>
                <w:szCs w:val="16"/>
                <w:lang w:val="en-US"/>
              </w:rPr>
            </w:pPr>
            <w:r w:rsidRPr="0023459E">
              <w:rPr>
                <w:rFonts w:ascii="GHEA Grapalat" w:eastAsia="Times New Roman" w:hAnsi="GHEA Grapalat" w:cs="Sylfaen"/>
                <w:sz w:val="16"/>
                <w:szCs w:val="16"/>
                <w:lang w:val="hy-AM"/>
              </w:rPr>
              <w:t>3</w:t>
            </w:r>
            <w:r w:rsidRPr="0023459E">
              <w:rPr>
                <w:rFonts w:ascii="GHEA Grapalat" w:eastAsia="Times New Roman" w:hAnsi="GHEA Grapalat" w:cs="Sylfaen"/>
                <w:sz w:val="16"/>
                <w:szCs w:val="16"/>
                <w:lang w:val="en-US"/>
              </w:rPr>
              <w:t>.                                                         Ներկայացման</w:t>
            </w:r>
            <w:r w:rsidRPr="0023459E">
              <w:rPr>
                <w:rFonts w:ascii="GHEA Grapalat" w:eastAsia="Times New Roman" w:hAnsi="GHEA Grapalat" w:cs="Arial"/>
                <w:sz w:val="16"/>
                <w:szCs w:val="16"/>
                <w:lang w:val="en-US"/>
              </w:rPr>
              <w:t xml:space="preserve"> </w:t>
            </w:r>
            <w:r w:rsidRPr="0023459E">
              <w:rPr>
                <w:rFonts w:ascii="GHEA Grapalat" w:eastAsia="Times New Roman" w:hAnsi="GHEA Grapalat" w:cs="Sylfaen"/>
                <w:sz w:val="16"/>
                <w:szCs w:val="16"/>
                <w:lang w:val="en-US"/>
              </w:rPr>
              <w:t>ամսաթիվը</w:t>
            </w:r>
            <w:r w:rsidRPr="0023459E">
              <w:rPr>
                <w:rFonts w:ascii="GHEA Grapalat" w:eastAsia="Times New Roman" w:hAnsi="GHEA Grapalat" w:cs="Arial"/>
                <w:sz w:val="16"/>
                <w:szCs w:val="16"/>
                <w:lang w:val="en-US"/>
              </w:rPr>
              <w:t xml:space="preserve">` </w:t>
            </w:r>
            <w:r w:rsidRPr="0023459E">
              <w:rPr>
                <w:rFonts w:ascii="GHEA Grapalat" w:eastAsia="Times New Roman" w:hAnsi="GHEA Grapalat" w:cs="Tahoma"/>
                <w:color w:val="000000"/>
                <w:sz w:val="16"/>
                <w:szCs w:val="16"/>
                <w:lang w:val="en-US"/>
              </w:rPr>
              <w:t xml:space="preserve">"___" </w:t>
            </w:r>
            <w:r w:rsidRPr="0023459E">
              <w:rPr>
                <w:rFonts w:ascii="GHEA Grapalat" w:eastAsia="Times New Roman" w:hAnsi="GHEA Grapalat" w:cs="Sylfaen"/>
                <w:color w:val="000000"/>
                <w:sz w:val="16"/>
                <w:szCs w:val="16"/>
                <w:lang w:val="en-US"/>
              </w:rPr>
              <w:t xml:space="preserve">___ </w:t>
            </w:r>
            <w:r w:rsidRPr="0023459E">
              <w:rPr>
                <w:rFonts w:ascii="GHEA Grapalat" w:eastAsia="Times New Roman" w:hAnsi="GHEA Grapalat" w:cs="Tahoma"/>
                <w:color w:val="000000"/>
                <w:sz w:val="16"/>
                <w:szCs w:val="16"/>
                <w:lang w:val="en-US"/>
              </w:rPr>
              <w:t>20___</w:t>
            </w:r>
            <w:r w:rsidRPr="0023459E">
              <w:rPr>
                <w:rFonts w:ascii="GHEA Grapalat" w:eastAsia="Times New Roman" w:hAnsi="GHEA Grapalat" w:cs="Sylfaen"/>
                <w:color w:val="000000"/>
                <w:sz w:val="16"/>
                <w:szCs w:val="16"/>
                <w:lang w:val="en-US"/>
              </w:rPr>
              <w:t>թ.</w:t>
            </w:r>
          </w:p>
        </w:tc>
      </w:tr>
      <w:tr w:rsidR="0023459E" w:rsidRPr="0023459E" w:rsidTr="0023459E">
        <w:trPr>
          <w:trHeight w:val="345"/>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23459E" w:rsidRPr="0023459E" w:rsidRDefault="0023459E" w:rsidP="0023459E">
            <w:pPr>
              <w:spacing w:after="0" w:line="240" w:lineRule="auto"/>
              <w:rPr>
                <w:rFonts w:ascii="GHEA Grapalat" w:eastAsia="Times New Roman" w:hAnsi="GHEA Grapalat" w:cs="Arial"/>
                <w:sz w:val="16"/>
                <w:szCs w:val="16"/>
              </w:rPr>
            </w:pPr>
            <w:r w:rsidRPr="0023459E">
              <w:rPr>
                <w:rFonts w:ascii="GHEA Grapalat" w:eastAsia="Times New Roman" w:hAnsi="GHEA Grapalat" w:cs="Sylfaen"/>
                <w:sz w:val="16"/>
                <w:szCs w:val="16"/>
                <w:lang w:val="hy-AM"/>
              </w:rPr>
              <w:t>4</w:t>
            </w:r>
            <w:r w:rsidRPr="0023459E">
              <w:rPr>
                <w:rFonts w:ascii="GHEA Grapalat" w:eastAsia="Times New Roman" w:hAnsi="GHEA Grapalat" w:cs="Sylfaen"/>
                <w:sz w:val="16"/>
                <w:szCs w:val="16"/>
              </w:rPr>
              <w:t xml:space="preserve">. </w:t>
            </w:r>
            <w:r w:rsidRPr="0023459E">
              <w:rPr>
                <w:rFonts w:ascii="GHEA Grapalat" w:eastAsia="Times New Roman" w:hAnsi="GHEA Grapalat" w:cs="Sylfaen"/>
                <w:sz w:val="16"/>
                <w:szCs w:val="16"/>
                <w:lang w:val="hy-AM"/>
              </w:rPr>
              <w:t>Վճարողի անվանումը</w:t>
            </w:r>
            <w:r w:rsidRPr="0023459E">
              <w:rPr>
                <w:rFonts w:ascii="GHEA Grapalat" w:eastAsia="Times New Roman" w:hAnsi="GHEA Grapalat" w:cs="Sylfaen"/>
                <w:sz w:val="16"/>
                <w:szCs w:val="16"/>
              </w:rPr>
              <w:t>,</w:t>
            </w:r>
            <w:r w:rsidRPr="0023459E">
              <w:rPr>
                <w:rFonts w:ascii="GHEA Grapalat" w:eastAsia="Times New Roman" w:hAnsi="GHEA Grapalat" w:cs="Sylfaen"/>
                <w:sz w:val="16"/>
                <w:szCs w:val="16"/>
                <w:lang w:val="hy-AM"/>
              </w:rPr>
              <w:t xml:space="preserve"> կամ անուն ազգանուն </w:t>
            </w:r>
            <w:r w:rsidRPr="0023459E">
              <w:rPr>
                <w:rFonts w:ascii="GHEA Grapalat" w:eastAsia="Times New Roman" w:hAnsi="GHEA Grapalat" w:cs="Sylfaen"/>
                <w:sz w:val="16"/>
                <w:szCs w:val="16"/>
              </w:rPr>
              <w:t>(</w:t>
            </w:r>
            <w:r w:rsidRPr="0023459E">
              <w:rPr>
                <w:rFonts w:ascii="GHEA Grapalat" w:eastAsia="Times New Roman" w:hAnsi="GHEA Grapalat" w:cs="Sylfaen"/>
                <w:sz w:val="16"/>
                <w:szCs w:val="16"/>
                <w:lang w:val="en-US"/>
              </w:rPr>
              <w:t>Ընկերություն</w:t>
            </w:r>
            <w:r w:rsidRPr="0023459E">
              <w:rPr>
                <w:rFonts w:ascii="GHEA Grapalat" w:eastAsia="Times New Roman" w:hAnsi="GHEA Grapalat" w:cs="Sylfaen"/>
                <w:sz w:val="16"/>
                <w:szCs w:val="16"/>
              </w:rPr>
              <w:t xml:space="preserve"> </w:t>
            </w:r>
            <w:r w:rsidRPr="0023459E">
              <w:rPr>
                <w:rFonts w:ascii="GHEA Grapalat" w:eastAsia="Times New Roman" w:hAnsi="GHEA Grapalat" w:cs="Arial"/>
                <w:sz w:val="16"/>
                <w:szCs w:val="16"/>
              </w:rPr>
              <w:t>`</w:t>
            </w:r>
          </w:p>
        </w:tc>
      </w:tr>
      <w:tr w:rsidR="0023459E" w:rsidRPr="0023459E" w:rsidTr="0023459E">
        <w:trPr>
          <w:trHeight w:val="361"/>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23459E" w:rsidRPr="0023459E" w:rsidRDefault="0023459E" w:rsidP="0023459E">
            <w:pPr>
              <w:spacing w:after="0" w:line="240" w:lineRule="auto"/>
              <w:rPr>
                <w:rFonts w:ascii="GHEA Grapalat" w:eastAsia="Times New Roman" w:hAnsi="GHEA Grapalat" w:cs="Arial"/>
                <w:sz w:val="16"/>
                <w:szCs w:val="16"/>
              </w:rPr>
            </w:pPr>
            <w:r w:rsidRPr="0023459E">
              <w:rPr>
                <w:rFonts w:ascii="GHEA Grapalat" w:eastAsia="Times New Roman" w:hAnsi="GHEA Grapalat" w:cs="Sylfaen"/>
                <w:sz w:val="16"/>
                <w:szCs w:val="16"/>
                <w:lang w:val="hy-AM"/>
              </w:rPr>
              <w:t>5</w:t>
            </w:r>
            <w:r w:rsidRPr="0023459E">
              <w:rPr>
                <w:rFonts w:ascii="GHEA Grapalat" w:eastAsia="Times New Roman" w:hAnsi="GHEA Grapalat" w:cs="Sylfaen"/>
                <w:sz w:val="16"/>
                <w:szCs w:val="16"/>
              </w:rPr>
              <w:t xml:space="preserve">. </w:t>
            </w:r>
            <w:r w:rsidRPr="0023459E">
              <w:rPr>
                <w:rFonts w:ascii="GHEA Grapalat" w:eastAsia="Times New Roman" w:hAnsi="GHEA Grapalat" w:cs="Sylfaen"/>
                <w:sz w:val="16"/>
                <w:szCs w:val="16"/>
                <w:lang w:val="en-US"/>
              </w:rPr>
              <w:t>Վճարողի</w:t>
            </w:r>
            <w:r w:rsidRPr="0023459E">
              <w:rPr>
                <w:rFonts w:ascii="GHEA Grapalat" w:eastAsia="Times New Roman" w:hAnsi="GHEA Grapalat" w:cs="Sylfaen"/>
                <w:sz w:val="16"/>
                <w:szCs w:val="16"/>
                <w:lang w:val="hy-AM"/>
              </w:rPr>
              <w:t xml:space="preserve">ն սպասարկող Ֆինանսական կազմակերպություն </w:t>
            </w:r>
            <w:r w:rsidRPr="0023459E">
              <w:rPr>
                <w:rFonts w:ascii="GHEA Grapalat" w:eastAsia="Times New Roman" w:hAnsi="GHEA Grapalat" w:cs="Sylfaen"/>
                <w:sz w:val="16"/>
                <w:szCs w:val="16"/>
              </w:rPr>
              <w:t>(</w:t>
            </w:r>
            <w:r w:rsidRPr="0023459E">
              <w:rPr>
                <w:rFonts w:ascii="GHEA Grapalat" w:eastAsia="Times New Roman" w:hAnsi="GHEA Grapalat" w:cs="Arial"/>
                <w:sz w:val="16"/>
                <w:szCs w:val="16"/>
              </w:rPr>
              <w:t xml:space="preserve"> </w:t>
            </w:r>
            <w:r w:rsidRPr="0023459E">
              <w:rPr>
                <w:rFonts w:ascii="GHEA Grapalat" w:eastAsia="Times New Roman" w:hAnsi="GHEA Grapalat" w:cs="Sylfaen"/>
                <w:sz w:val="16"/>
                <w:szCs w:val="16"/>
                <w:lang w:val="en-US"/>
              </w:rPr>
              <w:t>բանկ</w:t>
            </w:r>
            <w:r w:rsidRPr="0023459E">
              <w:rPr>
                <w:rFonts w:ascii="GHEA Grapalat" w:eastAsia="Times New Roman" w:hAnsi="GHEA Grapalat" w:cs="Sylfaen"/>
                <w:sz w:val="16"/>
                <w:szCs w:val="16"/>
              </w:rPr>
              <w:t>)</w:t>
            </w:r>
            <w:r w:rsidRPr="0023459E">
              <w:rPr>
                <w:rFonts w:ascii="GHEA Grapalat" w:eastAsia="Times New Roman" w:hAnsi="GHEA Grapalat" w:cs="Arial"/>
                <w:sz w:val="16"/>
                <w:szCs w:val="16"/>
              </w:rPr>
              <w:t>`</w:t>
            </w:r>
          </w:p>
        </w:tc>
      </w:tr>
      <w:tr w:rsidR="0023459E" w:rsidRPr="0023459E" w:rsidTr="0023459E">
        <w:trPr>
          <w:trHeight w:val="433"/>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23459E" w:rsidRPr="0023459E" w:rsidRDefault="0023459E" w:rsidP="0023459E">
            <w:pPr>
              <w:spacing w:after="0" w:line="240" w:lineRule="auto"/>
              <w:rPr>
                <w:rFonts w:ascii="GHEA Grapalat" w:eastAsia="Times New Roman" w:hAnsi="GHEA Grapalat" w:cs="Arial"/>
                <w:sz w:val="16"/>
                <w:szCs w:val="16"/>
                <w:lang w:val="en-US"/>
              </w:rPr>
            </w:pPr>
            <w:r w:rsidRPr="0023459E">
              <w:rPr>
                <w:rFonts w:ascii="GHEA Grapalat" w:eastAsia="Times New Roman" w:hAnsi="GHEA Grapalat" w:cs="Sylfaen"/>
                <w:sz w:val="16"/>
                <w:szCs w:val="16"/>
                <w:lang w:val="hy-AM"/>
              </w:rPr>
              <w:t>6</w:t>
            </w:r>
            <w:r w:rsidRPr="0023459E">
              <w:rPr>
                <w:rFonts w:ascii="GHEA Grapalat" w:eastAsia="Times New Roman" w:hAnsi="GHEA Grapalat" w:cs="Sylfaen"/>
                <w:sz w:val="16"/>
                <w:szCs w:val="16"/>
                <w:lang w:val="en-US"/>
              </w:rPr>
              <w:t>. Վճարողի</w:t>
            </w:r>
            <w:r w:rsidRPr="0023459E">
              <w:rPr>
                <w:rFonts w:ascii="GHEA Grapalat" w:eastAsia="Times New Roman" w:hAnsi="GHEA Grapalat" w:cs="Sylfaen"/>
                <w:sz w:val="16"/>
                <w:szCs w:val="16"/>
                <w:lang w:val="hy-AM"/>
              </w:rPr>
              <w:t xml:space="preserve"> </w:t>
            </w:r>
            <w:r w:rsidRPr="0023459E">
              <w:rPr>
                <w:rFonts w:ascii="GHEA Grapalat" w:eastAsia="Times New Roman" w:hAnsi="GHEA Grapalat" w:cs="Sylfaen"/>
                <w:sz w:val="16"/>
                <w:szCs w:val="16"/>
                <w:lang w:val="en-US"/>
              </w:rPr>
              <w:t>հաշվի</w:t>
            </w:r>
            <w:r w:rsidRPr="0023459E">
              <w:rPr>
                <w:rFonts w:ascii="GHEA Grapalat" w:eastAsia="Times New Roman" w:hAnsi="GHEA Grapalat" w:cs="Arial"/>
                <w:sz w:val="16"/>
                <w:szCs w:val="16"/>
                <w:lang w:val="en-US"/>
              </w:rPr>
              <w:t xml:space="preserve"> </w:t>
            </w:r>
            <w:r w:rsidRPr="0023459E">
              <w:rPr>
                <w:rFonts w:ascii="GHEA Grapalat" w:eastAsia="Times New Roman" w:hAnsi="GHEA Grapalat" w:cs="Sylfaen"/>
                <w:sz w:val="16"/>
                <w:szCs w:val="16"/>
                <w:lang w:val="en-US"/>
              </w:rPr>
              <w:t>համարը</w:t>
            </w:r>
            <w:r w:rsidRPr="0023459E">
              <w:rPr>
                <w:rFonts w:ascii="GHEA Grapalat" w:eastAsia="Times New Roman" w:hAnsi="GHEA Grapalat" w:cs="Arial"/>
                <w:sz w:val="16"/>
                <w:szCs w:val="16"/>
                <w:lang w:val="en-US"/>
              </w:rPr>
              <w:t>`</w:t>
            </w:r>
          </w:p>
        </w:tc>
      </w:tr>
      <w:tr w:rsidR="0023459E" w:rsidRPr="0023459E" w:rsidTr="0023459E">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23459E" w:rsidRPr="0023459E" w:rsidRDefault="0023459E" w:rsidP="0023459E">
            <w:pPr>
              <w:spacing w:after="0" w:line="240" w:lineRule="auto"/>
              <w:rPr>
                <w:rFonts w:ascii="GHEA Grapalat" w:eastAsia="Times New Roman" w:hAnsi="GHEA Grapalat" w:cs="Arial"/>
                <w:sz w:val="16"/>
                <w:szCs w:val="16"/>
                <w:lang w:val="en-US"/>
              </w:rPr>
            </w:pPr>
            <w:r w:rsidRPr="0023459E">
              <w:rPr>
                <w:rFonts w:ascii="GHEA Grapalat" w:eastAsia="Times New Roman" w:hAnsi="GHEA Grapalat" w:cs="Sylfaen"/>
                <w:sz w:val="16"/>
                <w:szCs w:val="16"/>
                <w:lang w:val="hy-AM"/>
              </w:rPr>
              <w:t>7</w:t>
            </w:r>
            <w:r w:rsidRPr="0023459E">
              <w:rPr>
                <w:rFonts w:ascii="GHEA Grapalat" w:eastAsia="Times New Roman" w:hAnsi="GHEA Grapalat" w:cs="Sylfaen"/>
                <w:sz w:val="16"/>
                <w:szCs w:val="16"/>
                <w:lang w:val="en-US"/>
              </w:rPr>
              <w:t>. Վճարողի</w:t>
            </w:r>
            <w:r w:rsidRPr="0023459E">
              <w:rPr>
                <w:rFonts w:ascii="GHEA Grapalat" w:eastAsia="Times New Roman" w:hAnsi="GHEA Grapalat" w:cs="Arial"/>
                <w:sz w:val="16"/>
                <w:szCs w:val="16"/>
                <w:lang w:val="en-US"/>
              </w:rPr>
              <w:t xml:space="preserve"> </w:t>
            </w:r>
            <w:r w:rsidRPr="0023459E">
              <w:rPr>
                <w:rFonts w:ascii="GHEA Grapalat" w:eastAsia="Times New Roman" w:hAnsi="GHEA Grapalat" w:cs="Sylfaen"/>
                <w:sz w:val="16"/>
                <w:szCs w:val="16"/>
                <w:lang w:val="en-US"/>
              </w:rPr>
              <w:t>ՀՎՀՀ</w:t>
            </w:r>
            <w:r w:rsidRPr="0023459E">
              <w:rPr>
                <w:rFonts w:ascii="GHEA Grapalat" w:eastAsia="Times New Roman" w:hAnsi="GHEA Grapalat" w:cs="Arial"/>
                <w:sz w:val="16"/>
                <w:szCs w:val="16"/>
                <w:lang w:val="en-US"/>
              </w:rPr>
              <w:t>`</w:t>
            </w:r>
          </w:p>
        </w:tc>
      </w:tr>
      <w:tr w:rsidR="0023459E" w:rsidRPr="0023459E" w:rsidTr="0023459E">
        <w:trPr>
          <w:trHeight w:val="44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23459E" w:rsidRPr="0023459E" w:rsidRDefault="0023459E" w:rsidP="0023459E">
            <w:pPr>
              <w:spacing w:after="0" w:line="240" w:lineRule="auto"/>
              <w:rPr>
                <w:rFonts w:ascii="GHEA Grapalat" w:eastAsia="Times New Roman" w:hAnsi="GHEA Grapalat" w:cs="Arial"/>
                <w:sz w:val="16"/>
                <w:szCs w:val="16"/>
                <w:lang w:val="en-US"/>
              </w:rPr>
            </w:pPr>
            <w:r w:rsidRPr="0023459E">
              <w:rPr>
                <w:rFonts w:ascii="GHEA Grapalat" w:eastAsia="Times New Roman" w:hAnsi="GHEA Grapalat" w:cs="Sylfaen"/>
                <w:sz w:val="16"/>
                <w:szCs w:val="16"/>
                <w:lang w:val="hy-AM"/>
              </w:rPr>
              <w:t>8</w:t>
            </w:r>
            <w:r w:rsidRPr="0023459E">
              <w:rPr>
                <w:rFonts w:ascii="GHEA Grapalat" w:eastAsia="Times New Roman" w:hAnsi="GHEA Grapalat" w:cs="Sylfaen"/>
                <w:sz w:val="16"/>
                <w:szCs w:val="16"/>
                <w:lang w:val="en-US"/>
              </w:rPr>
              <w:t>. Վճարողի</w:t>
            </w:r>
            <w:r w:rsidRPr="0023459E">
              <w:rPr>
                <w:rFonts w:ascii="GHEA Grapalat" w:eastAsia="Times New Roman" w:hAnsi="GHEA Grapalat" w:cs="Arial"/>
                <w:sz w:val="16"/>
                <w:szCs w:val="16"/>
                <w:lang w:val="en-US"/>
              </w:rPr>
              <w:t xml:space="preserve"> </w:t>
            </w:r>
            <w:r w:rsidRPr="0023459E">
              <w:rPr>
                <w:rFonts w:ascii="GHEA Grapalat" w:eastAsia="Times New Roman" w:hAnsi="GHEA Grapalat" w:cs="Sylfaen"/>
                <w:sz w:val="16"/>
                <w:szCs w:val="16"/>
                <w:lang w:val="en-US"/>
              </w:rPr>
              <w:t>ՀԾՀ</w:t>
            </w:r>
            <w:r w:rsidRPr="0023459E">
              <w:rPr>
                <w:rFonts w:ascii="GHEA Grapalat" w:eastAsia="Times New Roman" w:hAnsi="GHEA Grapalat" w:cs="Arial"/>
                <w:sz w:val="16"/>
                <w:szCs w:val="16"/>
                <w:lang w:val="en-US"/>
              </w:rPr>
              <w:t>`</w:t>
            </w:r>
          </w:p>
        </w:tc>
      </w:tr>
      <w:tr w:rsidR="0023459E" w:rsidRPr="0023459E" w:rsidTr="0023459E">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23459E" w:rsidRPr="0023459E" w:rsidRDefault="0023459E" w:rsidP="0023459E">
            <w:pPr>
              <w:spacing w:after="0" w:line="240" w:lineRule="auto"/>
              <w:rPr>
                <w:rFonts w:ascii="GHEA Grapalat" w:eastAsia="Times New Roman" w:hAnsi="GHEA Grapalat" w:cs="Arial"/>
                <w:sz w:val="16"/>
                <w:szCs w:val="16"/>
              </w:rPr>
            </w:pPr>
            <w:r w:rsidRPr="0023459E">
              <w:rPr>
                <w:rFonts w:ascii="GHEA Grapalat" w:eastAsia="Times New Roman" w:hAnsi="GHEA Grapalat" w:cs="Sylfaen"/>
                <w:sz w:val="16"/>
                <w:szCs w:val="16"/>
                <w:lang w:val="hy-AM"/>
              </w:rPr>
              <w:t>9</w:t>
            </w:r>
            <w:r w:rsidRPr="0023459E">
              <w:rPr>
                <w:rFonts w:ascii="GHEA Grapalat" w:eastAsia="Times New Roman" w:hAnsi="GHEA Grapalat" w:cs="Sylfaen"/>
                <w:sz w:val="16"/>
                <w:szCs w:val="16"/>
              </w:rPr>
              <w:t xml:space="preserve">. </w:t>
            </w:r>
            <w:r w:rsidRPr="0023459E">
              <w:rPr>
                <w:rFonts w:ascii="GHEA Grapalat" w:eastAsia="Times New Roman" w:hAnsi="GHEA Grapalat" w:cs="Sylfaen"/>
                <w:sz w:val="16"/>
                <w:szCs w:val="16"/>
                <w:lang w:val="en-US"/>
              </w:rPr>
              <w:t>Շահառու</w:t>
            </w:r>
            <w:r w:rsidRPr="0023459E">
              <w:rPr>
                <w:rFonts w:ascii="GHEA Grapalat" w:eastAsia="Times New Roman" w:hAnsi="GHEA Grapalat" w:cs="Sylfaen"/>
                <w:sz w:val="16"/>
                <w:szCs w:val="16"/>
                <w:lang w:val="hy-AM"/>
              </w:rPr>
              <w:t>ի  անվանումը</w:t>
            </w:r>
            <w:r w:rsidRPr="0023459E">
              <w:rPr>
                <w:rFonts w:ascii="GHEA Grapalat" w:eastAsia="Times New Roman" w:hAnsi="GHEA Grapalat" w:cs="Sylfaen"/>
                <w:sz w:val="16"/>
                <w:szCs w:val="16"/>
              </w:rPr>
              <w:t>,</w:t>
            </w:r>
            <w:r w:rsidRPr="0023459E">
              <w:rPr>
                <w:rFonts w:ascii="GHEA Grapalat" w:eastAsia="Times New Roman" w:hAnsi="GHEA Grapalat" w:cs="Sylfaen"/>
                <w:sz w:val="16"/>
                <w:szCs w:val="16"/>
                <w:lang w:val="hy-AM"/>
              </w:rPr>
              <w:t xml:space="preserve"> կամ անուն ազգանուն </w:t>
            </w:r>
            <w:r w:rsidRPr="0023459E">
              <w:rPr>
                <w:rFonts w:ascii="GHEA Grapalat" w:eastAsia="Times New Roman" w:hAnsi="GHEA Grapalat" w:cs="Arial"/>
                <w:sz w:val="16"/>
                <w:szCs w:val="16"/>
              </w:rPr>
              <w:t>`</w:t>
            </w:r>
          </w:p>
        </w:tc>
      </w:tr>
      <w:tr w:rsidR="0023459E" w:rsidRPr="0023459E" w:rsidTr="0023459E">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23459E" w:rsidRPr="0023459E" w:rsidRDefault="0023459E" w:rsidP="0023459E">
            <w:pPr>
              <w:spacing w:after="0" w:line="240" w:lineRule="auto"/>
              <w:rPr>
                <w:rFonts w:ascii="GHEA Grapalat" w:eastAsia="Times New Roman" w:hAnsi="GHEA Grapalat" w:cs="Sylfaen"/>
                <w:sz w:val="16"/>
                <w:szCs w:val="16"/>
              </w:rPr>
            </w:pPr>
            <w:r w:rsidRPr="0023459E">
              <w:rPr>
                <w:rFonts w:ascii="GHEA Grapalat" w:eastAsia="Times New Roman" w:hAnsi="GHEA Grapalat" w:cs="Sylfaen"/>
                <w:sz w:val="16"/>
                <w:szCs w:val="16"/>
              </w:rPr>
              <w:t xml:space="preserve">10. </w:t>
            </w:r>
            <w:r w:rsidRPr="0023459E">
              <w:rPr>
                <w:rFonts w:ascii="GHEA Grapalat" w:eastAsia="Times New Roman" w:hAnsi="GHEA Grapalat" w:cs="Sylfaen"/>
                <w:sz w:val="16"/>
                <w:szCs w:val="16"/>
                <w:lang w:val="en-US"/>
              </w:rPr>
              <w:t xml:space="preserve"> Շահառուի</w:t>
            </w:r>
            <w:r w:rsidRPr="0023459E">
              <w:rPr>
                <w:rFonts w:ascii="GHEA Grapalat" w:eastAsia="Times New Roman" w:hAnsi="GHEA Grapalat" w:cs="Arial"/>
                <w:sz w:val="16"/>
                <w:szCs w:val="16"/>
                <w:lang w:val="en-US"/>
              </w:rPr>
              <w:t xml:space="preserve"> </w:t>
            </w:r>
            <w:r w:rsidRPr="0023459E">
              <w:rPr>
                <w:rFonts w:ascii="GHEA Grapalat" w:eastAsia="Times New Roman" w:hAnsi="GHEA Grapalat" w:cs="Sylfaen"/>
                <w:sz w:val="16"/>
                <w:szCs w:val="16"/>
                <w:lang w:val="en-US"/>
              </w:rPr>
              <w:t xml:space="preserve"> ՀԾՀ</w:t>
            </w:r>
            <w:r w:rsidRPr="0023459E">
              <w:rPr>
                <w:rFonts w:ascii="GHEA Grapalat" w:eastAsia="Times New Roman" w:hAnsi="GHEA Grapalat" w:cs="Sylfaen"/>
                <w:sz w:val="16"/>
                <w:szCs w:val="16"/>
              </w:rPr>
              <w:t xml:space="preserve"> (</w:t>
            </w:r>
            <w:r w:rsidRPr="0023459E">
              <w:rPr>
                <w:rFonts w:ascii="GHEA Grapalat" w:eastAsia="Times New Roman" w:hAnsi="GHEA Grapalat" w:cs="Sylfaen"/>
                <w:sz w:val="16"/>
                <w:szCs w:val="16"/>
                <w:lang w:val="hy-AM"/>
              </w:rPr>
              <w:t>չի լրացվում</w:t>
            </w:r>
            <w:r w:rsidRPr="0023459E">
              <w:rPr>
                <w:rFonts w:ascii="GHEA Grapalat" w:eastAsia="Times New Roman" w:hAnsi="GHEA Grapalat" w:cs="Sylfaen"/>
                <w:sz w:val="16"/>
                <w:szCs w:val="16"/>
              </w:rPr>
              <w:t>)</w:t>
            </w:r>
          </w:p>
        </w:tc>
      </w:tr>
      <w:tr w:rsidR="0023459E" w:rsidRPr="0023459E" w:rsidTr="0023459E">
        <w:trPr>
          <w:trHeight w:val="343"/>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23459E" w:rsidRPr="0023459E" w:rsidRDefault="0023459E" w:rsidP="0023459E">
            <w:pPr>
              <w:spacing w:after="0" w:line="240" w:lineRule="auto"/>
              <w:rPr>
                <w:rFonts w:ascii="GHEA Grapalat" w:eastAsia="Times New Roman" w:hAnsi="GHEA Grapalat" w:cs="Arial"/>
                <w:sz w:val="16"/>
                <w:szCs w:val="16"/>
                <w:lang w:val="en-US"/>
              </w:rPr>
            </w:pPr>
            <w:r w:rsidRPr="0023459E">
              <w:rPr>
                <w:rFonts w:ascii="GHEA Grapalat" w:eastAsia="Times New Roman" w:hAnsi="GHEA Grapalat" w:cs="Sylfaen"/>
                <w:sz w:val="16"/>
                <w:szCs w:val="16"/>
                <w:lang w:val="hy-AM"/>
              </w:rPr>
              <w:t>11</w:t>
            </w:r>
            <w:r w:rsidRPr="0023459E">
              <w:rPr>
                <w:rFonts w:ascii="GHEA Grapalat" w:eastAsia="Times New Roman" w:hAnsi="GHEA Grapalat" w:cs="Sylfaen"/>
                <w:sz w:val="16"/>
                <w:szCs w:val="16"/>
                <w:lang w:val="en-US"/>
              </w:rPr>
              <w:t>. Շահառուի</w:t>
            </w:r>
            <w:r w:rsidRPr="0023459E">
              <w:rPr>
                <w:rFonts w:ascii="GHEA Grapalat" w:eastAsia="Times New Roman" w:hAnsi="GHEA Grapalat" w:cs="Arial"/>
                <w:sz w:val="16"/>
                <w:szCs w:val="16"/>
                <w:lang w:val="en-US"/>
              </w:rPr>
              <w:t xml:space="preserve"> </w:t>
            </w:r>
            <w:r w:rsidRPr="0023459E">
              <w:rPr>
                <w:rFonts w:ascii="GHEA Grapalat" w:eastAsia="Times New Roman" w:hAnsi="GHEA Grapalat" w:cs="Sylfaen"/>
                <w:sz w:val="16"/>
                <w:szCs w:val="16"/>
                <w:lang w:val="en-US"/>
              </w:rPr>
              <w:t>ՀՎՀՀ</w:t>
            </w:r>
            <w:r w:rsidRPr="0023459E">
              <w:rPr>
                <w:rFonts w:ascii="GHEA Grapalat" w:eastAsia="Times New Roman" w:hAnsi="GHEA Grapalat" w:cs="Arial"/>
                <w:sz w:val="16"/>
                <w:szCs w:val="16"/>
                <w:lang w:val="en-US"/>
              </w:rPr>
              <w:t>`</w:t>
            </w:r>
          </w:p>
        </w:tc>
      </w:tr>
      <w:tr w:rsidR="0023459E" w:rsidRPr="0023459E" w:rsidTr="0023459E">
        <w:trPr>
          <w:trHeight w:val="361"/>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23459E" w:rsidRPr="0023459E" w:rsidRDefault="0023459E" w:rsidP="0023459E">
            <w:pPr>
              <w:spacing w:after="0" w:line="240" w:lineRule="auto"/>
              <w:rPr>
                <w:rFonts w:ascii="GHEA Grapalat" w:eastAsia="Times New Roman" w:hAnsi="GHEA Grapalat" w:cs="Arial"/>
                <w:sz w:val="16"/>
                <w:szCs w:val="16"/>
              </w:rPr>
            </w:pPr>
            <w:r w:rsidRPr="0023459E">
              <w:rPr>
                <w:rFonts w:ascii="GHEA Grapalat" w:eastAsia="Times New Roman" w:hAnsi="GHEA Grapalat" w:cs="Sylfaen"/>
                <w:sz w:val="16"/>
                <w:szCs w:val="16"/>
              </w:rPr>
              <w:t>1</w:t>
            </w:r>
            <w:r w:rsidRPr="0023459E">
              <w:rPr>
                <w:rFonts w:ascii="GHEA Grapalat" w:eastAsia="Times New Roman" w:hAnsi="GHEA Grapalat" w:cs="Sylfaen"/>
                <w:sz w:val="16"/>
                <w:szCs w:val="16"/>
                <w:lang w:val="hy-AM"/>
              </w:rPr>
              <w:t>2</w:t>
            </w:r>
            <w:r w:rsidRPr="0023459E">
              <w:rPr>
                <w:rFonts w:ascii="GHEA Grapalat" w:eastAsia="Times New Roman" w:hAnsi="GHEA Grapalat" w:cs="Sylfaen"/>
                <w:sz w:val="16"/>
                <w:szCs w:val="16"/>
              </w:rPr>
              <w:t>.</w:t>
            </w:r>
            <w:r w:rsidRPr="0023459E">
              <w:rPr>
                <w:rFonts w:ascii="GHEA Grapalat" w:eastAsia="Times New Roman" w:hAnsi="GHEA Grapalat" w:cs="Sylfaen"/>
                <w:sz w:val="16"/>
                <w:szCs w:val="16"/>
                <w:lang w:val="en-US"/>
              </w:rPr>
              <w:t>Շահառուի</w:t>
            </w:r>
            <w:r w:rsidRPr="0023459E">
              <w:rPr>
                <w:rFonts w:ascii="GHEA Grapalat" w:eastAsia="Times New Roman" w:hAnsi="GHEA Grapalat" w:cs="Sylfaen"/>
                <w:sz w:val="16"/>
                <w:szCs w:val="16"/>
                <w:lang w:val="hy-AM"/>
              </w:rPr>
              <w:t>ն</w:t>
            </w:r>
            <w:r w:rsidRPr="0023459E">
              <w:rPr>
                <w:rFonts w:ascii="GHEA Grapalat" w:eastAsia="Times New Roman" w:hAnsi="GHEA Grapalat" w:cs="Arial"/>
                <w:sz w:val="16"/>
                <w:szCs w:val="16"/>
              </w:rPr>
              <w:t xml:space="preserve"> </w:t>
            </w:r>
            <w:r w:rsidRPr="0023459E">
              <w:rPr>
                <w:rFonts w:ascii="GHEA Grapalat" w:eastAsia="Times New Roman" w:hAnsi="GHEA Grapalat" w:cs="Sylfaen"/>
                <w:sz w:val="16"/>
                <w:szCs w:val="16"/>
                <w:lang w:val="hy-AM"/>
              </w:rPr>
              <w:t xml:space="preserve"> սպասարկող Ֆինանսական կազմակերպություն</w:t>
            </w:r>
            <w:r w:rsidRPr="0023459E">
              <w:rPr>
                <w:rFonts w:ascii="GHEA Grapalat" w:eastAsia="Times New Roman" w:hAnsi="GHEA Grapalat" w:cs="Sylfaen"/>
                <w:sz w:val="16"/>
                <w:szCs w:val="16"/>
              </w:rPr>
              <w:t xml:space="preserve"> (</w:t>
            </w:r>
            <w:r w:rsidRPr="0023459E">
              <w:rPr>
                <w:rFonts w:ascii="GHEA Grapalat" w:eastAsia="Times New Roman" w:hAnsi="GHEA Grapalat" w:cs="Sylfaen"/>
                <w:sz w:val="16"/>
                <w:szCs w:val="16"/>
                <w:lang w:val="en-US"/>
              </w:rPr>
              <w:t>բանկ</w:t>
            </w:r>
            <w:r w:rsidRPr="0023459E">
              <w:rPr>
                <w:rFonts w:ascii="GHEA Grapalat" w:eastAsia="Times New Roman" w:hAnsi="GHEA Grapalat" w:cs="Sylfaen"/>
                <w:sz w:val="16"/>
                <w:szCs w:val="16"/>
              </w:rPr>
              <w:t>)</w:t>
            </w:r>
            <w:r w:rsidRPr="0023459E">
              <w:rPr>
                <w:rFonts w:ascii="GHEA Grapalat" w:eastAsia="Times New Roman" w:hAnsi="GHEA Grapalat" w:cs="Arial"/>
                <w:sz w:val="16"/>
                <w:szCs w:val="16"/>
              </w:rPr>
              <w:t>`</w:t>
            </w:r>
          </w:p>
        </w:tc>
      </w:tr>
      <w:tr w:rsidR="0023459E" w:rsidRPr="0023459E" w:rsidTr="0023459E">
        <w:trPr>
          <w:trHeight w:val="433"/>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23459E" w:rsidRPr="0023459E" w:rsidRDefault="0023459E" w:rsidP="0023459E">
            <w:pPr>
              <w:spacing w:after="0" w:line="240" w:lineRule="auto"/>
              <w:rPr>
                <w:rFonts w:ascii="GHEA Grapalat" w:eastAsia="Times New Roman" w:hAnsi="GHEA Grapalat" w:cs="Arial"/>
                <w:sz w:val="16"/>
                <w:szCs w:val="16"/>
              </w:rPr>
            </w:pPr>
            <w:r w:rsidRPr="0023459E">
              <w:rPr>
                <w:rFonts w:ascii="GHEA Grapalat" w:eastAsia="Times New Roman" w:hAnsi="GHEA Grapalat" w:cs="Sylfaen"/>
                <w:sz w:val="16"/>
                <w:szCs w:val="16"/>
              </w:rPr>
              <w:t>1</w:t>
            </w:r>
            <w:r w:rsidRPr="0023459E">
              <w:rPr>
                <w:rFonts w:ascii="GHEA Grapalat" w:eastAsia="Times New Roman" w:hAnsi="GHEA Grapalat" w:cs="Sylfaen"/>
                <w:sz w:val="16"/>
                <w:szCs w:val="16"/>
                <w:lang w:val="hy-AM"/>
              </w:rPr>
              <w:t>3</w:t>
            </w:r>
            <w:r w:rsidRPr="0023459E">
              <w:rPr>
                <w:rFonts w:ascii="GHEA Grapalat" w:eastAsia="Times New Roman" w:hAnsi="GHEA Grapalat" w:cs="Sylfaen"/>
                <w:sz w:val="16"/>
                <w:szCs w:val="16"/>
              </w:rPr>
              <w:t>.</w:t>
            </w:r>
            <w:r w:rsidRPr="0023459E">
              <w:rPr>
                <w:rFonts w:ascii="GHEA Grapalat" w:eastAsia="Times New Roman" w:hAnsi="GHEA Grapalat" w:cs="Sylfaen"/>
                <w:sz w:val="16"/>
                <w:szCs w:val="16"/>
                <w:lang w:val="en-US"/>
              </w:rPr>
              <w:t>Շահառուի</w:t>
            </w:r>
            <w:r w:rsidRPr="0023459E">
              <w:rPr>
                <w:rFonts w:ascii="GHEA Grapalat" w:eastAsia="Times New Roman" w:hAnsi="GHEA Grapalat" w:cs="Arial"/>
                <w:sz w:val="16"/>
                <w:szCs w:val="16"/>
              </w:rPr>
              <w:t xml:space="preserve"> </w:t>
            </w:r>
            <w:r w:rsidRPr="0023459E">
              <w:rPr>
                <w:rFonts w:ascii="GHEA Grapalat" w:eastAsia="Times New Roman" w:hAnsi="GHEA Grapalat" w:cs="Sylfaen"/>
                <w:sz w:val="16"/>
                <w:szCs w:val="16"/>
                <w:lang w:val="en-US"/>
              </w:rPr>
              <w:t>հաշվի</w:t>
            </w:r>
            <w:r w:rsidRPr="0023459E">
              <w:rPr>
                <w:rFonts w:ascii="GHEA Grapalat" w:eastAsia="Times New Roman" w:hAnsi="GHEA Grapalat" w:cs="Arial"/>
                <w:sz w:val="16"/>
                <w:szCs w:val="16"/>
              </w:rPr>
              <w:t xml:space="preserve"> </w:t>
            </w:r>
            <w:r w:rsidRPr="0023459E">
              <w:rPr>
                <w:rFonts w:ascii="GHEA Grapalat" w:eastAsia="Times New Roman" w:hAnsi="GHEA Grapalat" w:cs="Sylfaen"/>
                <w:sz w:val="16"/>
                <w:szCs w:val="16"/>
                <w:lang w:val="en-US"/>
              </w:rPr>
              <w:t>համարը</w:t>
            </w:r>
            <w:r w:rsidRPr="0023459E">
              <w:rPr>
                <w:rFonts w:ascii="GHEA Grapalat" w:eastAsia="Times New Roman" w:hAnsi="GHEA Grapalat" w:cs="Arial"/>
                <w:sz w:val="16"/>
                <w:szCs w:val="16"/>
              </w:rPr>
              <w:t xml:space="preserve"> (</w:t>
            </w:r>
            <w:r w:rsidRPr="0023459E">
              <w:rPr>
                <w:rFonts w:ascii="GHEA Grapalat" w:eastAsia="Times New Roman" w:hAnsi="GHEA Grapalat" w:cs="Sylfaen"/>
                <w:sz w:val="16"/>
                <w:szCs w:val="16"/>
                <w:lang w:val="en-US"/>
              </w:rPr>
              <w:t>հշ</w:t>
            </w:r>
            <w:r w:rsidRPr="0023459E">
              <w:rPr>
                <w:rFonts w:ascii="GHEA Grapalat" w:eastAsia="Times New Roman" w:hAnsi="GHEA Grapalat" w:cs="Arial"/>
                <w:sz w:val="16"/>
                <w:szCs w:val="16"/>
              </w:rPr>
              <w:t>.</w:t>
            </w:r>
            <w:r w:rsidRPr="0023459E">
              <w:rPr>
                <w:rFonts w:ascii="GHEA Grapalat" w:eastAsia="Times New Roman" w:hAnsi="GHEA Grapalat" w:cs="Arial"/>
                <w:sz w:val="16"/>
                <w:szCs w:val="16"/>
                <w:lang w:val="en-US"/>
              </w:rPr>
              <w:t>N</w:t>
            </w:r>
            <w:r w:rsidRPr="0023459E">
              <w:rPr>
                <w:rFonts w:ascii="GHEA Grapalat" w:eastAsia="Times New Roman" w:hAnsi="GHEA Grapalat" w:cs="Arial"/>
                <w:sz w:val="16"/>
                <w:szCs w:val="16"/>
              </w:rPr>
              <w:t>)</w:t>
            </w:r>
          </w:p>
        </w:tc>
      </w:tr>
      <w:tr w:rsidR="0023459E" w:rsidRPr="0023459E" w:rsidTr="0023459E">
        <w:trPr>
          <w:trHeight w:val="44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23459E" w:rsidRPr="0023459E" w:rsidRDefault="0023459E" w:rsidP="0023459E">
            <w:pPr>
              <w:spacing w:after="0" w:line="240" w:lineRule="auto"/>
              <w:rPr>
                <w:rFonts w:ascii="GHEA Grapalat" w:eastAsia="Times New Roman" w:hAnsi="GHEA Grapalat" w:cs="Arial"/>
                <w:sz w:val="16"/>
                <w:szCs w:val="16"/>
                <w:lang w:val="en-US"/>
              </w:rPr>
            </w:pPr>
            <w:r w:rsidRPr="0023459E">
              <w:rPr>
                <w:rFonts w:ascii="GHEA Grapalat" w:eastAsia="Times New Roman" w:hAnsi="GHEA Grapalat" w:cs="Sylfaen"/>
                <w:sz w:val="16"/>
                <w:szCs w:val="16"/>
                <w:lang w:val="en-US"/>
              </w:rPr>
              <w:t>1</w:t>
            </w:r>
            <w:r w:rsidRPr="0023459E">
              <w:rPr>
                <w:rFonts w:ascii="GHEA Grapalat" w:eastAsia="Times New Roman" w:hAnsi="GHEA Grapalat" w:cs="Sylfaen"/>
                <w:sz w:val="16"/>
                <w:szCs w:val="16"/>
                <w:lang w:val="hy-AM"/>
              </w:rPr>
              <w:t>4</w:t>
            </w:r>
            <w:r w:rsidRPr="0023459E">
              <w:rPr>
                <w:rFonts w:ascii="GHEA Grapalat" w:eastAsia="Times New Roman" w:hAnsi="GHEA Grapalat" w:cs="Sylfaen"/>
                <w:sz w:val="16"/>
                <w:szCs w:val="16"/>
                <w:lang w:val="en-US"/>
              </w:rPr>
              <w:t>.Գումարը</w:t>
            </w:r>
            <w:r w:rsidRPr="0023459E">
              <w:rPr>
                <w:rFonts w:ascii="GHEA Grapalat" w:eastAsia="Times New Roman" w:hAnsi="GHEA Grapalat" w:cs="Arial"/>
                <w:sz w:val="16"/>
                <w:szCs w:val="16"/>
                <w:lang w:val="en-US"/>
              </w:rPr>
              <w:t xml:space="preserve"> </w:t>
            </w:r>
            <w:r w:rsidRPr="0023459E">
              <w:rPr>
                <w:rFonts w:ascii="GHEA Grapalat" w:eastAsia="Times New Roman" w:hAnsi="GHEA Grapalat" w:cs="Arial"/>
                <w:sz w:val="16"/>
                <w:szCs w:val="16"/>
              </w:rPr>
              <w:t>(</w:t>
            </w:r>
            <w:r w:rsidRPr="0023459E">
              <w:rPr>
                <w:rFonts w:ascii="GHEA Grapalat" w:eastAsia="Times New Roman" w:hAnsi="GHEA Grapalat" w:cs="Sylfaen"/>
                <w:sz w:val="16"/>
                <w:szCs w:val="16"/>
                <w:lang w:val="en-US"/>
              </w:rPr>
              <w:t>թվերով</w:t>
            </w:r>
            <w:r w:rsidRPr="0023459E">
              <w:rPr>
                <w:rFonts w:ascii="GHEA Grapalat" w:eastAsia="Times New Roman" w:hAnsi="GHEA Grapalat" w:cs="Arial"/>
                <w:sz w:val="16"/>
                <w:szCs w:val="16"/>
                <w:lang w:val="en-US"/>
              </w:rPr>
              <w:t xml:space="preserve"> </w:t>
            </w:r>
            <w:r w:rsidRPr="0023459E">
              <w:rPr>
                <w:rFonts w:ascii="GHEA Grapalat" w:eastAsia="Times New Roman" w:hAnsi="GHEA Grapalat" w:cs="Sylfaen"/>
                <w:sz w:val="16"/>
                <w:szCs w:val="16"/>
                <w:lang w:val="en-US"/>
              </w:rPr>
              <w:t>և</w:t>
            </w:r>
            <w:r w:rsidRPr="0023459E">
              <w:rPr>
                <w:rFonts w:ascii="GHEA Grapalat" w:eastAsia="Times New Roman" w:hAnsi="GHEA Grapalat" w:cs="Arial"/>
                <w:sz w:val="16"/>
                <w:szCs w:val="16"/>
                <w:lang w:val="en-US"/>
              </w:rPr>
              <w:t xml:space="preserve"> </w:t>
            </w:r>
            <w:r w:rsidRPr="0023459E">
              <w:rPr>
                <w:rFonts w:ascii="GHEA Grapalat" w:eastAsia="Times New Roman" w:hAnsi="GHEA Grapalat" w:cs="Sylfaen"/>
                <w:sz w:val="16"/>
                <w:szCs w:val="16"/>
                <w:lang w:val="en-US"/>
              </w:rPr>
              <w:t>բառերով</w:t>
            </w:r>
            <w:r w:rsidRPr="0023459E">
              <w:rPr>
                <w:rFonts w:ascii="GHEA Grapalat" w:eastAsia="Times New Roman" w:hAnsi="GHEA Grapalat" w:cs="Sylfaen"/>
                <w:sz w:val="16"/>
                <w:szCs w:val="16"/>
              </w:rPr>
              <w:t>)</w:t>
            </w:r>
            <w:r w:rsidRPr="0023459E">
              <w:rPr>
                <w:rFonts w:ascii="GHEA Grapalat" w:eastAsia="Times New Roman" w:hAnsi="GHEA Grapalat" w:cs="Arial"/>
                <w:sz w:val="16"/>
                <w:szCs w:val="16"/>
                <w:lang w:val="en-US"/>
              </w:rPr>
              <w:t>`</w:t>
            </w:r>
          </w:p>
        </w:tc>
      </w:tr>
      <w:tr w:rsidR="0023459E" w:rsidRPr="0023459E" w:rsidTr="0023459E">
        <w:trPr>
          <w:trHeight w:val="44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23459E" w:rsidRPr="0023459E" w:rsidRDefault="0023459E" w:rsidP="0023459E">
            <w:pPr>
              <w:spacing w:after="0" w:line="240" w:lineRule="auto"/>
              <w:rPr>
                <w:rFonts w:ascii="GHEA Grapalat" w:eastAsia="Times New Roman" w:hAnsi="GHEA Grapalat" w:cs="Sylfaen"/>
                <w:sz w:val="16"/>
                <w:szCs w:val="16"/>
              </w:rPr>
            </w:pPr>
            <w:r w:rsidRPr="0023459E">
              <w:rPr>
                <w:rFonts w:ascii="GHEA Grapalat" w:eastAsia="Times New Roman" w:hAnsi="GHEA Grapalat" w:cs="Sylfaen"/>
                <w:sz w:val="16"/>
                <w:szCs w:val="16"/>
              </w:rPr>
              <w:t xml:space="preserve">15. </w:t>
            </w:r>
            <w:r w:rsidRPr="0023459E">
              <w:rPr>
                <w:rFonts w:ascii="GHEA Grapalat" w:eastAsia="Times New Roman" w:hAnsi="GHEA Grapalat" w:cs="Sylfaen"/>
                <w:sz w:val="16"/>
                <w:szCs w:val="16"/>
                <w:lang w:val="hy-AM"/>
              </w:rPr>
              <w:t xml:space="preserve">Ակցեպտավորված գումարը՝ </w:t>
            </w:r>
            <w:r w:rsidRPr="0023459E">
              <w:rPr>
                <w:rFonts w:ascii="GHEA Grapalat" w:eastAsia="Times New Roman" w:hAnsi="GHEA Grapalat" w:cs="Sylfaen"/>
                <w:sz w:val="16"/>
                <w:szCs w:val="16"/>
              </w:rPr>
              <w:t xml:space="preserve"> (</w:t>
            </w:r>
            <w:r w:rsidRPr="0023459E">
              <w:rPr>
                <w:rFonts w:ascii="GHEA Grapalat" w:eastAsia="Times New Roman" w:hAnsi="GHEA Grapalat" w:cs="Sylfaen"/>
                <w:sz w:val="16"/>
                <w:szCs w:val="16"/>
                <w:lang w:val="en-US"/>
              </w:rPr>
              <w:t>թվերով</w:t>
            </w:r>
            <w:r w:rsidRPr="0023459E">
              <w:rPr>
                <w:rFonts w:ascii="GHEA Grapalat" w:eastAsia="Times New Roman" w:hAnsi="GHEA Grapalat" w:cs="Arial"/>
                <w:sz w:val="16"/>
                <w:szCs w:val="16"/>
              </w:rPr>
              <w:t xml:space="preserve"> </w:t>
            </w:r>
            <w:r w:rsidRPr="0023459E">
              <w:rPr>
                <w:rFonts w:ascii="GHEA Grapalat" w:eastAsia="Times New Roman" w:hAnsi="GHEA Grapalat" w:cs="Sylfaen"/>
                <w:sz w:val="16"/>
                <w:szCs w:val="16"/>
                <w:lang w:val="en-US"/>
              </w:rPr>
              <w:t>և</w:t>
            </w:r>
            <w:r w:rsidRPr="0023459E">
              <w:rPr>
                <w:rFonts w:ascii="GHEA Grapalat" w:eastAsia="Times New Roman" w:hAnsi="GHEA Grapalat" w:cs="Arial"/>
                <w:sz w:val="16"/>
                <w:szCs w:val="16"/>
              </w:rPr>
              <w:t xml:space="preserve"> </w:t>
            </w:r>
            <w:r w:rsidRPr="0023459E">
              <w:rPr>
                <w:rFonts w:ascii="GHEA Grapalat" w:eastAsia="Times New Roman" w:hAnsi="GHEA Grapalat" w:cs="Sylfaen"/>
                <w:sz w:val="16"/>
                <w:szCs w:val="16"/>
                <w:lang w:val="en-US"/>
              </w:rPr>
              <w:t>բառերով</w:t>
            </w:r>
            <w:r w:rsidRPr="0023459E">
              <w:rPr>
                <w:rFonts w:ascii="GHEA Grapalat" w:eastAsia="Times New Roman" w:hAnsi="GHEA Grapalat" w:cs="Sylfaen"/>
                <w:sz w:val="16"/>
                <w:szCs w:val="16"/>
              </w:rPr>
              <w:t>)</w:t>
            </w:r>
            <w:r w:rsidRPr="0023459E">
              <w:rPr>
                <w:rFonts w:ascii="GHEA Grapalat" w:eastAsia="Times New Roman" w:hAnsi="GHEA Grapalat" w:cs="Sylfaen"/>
                <w:sz w:val="16"/>
                <w:szCs w:val="16"/>
                <w:lang w:val="hy-AM"/>
              </w:rPr>
              <w:t xml:space="preserve">  </w:t>
            </w:r>
            <w:r w:rsidRPr="0023459E">
              <w:rPr>
                <w:rFonts w:ascii="GHEA Grapalat" w:eastAsia="Times New Roman" w:hAnsi="GHEA Grapalat" w:cs="Sylfaen"/>
                <w:sz w:val="16"/>
                <w:szCs w:val="16"/>
              </w:rPr>
              <w:t>(</w:t>
            </w:r>
            <w:r w:rsidRPr="0023459E">
              <w:rPr>
                <w:rFonts w:ascii="GHEA Grapalat" w:eastAsia="Times New Roman" w:hAnsi="GHEA Grapalat" w:cs="Sylfaen"/>
                <w:sz w:val="16"/>
                <w:szCs w:val="16"/>
                <w:lang w:val="hy-AM"/>
              </w:rPr>
              <w:t>նախատեսված է նշված գումարի մասնակի ակցեպտի համար, որը չի կիրառվում</w:t>
            </w:r>
            <w:r w:rsidRPr="0023459E">
              <w:rPr>
                <w:rFonts w:ascii="GHEA Grapalat" w:eastAsia="Times New Roman" w:hAnsi="GHEA Grapalat" w:cs="Sylfaen"/>
                <w:sz w:val="16"/>
                <w:szCs w:val="16"/>
              </w:rPr>
              <w:t>)</w:t>
            </w:r>
          </w:p>
        </w:tc>
      </w:tr>
      <w:tr w:rsidR="0023459E" w:rsidRPr="0023459E" w:rsidTr="0023459E">
        <w:trPr>
          <w:trHeight w:val="44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23459E" w:rsidRPr="0023459E" w:rsidRDefault="0023459E" w:rsidP="0023459E">
            <w:pPr>
              <w:spacing w:after="0" w:line="240" w:lineRule="auto"/>
              <w:rPr>
                <w:rFonts w:ascii="GHEA Grapalat" w:eastAsia="Times New Roman" w:hAnsi="GHEA Grapalat" w:cs="Arial"/>
                <w:sz w:val="16"/>
                <w:szCs w:val="16"/>
                <w:lang w:val="en-US"/>
              </w:rPr>
            </w:pPr>
            <w:r w:rsidRPr="0023459E">
              <w:rPr>
                <w:rFonts w:ascii="GHEA Grapalat" w:eastAsia="Times New Roman" w:hAnsi="GHEA Grapalat" w:cs="Sylfaen"/>
                <w:sz w:val="16"/>
                <w:szCs w:val="16"/>
                <w:lang w:val="en-US"/>
              </w:rPr>
              <w:t>1</w:t>
            </w:r>
            <w:r w:rsidRPr="0023459E">
              <w:rPr>
                <w:rFonts w:ascii="GHEA Grapalat" w:eastAsia="Times New Roman" w:hAnsi="GHEA Grapalat" w:cs="Sylfaen"/>
                <w:sz w:val="16"/>
                <w:szCs w:val="16"/>
              </w:rPr>
              <w:t>6</w:t>
            </w:r>
            <w:r w:rsidRPr="0023459E">
              <w:rPr>
                <w:rFonts w:ascii="GHEA Grapalat" w:eastAsia="Times New Roman" w:hAnsi="GHEA Grapalat" w:cs="Sylfaen"/>
                <w:sz w:val="16"/>
                <w:szCs w:val="16"/>
                <w:lang w:val="en-US"/>
              </w:rPr>
              <w:t>.Արժույթը</w:t>
            </w:r>
            <w:r w:rsidRPr="0023459E">
              <w:rPr>
                <w:rFonts w:ascii="GHEA Grapalat" w:eastAsia="Times New Roman" w:hAnsi="GHEA Grapalat" w:cs="Arial"/>
                <w:sz w:val="16"/>
                <w:szCs w:val="16"/>
                <w:lang w:val="en-US"/>
              </w:rPr>
              <w:t xml:space="preserve"> (</w:t>
            </w:r>
            <w:r w:rsidRPr="0023459E">
              <w:rPr>
                <w:rFonts w:ascii="GHEA Grapalat" w:eastAsia="Times New Roman" w:hAnsi="GHEA Grapalat" w:cs="Sylfaen"/>
                <w:sz w:val="16"/>
                <w:szCs w:val="16"/>
                <w:lang w:val="en-US"/>
              </w:rPr>
              <w:t>բառերով</w:t>
            </w:r>
            <w:r w:rsidRPr="0023459E">
              <w:rPr>
                <w:rFonts w:ascii="GHEA Grapalat" w:eastAsia="Times New Roman" w:hAnsi="GHEA Grapalat" w:cs="Arial"/>
                <w:sz w:val="16"/>
                <w:szCs w:val="16"/>
                <w:lang w:val="en-US"/>
              </w:rPr>
              <w:t xml:space="preserve"> </w:t>
            </w:r>
            <w:r w:rsidRPr="0023459E">
              <w:rPr>
                <w:rFonts w:ascii="GHEA Grapalat" w:eastAsia="Times New Roman" w:hAnsi="GHEA Grapalat" w:cs="Sylfaen"/>
                <w:sz w:val="16"/>
                <w:szCs w:val="16"/>
                <w:lang w:val="en-US"/>
              </w:rPr>
              <w:t>և</w:t>
            </w:r>
            <w:r w:rsidRPr="0023459E">
              <w:rPr>
                <w:rFonts w:ascii="GHEA Grapalat" w:eastAsia="Times New Roman" w:hAnsi="GHEA Grapalat" w:cs="Arial"/>
                <w:sz w:val="16"/>
                <w:szCs w:val="16"/>
                <w:lang w:val="en-US"/>
              </w:rPr>
              <w:t xml:space="preserve"> </w:t>
            </w:r>
            <w:r w:rsidRPr="0023459E">
              <w:rPr>
                <w:rFonts w:ascii="GHEA Grapalat" w:eastAsia="Times New Roman" w:hAnsi="GHEA Grapalat" w:cs="Sylfaen"/>
                <w:sz w:val="16"/>
                <w:szCs w:val="16"/>
                <w:lang w:val="en-US"/>
              </w:rPr>
              <w:t>կոդով</w:t>
            </w:r>
            <w:r w:rsidRPr="0023459E">
              <w:rPr>
                <w:rFonts w:ascii="GHEA Grapalat" w:eastAsia="Times New Roman" w:hAnsi="GHEA Grapalat" w:cs="Arial"/>
                <w:sz w:val="16"/>
                <w:szCs w:val="16"/>
                <w:lang w:val="en-US"/>
              </w:rPr>
              <w:t>)`</w:t>
            </w:r>
          </w:p>
        </w:tc>
      </w:tr>
      <w:tr w:rsidR="0023459E" w:rsidRPr="0023459E" w:rsidTr="0023459E">
        <w:trPr>
          <w:trHeight w:val="44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23459E" w:rsidRPr="0023459E" w:rsidRDefault="0023459E" w:rsidP="0023459E">
            <w:pPr>
              <w:spacing w:after="0" w:line="240" w:lineRule="auto"/>
              <w:rPr>
                <w:rFonts w:ascii="GHEA Grapalat" w:eastAsia="Times New Roman" w:hAnsi="GHEA Grapalat" w:cs="Arial"/>
                <w:sz w:val="16"/>
                <w:szCs w:val="16"/>
                <w:lang w:val="hy-AM"/>
              </w:rPr>
            </w:pPr>
            <w:r w:rsidRPr="0023459E">
              <w:rPr>
                <w:rFonts w:ascii="GHEA Grapalat" w:eastAsia="Times New Roman" w:hAnsi="GHEA Grapalat" w:cs="Sylfaen"/>
                <w:sz w:val="16"/>
                <w:szCs w:val="16"/>
              </w:rPr>
              <w:t>1</w:t>
            </w:r>
            <w:r w:rsidRPr="0023459E">
              <w:rPr>
                <w:rFonts w:ascii="GHEA Grapalat" w:eastAsia="Times New Roman" w:hAnsi="GHEA Grapalat" w:cs="Sylfaen"/>
                <w:sz w:val="16"/>
                <w:szCs w:val="16"/>
                <w:lang w:val="hy-AM"/>
              </w:rPr>
              <w:t>7</w:t>
            </w:r>
            <w:r w:rsidRPr="0023459E">
              <w:rPr>
                <w:rFonts w:ascii="GHEA Grapalat" w:eastAsia="Times New Roman" w:hAnsi="GHEA Grapalat" w:cs="Sylfaen"/>
                <w:sz w:val="16"/>
                <w:szCs w:val="16"/>
              </w:rPr>
              <w:t>.</w:t>
            </w:r>
            <w:r w:rsidRPr="0023459E">
              <w:rPr>
                <w:rFonts w:ascii="GHEA Grapalat" w:eastAsia="Times New Roman" w:hAnsi="GHEA Grapalat" w:cs="Sylfaen"/>
                <w:sz w:val="16"/>
                <w:szCs w:val="16"/>
                <w:lang w:val="en-US"/>
              </w:rPr>
              <w:t>Գործարքի</w:t>
            </w:r>
            <w:r w:rsidRPr="0023459E">
              <w:rPr>
                <w:rFonts w:ascii="GHEA Grapalat" w:eastAsia="Times New Roman" w:hAnsi="GHEA Grapalat" w:cs="Arial"/>
                <w:sz w:val="16"/>
                <w:szCs w:val="16"/>
              </w:rPr>
              <w:t xml:space="preserve"> (</w:t>
            </w:r>
            <w:r w:rsidRPr="0023459E">
              <w:rPr>
                <w:rFonts w:ascii="GHEA Grapalat" w:eastAsia="Times New Roman" w:hAnsi="GHEA Grapalat" w:cs="Sylfaen"/>
                <w:sz w:val="16"/>
                <w:szCs w:val="16"/>
                <w:lang w:val="en-US"/>
              </w:rPr>
              <w:t>վճարման</w:t>
            </w:r>
            <w:r w:rsidRPr="0023459E">
              <w:rPr>
                <w:rFonts w:ascii="GHEA Grapalat" w:eastAsia="Times New Roman" w:hAnsi="GHEA Grapalat" w:cs="Arial"/>
                <w:sz w:val="16"/>
                <w:szCs w:val="16"/>
              </w:rPr>
              <w:t xml:space="preserve">) </w:t>
            </w:r>
            <w:r w:rsidRPr="0023459E">
              <w:rPr>
                <w:rFonts w:ascii="GHEA Grapalat" w:eastAsia="Times New Roman" w:hAnsi="GHEA Grapalat" w:cs="Sylfaen"/>
                <w:sz w:val="16"/>
                <w:szCs w:val="16"/>
                <w:lang w:val="en-US"/>
              </w:rPr>
              <w:t>նպատակը</w:t>
            </w:r>
            <w:r w:rsidRPr="0023459E">
              <w:rPr>
                <w:rFonts w:ascii="GHEA Grapalat" w:eastAsia="Times New Roman" w:hAnsi="GHEA Grapalat" w:cs="Arial"/>
                <w:sz w:val="16"/>
                <w:szCs w:val="16"/>
              </w:rPr>
              <w:t>`</w:t>
            </w:r>
            <w:r w:rsidRPr="0023459E">
              <w:rPr>
                <w:rFonts w:ascii="GHEA Grapalat" w:eastAsia="Times New Roman" w:hAnsi="GHEA Grapalat" w:cs="Arial"/>
                <w:sz w:val="16"/>
                <w:szCs w:val="16"/>
                <w:lang w:val="hy-AM"/>
              </w:rPr>
              <w:t xml:space="preserve">  </w:t>
            </w:r>
            <w:r w:rsidRPr="0023459E">
              <w:rPr>
                <w:rFonts w:ascii="GHEA Grapalat" w:eastAsia="Times New Roman" w:hAnsi="GHEA Grapalat" w:cs="Sylfaen"/>
                <w:bCs/>
                <w:i/>
                <w:sz w:val="16"/>
                <w:szCs w:val="16"/>
              </w:rPr>
              <w:t>(</w:t>
            </w:r>
            <w:r w:rsidRPr="0023459E">
              <w:rPr>
                <w:rFonts w:ascii="GHEA Grapalat" w:eastAsia="Times New Roman" w:hAnsi="GHEA Grapalat" w:cs="Sylfaen"/>
                <w:bCs/>
                <w:i/>
                <w:sz w:val="16"/>
                <w:szCs w:val="16"/>
                <w:lang w:val="en-US"/>
              </w:rPr>
              <w:t>պայմանագրի</w:t>
            </w:r>
            <w:r w:rsidRPr="0023459E">
              <w:rPr>
                <w:rFonts w:ascii="GHEA Grapalat" w:eastAsia="Times New Roman" w:hAnsi="GHEA Grapalat" w:cs="Sylfaen"/>
                <w:bCs/>
                <w:i/>
                <w:sz w:val="16"/>
                <w:szCs w:val="16"/>
              </w:rPr>
              <w:t xml:space="preserve"> </w:t>
            </w:r>
            <w:r w:rsidRPr="0023459E">
              <w:rPr>
                <w:rFonts w:ascii="GHEA Grapalat" w:eastAsia="Times New Roman" w:hAnsi="GHEA Grapalat" w:cs="Sylfaen"/>
                <w:bCs/>
                <w:i/>
                <w:sz w:val="16"/>
                <w:szCs w:val="16"/>
                <w:lang w:val="en-US"/>
              </w:rPr>
              <w:t>կատարման</w:t>
            </w:r>
            <w:r w:rsidRPr="0023459E">
              <w:rPr>
                <w:rFonts w:ascii="GHEA Grapalat" w:eastAsia="Times New Roman" w:hAnsi="GHEA Grapalat" w:cs="Sylfaen"/>
                <w:bCs/>
                <w:i/>
                <w:sz w:val="16"/>
                <w:szCs w:val="16"/>
              </w:rPr>
              <w:t xml:space="preserve"> </w:t>
            </w:r>
            <w:r w:rsidRPr="0023459E">
              <w:rPr>
                <w:rFonts w:ascii="GHEA Grapalat" w:eastAsia="Times New Roman" w:hAnsi="GHEA Grapalat" w:cs="Sylfaen"/>
                <w:bCs/>
                <w:i/>
                <w:sz w:val="16"/>
                <w:szCs w:val="16"/>
                <w:lang w:val="en-US"/>
              </w:rPr>
              <w:t>ապահովմ</w:t>
            </w:r>
            <w:r w:rsidRPr="0023459E">
              <w:rPr>
                <w:rFonts w:ascii="GHEA Grapalat" w:eastAsia="Times New Roman" w:hAnsi="GHEA Grapalat" w:cs="Sylfaen"/>
                <w:bCs/>
                <w:i/>
                <w:sz w:val="16"/>
                <w:szCs w:val="16"/>
                <w:lang w:val="hy-AM"/>
              </w:rPr>
              <w:t>ան համար</w:t>
            </w:r>
            <w:r w:rsidRPr="0023459E">
              <w:rPr>
                <w:rFonts w:ascii="GHEA Grapalat" w:eastAsia="Times New Roman" w:hAnsi="GHEA Grapalat" w:cs="Sylfaen"/>
                <w:bCs/>
                <w:i/>
                <w:sz w:val="16"/>
                <w:szCs w:val="16"/>
              </w:rPr>
              <w:t>)</w:t>
            </w:r>
          </w:p>
        </w:tc>
      </w:tr>
      <w:tr w:rsidR="0023459E" w:rsidRPr="0023459E" w:rsidTr="0023459E">
        <w:trPr>
          <w:trHeight w:val="424"/>
        </w:trPr>
        <w:tc>
          <w:tcPr>
            <w:tcW w:w="10490" w:type="dxa"/>
            <w:gridSpan w:val="2"/>
            <w:tcBorders>
              <w:top w:val="single" w:sz="4" w:space="0" w:color="auto"/>
              <w:left w:val="single" w:sz="4" w:space="0" w:color="auto"/>
              <w:right w:val="single" w:sz="4" w:space="0" w:color="000000"/>
            </w:tcBorders>
            <w:noWrap/>
            <w:vAlign w:val="bottom"/>
          </w:tcPr>
          <w:p w:rsidR="0023459E" w:rsidRPr="0023459E" w:rsidRDefault="0023459E" w:rsidP="0023459E">
            <w:pPr>
              <w:spacing w:after="0" w:line="240" w:lineRule="auto"/>
              <w:rPr>
                <w:rFonts w:ascii="GHEA Grapalat" w:eastAsia="Times New Roman" w:hAnsi="GHEA Grapalat" w:cs="Arial"/>
                <w:sz w:val="16"/>
                <w:szCs w:val="16"/>
              </w:rPr>
            </w:pPr>
            <w:r w:rsidRPr="0023459E">
              <w:rPr>
                <w:rFonts w:ascii="GHEA Grapalat" w:eastAsia="Times New Roman" w:hAnsi="GHEA Grapalat" w:cs="Sylfaen"/>
                <w:sz w:val="16"/>
                <w:szCs w:val="16"/>
              </w:rPr>
              <w:t>1</w:t>
            </w:r>
            <w:r w:rsidRPr="0023459E">
              <w:rPr>
                <w:rFonts w:ascii="GHEA Grapalat" w:eastAsia="Times New Roman" w:hAnsi="GHEA Grapalat" w:cs="Sylfaen"/>
                <w:sz w:val="16"/>
                <w:szCs w:val="16"/>
                <w:lang w:val="hy-AM"/>
              </w:rPr>
              <w:t>8</w:t>
            </w:r>
            <w:r w:rsidRPr="0023459E">
              <w:rPr>
                <w:rFonts w:ascii="GHEA Grapalat" w:eastAsia="Times New Roman" w:hAnsi="GHEA Grapalat" w:cs="Sylfaen"/>
                <w:sz w:val="16"/>
                <w:szCs w:val="16"/>
              </w:rPr>
              <w:t xml:space="preserve">. </w:t>
            </w:r>
            <w:r w:rsidRPr="0023459E">
              <w:rPr>
                <w:rFonts w:ascii="GHEA Grapalat" w:eastAsia="Times New Roman" w:hAnsi="GHEA Grapalat" w:cs="Sylfaen"/>
                <w:sz w:val="16"/>
                <w:szCs w:val="16"/>
                <w:lang w:val="hy-AM"/>
              </w:rPr>
              <w:t xml:space="preserve">Վճարման կատարման հիմքերը՝ </w:t>
            </w:r>
            <w:r w:rsidRPr="0023459E">
              <w:rPr>
                <w:rFonts w:ascii="GHEA Grapalat" w:eastAsia="Times New Roman" w:hAnsi="GHEA Grapalat" w:cs="Sylfaen"/>
                <w:sz w:val="16"/>
                <w:szCs w:val="16"/>
              </w:rPr>
              <w:t>(</w:t>
            </w:r>
            <w:r w:rsidRPr="0023459E">
              <w:rPr>
                <w:rFonts w:ascii="GHEA Grapalat" w:eastAsia="Times New Roman" w:hAnsi="GHEA Grapalat" w:cs="Sylfaen"/>
                <w:sz w:val="16"/>
                <w:szCs w:val="16"/>
                <w:lang w:val="hy-AM"/>
              </w:rPr>
              <w:t>Փաստաթղթերի</w:t>
            </w:r>
            <w:r w:rsidRPr="0023459E">
              <w:rPr>
                <w:rFonts w:ascii="GHEA Grapalat" w:eastAsia="Times New Roman" w:hAnsi="GHEA Grapalat" w:cs="Arial"/>
                <w:sz w:val="16"/>
                <w:szCs w:val="16"/>
                <w:lang w:val="hy-AM"/>
              </w:rPr>
              <w:t xml:space="preserve"> անվանումը</w:t>
            </w:r>
            <w:r w:rsidRPr="0023459E">
              <w:rPr>
                <w:rFonts w:ascii="GHEA Grapalat" w:eastAsia="Times New Roman" w:hAnsi="GHEA Grapalat" w:cs="Arial"/>
                <w:sz w:val="16"/>
                <w:szCs w:val="16"/>
              </w:rPr>
              <w:t>,</w:t>
            </w:r>
            <w:r w:rsidRPr="0023459E">
              <w:rPr>
                <w:rFonts w:ascii="GHEA Grapalat" w:eastAsia="Times New Roman" w:hAnsi="GHEA Grapalat" w:cs="Arial"/>
                <w:sz w:val="16"/>
                <w:szCs w:val="16"/>
                <w:lang w:val="hy-AM"/>
              </w:rPr>
              <w:t xml:space="preserve"> այդ թվում՝ տուժանքի մասին համաձայնագիրը, </w:t>
            </w:r>
            <w:r w:rsidRPr="0023459E">
              <w:rPr>
                <w:rFonts w:ascii="GHEA Grapalat" w:eastAsia="Times New Roman" w:hAnsi="GHEA Grapalat" w:cs="Sylfaen"/>
                <w:sz w:val="16"/>
                <w:szCs w:val="16"/>
                <w:lang w:val="hy-AM"/>
              </w:rPr>
              <w:t>դրանց</w:t>
            </w:r>
            <w:r w:rsidRPr="0023459E">
              <w:rPr>
                <w:rFonts w:ascii="GHEA Grapalat" w:eastAsia="Times New Roman" w:hAnsi="GHEA Grapalat" w:cs="Arial"/>
                <w:sz w:val="16"/>
                <w:szCs w:val="16"/>
                <w:lang w:val="hy-AM"/>
              </w:rPr>
              <w:t xml:space="preserve"> </w:t>
            </w:r>
            <w:r w:rsidRPr="0023459E">
              <w:rPr>
                <w:rFonts w:ascii="GHEA Grapalat" w:eastAsia="Times New Roman" w:hAnsi="GHEA Grapalat" w:cs="Sylfaen"/>
                <w:sz w:val="16"/>
                <w:szCs w:val="16"/>
                <w:lang w:val="hy-AM"/>
              </w:rPr>
              <w:t>համարները</w:t>
            </w:r>
            <w:r w:rsidRPr="0023459E">
              <w:rPr>
                <w:rFonts w:ascii="GHEA Grapalat" w:eastAsia="Times New Roman" w:hAnsi="GHEA Grapalat" w:cs="Arial"/>
                <w:sz w:val="16"/>
                <w:szCs w:val="16"/>
                <w:lang w:val="hy-AM"/>
              </w:rPr>
              <w:t>,</w:t>
            </w:r>
            <w:r w:rsidRPr="0023459E">
              <w:rPr>
                <w:rFonts w:ascii="GHEA Grapalat" w:eastAsia="Times New Roman" w:hAnsi="GHEA Grapalat" w:cs="Arial"/>
                <w:sz w:val="16"/>
                <w:szCs w:val="16"/>
              </w:rPr>
              <w:t xml:space="preserve"> </w:t>
            </w:r>
            <w:r w:rsidRPr="0023459E">
              <w:rPr>
                <w:rFonts w:ascii="GHEA Grapalat" w:eastAsia="Times New Roman" w:hAnsi="GHEA Grapalat" w:cs="Sylfaen"/>
                <w:sz w:val="16"/>
                <w:szCs w:val="16"/>
                <w:lang w:val="hy-AM"/>
              </w:rPr>
              <w:t>պ</w:t>
            </w:r>
            <w:r w:rsidRPr="0023459E">
              <w:rPr>
                <w:rFonts w:ascii="GHEA Grapalat" w:eastAsia="Times New Roman" w:hAnsi="GHEA Grapalat" w:cs="Sylfaen"/>
                <w:sz w:val="16"/>
                <w:szCs w:val="16"/>
                <w:lang w:val="en-US"/>
              </w:rPr>
              <w:t>այմանագրի</w:t>
            </w:r>
            <w:r w:rsidRPr="0023459E">
              <w:rPr>
                <w:rFonts w:ascii="GHEA Grapalat" w:eastAsia="Times New Roman" w:hAnsi="GHEA Grapalat" w:cs="Sylfaen"/>
                <w:sz w:val="16"/>
                <w:szCs w:val="16"/>
              </w:rPr>
              <w:t xml:space="preserve"> </w:t>
            </w:r>
            <w:r w:rsidRPr="0023459E">
              <w:rPr>
                <w:rFonts w:ascii="GHEA Grapalat" w:eastAsia="Times New Roman" w:hAnsi="GHEA Grapalat" w:cs="Arial"/>
                <w:sz w:val="16"/>
                <w:szCs w:val="16"/>
              </w:rPr>
              <w:t xml:space="preserve"> </w:t>
            </w:r>
            <w:r w:rsidRPr="0023459E">
              <w:rPr>
                <w:rFonts w:ascii="GHEA Grapalat" w:eastAsia="Times New Roman" w:hAnsi="GHEA Grapalat" w:cs="Sylfaen"/>
                <w:sz w:val="16"/>
                <w:szCs w:val="16"/>
                <w:lang w:val="en-US"/>
              </w:rPr>
              <w:t>ծածկագիրը</w:t>
            </w:r>
            <w:r w:rsidRPr="0023459E">
              <w:rPr>
                <w:rFonts w:ascii="GHEA Grapalat" w:eastAsia="Times New Roman" w:hAnsi="GHEA Grapalat" w:cs="Arial"/>
                <w:sz w:val="16"/>
                <w:szCs w:val="16"/>
                <w:lang w:val="hy-AM"/>
              </w:rPr>
              <w:t xml:space="preserve"> որի հիման վրա կատարվում է  գանձումը</w:t>
            </w:r>
            <w:r w:rsidRPr="0023459E">
              <w:rPr>
                <w:rFonts w:ascii="GHEA Grapalat" w:eastAsia="Times New Roman" w:hAnsi="GHEA Grapalat" w:cs="Arial"/>
                <w:sz w:val="16"/>
                <w:szCs w:val="16"/>
              </w:rPr>
              <w:t>)</w:t>
            </w:r>
            <w:r w:rsidRPr="0023459E">
              <w:rPr>
                <w:rFonts w:ascii="GHEA Grapalat" w:eastAsia="Times New Roman" w:hAnsi="GHEA Grapalat" w:cs="Sylfaen"/>
                <w:sz w:val="16"/>
                <w:szCs w:val="16"/>
              </w:rPr>
              <w:t>`</w:t>
            </w:r>
          </w:p>
          <w:p w:rsidR="0023459E" w:rsidRPr="0023459E" w:rsidRDefault="0023459E" w:rsidP="0023459E">
            <w:pPr>
              <w:spacing w:after="0" w:line="240" w:lineRule="auto"/>
              <w:rPr>
                <w:rFonts w:ascii="GHEA Grapalat" w:eastAsia="Times New Roman" w:hAnsi="GHEA Grapalat" w:cs="Arial"/>
                <w:sz w:val="16"/>
                <w:szCs w:val="16"/>
              </w:rPr>
            </w:pPr>
          </w:p>
        </w:tc>
      </w:tr>
      <w:tr w:rsidR="0023459E" w:rsidRPr="0023459E" w:rsidTr="0023459E">
        <w:trPr>
          <w:trHeight w:val="80"/>
        </w:trPr>
        <w:tc>
          <w:tcPr>
            <w:tcW w:w="10490" w:type="dxa"/>
            <w:gridSpan w:val="2"/>
            <w:tcBorders>
              <w:left w:val="single" w:sz="4" w:space="0" w:color="auto"/>
              <w:bottom w:val="single" w:sz="4" w:space="0" w:color="auto"/>
              <w:right w:val="single" w:sz="4" w:space="0" w:color="000000"/>
            </w:tcBorders>
            <w:noWrap/>
            <w:vAlign w:val="bottom"/>
          </w:tcPr>
          <w:p w:rsidR="0023459E" w:rsidRPr="0023459E" w:rsidRDefault="0023459E" w:rsidP="0023459E">
            <w:pPr>
              <w:spacing w:after="0" w:line="240" w:lineRule="auto"/>
              <w:rPr>
                <w:rFonts w:ascii="GHEA Grapalat" w:eastAsia="Times New Roman" w:hAnsi="GHEA Grapalat" w:cs="Arial"/>
                <w:sz w:val="16"/>
                <w:szCs w:val="16"/>
                <w:lang w:val="hy-AM"/>
              </w:rPr>
            </w:pPr>
          </w:p>
        </w:tc>
      </w:tr>
      <w:tr w:rsidR="0023459E" w:rsidRPr="0023459E" w:rsidTr="0023459E">
        <w:trPr>
          <w:trHeight w:val="328"/>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23459E" w:rsidRPr="0023459E" w:rsidRDefault="0023459E" w:rsidP="0023459E">
            <w:pPr>
              <w:spacing w:after="0" w:line="240" w:lineRule="auto"/>
              <w:rPr>
                <w:rFonts w:ascii="GHEA Grapalat" w:eastAsia="Times New Roman" w:hAnsi="GHEA Grapalat" w:cs="Sylfaen"/>
                <w:sz w:val="16"/>
                <w:szCs w:val="16"/>
                <w:lang w:val="hy-AM"/>
              </w:rPr>
            </w:pPr>
            <w:r w:rsidRPr="0023459E">
              <w:rPr>
                <w:rFonts w:ascii="GHEA Grapalat" w:eastAsia="Times New Roman" w:hAnsi="GHEA Grapalat" w:cs="Sylfaen"/>
                <w:sz w:val="16"/>
                <w:szCs w:val="16"/>
                <w:lang w:val="hy-AM"/>
              </w:rPr>
              <w:t>19. Վճարման պայմանները՝                                &lt;ակցեպտավորված վճարում&gt;</w:t>
            </w:r>
          </w:p>
          <w:p w:rsidR="0023459E" w:rsidRPr="0023459E" w:rsidRDefault="0023459E" w:rsidP="0023459E">
            <w:pPr>
              <w:spacing w:after="0" w:line="240" w:lineRule="auto"/>
              <w:rPr>
                <w:rFonts w:ascii="GHEA Grapalat" w:eastAsia="Times New Roman" w:hAnsi="GHEA Grapalat" w:cs="Sylfaen"/>
                <w:sz w:val="16"/>
                <w:szCs w:val="16"/>
              </w:rPr>
            </w:pPr>
          </w:p>
        </w:tc>
      </w:tr>
      <w:tr w:rsidR="0023459E" w:rsidRPr="0023459E" w:rsidTr="0023459E">
        <w:trPr>
          <w:trHeight w:val="467"/>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23459E" w:rsidRPr="0023459E" w:rsidRDefault="0023459E" w:rsidP="0023459E">
            <w:pPr>
              <w:spacing w:after="0" w:line="240" w:lineRule="auto"/>
              <w:rPr>
                <w:rFonts w:ascii="GHEA Grapalat" w:eastAsia="Times New Roman" w:hAnsi="GHEA Grapalat" w:cs="Sylfaen"/>
                <w:sz w:val="16"/>
                <w:szCs w:val="16"/>
                <w:lang w:val="en-US"/>
              </w:rPr>
            </w:pPr>
            <w:r w:rsidRPr="0023459E">
              <w:rPr>
                <w:rFonts w:ascii="GHEA Grapalat" w:eastAsia="Times New Roman" w:hAnsi="GHEA Grapalat" w:cs="Sylfaen"/>
                <w:sz w:val="16"/>
                <w:szCs w:val="16"/>
                <w:lang w:val="hy-AM"/>
              </w:rPr>
              <w:t xml:space="preserve">20. Առդիր էջերի քանակը՝    </w:t>
            </w:r>
            <w:r w:rsidRPr="0023459E">
              <w:rPr>
                <w:rFonts w:ascii="GHEA Grapalat" w:eastAsia="Times New Roman" w:hAnsi="GHEA Grapalat" w:cs="Arial"/>
                <w:sz w:val="16"/>
                <w:szCs w:val="16"/>
                <w:lang w:val="en-US"/>
              </w:rPr>
              <w:t xml:space="preserve">--- </w:t>
            </w:r>
            <w:r w:rsidRPr="0023459E">
              <w:rPr>
                <w:rFonts w:ascii="GHEA Grapalat" w:eastAsia="Times New Roman" w:hAnsi="GHEA Grapalat" w:cs="Arial"/>
                <w:sz w:val="16"/>
                <w:szCs w:val="16"/>
                <w:lang w:val="hy-AM"/>
              </w:rPr>
              <w:t xml:space="preserve">    </w:t>
            </w:r>
            <w:r w:rsidRPr="0023459E">
              <w:rPr>
                <w:rFonts w:ascii="GHEA Grapalat" w:eastAsia="Times New Roman" w:hAnsi="GHEA Grapalat" w:cs="Sylfaen"/>
                <w:sz w:val="16"/>
                <w:szCs w:val="16"/>
                <w:lang w:val="en-US"/>
              </w:rPr>
              <w:t>էջ</w:t>
            </w:r>
          </w:p>
          <w:p w:rsidR="0023459E" w:rsidRPr="0023459E" w:rsidRDefault="0023459E" w:rsidP="0023459E">
            <w:pPr>
              <w:spacing w:after="0" w:line="240" w:lineRule="auto"/>
              <w:rPr>
                <w:rFonts w:ascii="GHEA Grapalat" w:eastAsia="Times New Roman" w:hAnsi="GHEA Grapalat" w:cs="Sylfaen"/>
                <w:sz w:val="16"/>
                <w:szCs w:val="16"/>
                <w:lang w:val="hy-AM"/>
              </w:rPr>
            </w:pPr>
          </w:p>
        </w:tc>
      </w:tr>
      <w:tr w:rsidR="0023459E" w:rsidRPr="0023459E" w:rsidTr="007F39CA">
        <w:trPr>
          <w:trHeight w:val="1668"/>
        </w:trPr>
        <w:tc>
          <w:tcPr>
            <w:tcW w:w="5103" w:type="dxa"/>
            <w:tcBorders>
              <w:top w:val="nil"/>
              <w:left w:val="single" w:sz="4" w:space="0" w:color="auto"/>
              <w:bottom w:val="single" w:sz="4" w:space="0" w:color="auto"/>
              <w:right w:val="single" w:sz="4" w:space="0" w:color="auto"/>
            </w:tcBorders>
            <w:noWrap/>
            <w:vAlign w:val="bottom"/>
          </w:tcPr>
          <w:p w:rsidR="0023459E" w:rsidRPr="0023459E" w:rsidRDefault="0023459E" w:rsidP="0023459E">
            <w:pPr>
              <w:spacing w:after="0" w:line="240" w:lineRule="auto"/>
              <w:rPr>
                <w:rFonts w:ascii="GHEA Grapalat" w:eastAsia="Times New Roman" w:hAnsi="GHEA Grapalat" w:cs="Sylfaen"/>
                <w:sz w:val="16"/>
                <w:szCs w:val="16"/>
              </w:rPr>
            </w:pPr>
            <w:r w:rsidRPr="0023459E">
              <w:rPr>
                <w:rFonts w:ascii="Courier New" w:eastAsia="Times New Roman" w:hAnsi="Courier New" w:cs="Courier New"/>
                <w:sz w:val="16"/>
                <w:szCs w:val="16"/>
                <w:lang w:val="en-US"/>
              </w:rPr>
              <w:t> </w:t>
            </w:r>
            <w:r w:rsidRPr="0023459E">
              <w:rPr>
                <w:rFonts w:ascii="GHEA Grapalat" w:eastAsia="Times New Roman" w:hAnsi="GHEA Grapalat" w:cs="Arial"/>
                <w:sz w:val="16"/>
                <w:szCs w:val="16"/>
                <w:lang w:val="hy-AM"/>
              </w:rPr>
              <w:t>22</w:t>
            </w:r>
            <w:r w:rsidRPr="0023459E">
              <w:rPr>
                <w:rFonts w:ascii="GHEA Grapalat" w:eastAsia="Times New Roman" w:hAnsi="GHEA Grapalat" w:cs="Arial"/>
                <w:sz w:val="16"/>
                <w:szCs w:val="16"/>
              </w:rPr>
              <w:t>.</w:t>
            </w:r>
            <w:r w:rsidRPr="0023459E">
              <w:rPr>
                <w:rFonts w:ascii="GHEA Grapalat" w:eastAsia="Times New Roman" w:hAnsi="GHEA Grapalat" w:cs="Sylfaen"/>
                <w:sz w:val="16"/>
                <w:szCs w:val="16"/>
                <w:lang w:val="en-US"/>
              </w:rPr>
              <w:t>ա</w:t>
            </w:r>
            <w:r w:rsidRPr="0023459E">
              <w:rPr>
                <w:rFonts w:ascii="GHEA Grapalat" w:eastAsia="Times New Roman" w:hAnsi="GHEA Grapalat" w:cs="Sylfaen"/>
                <w:sz w:val="16"/>
                <w:szCs w:val="16"/>
              </w:rPr>
              <w:t xml:space="preserve">. </w:t>
            </w:r>
            <w:r w:rsidRPr="0023459E">
              <w:rPr>
                <w:rFonts w:ascii="GHEA Grapalat" w:eastAsia="Times New Roman" w:hAnsi="GHEA Grapalat" w:cs="Sylfaen"/>
                <w:sz w:val="16"/>
                <w:szCs w:val="16"/>
                <w:lang w:val="en-US"/>
              </w:rPr>
              <w:t>Շահառուի</w:t>
            </w:r>
            <w:r w:rsidRPr="0023459E">
              <w:rPr>
                <w:rFonts w:ascii="GHEA Grapalat" w:eastAsia="Times New Roman" w:hAnsi="GHEA Grapalat" w:cs="Sylfaen"/>
                <w:sz w:val="16"/>
                <w:szCs w:val="16"/>
              </w:rPr>
              <w:t xml:space="preserve"> </w:t>
            </w:r>
            <w:r w:rsidRPr="0023459E">
              <w:rPr>
                <w:rFonts w:ascii="GHEA Grapalat" w:eastAsia="Times New Roman" w:hAnsi="GHEA Grapalat" w:cs="Sylfaen"/>
                <w:sz w:val="16"/>
                <w:szCs w:val="16"/>
                <w:lang w:val="en-US"/>
              </w:rPr>
              <w:t>ստորագրությունները</w:t>
            </w:r>
          </w:p>
          <w:p w:rsidR="0023459E" w:rsidRPr="0023459E" w:rsidRDefault="0023459E" w:rsidP="0023459E">
            <w:pPr>
              <w:spacing w:after="0" w:line="240" w:lineRule="auto"/>
              <w:rPr>
                <w:rFonts w:ascii="GHEA Grapalat" w:eastAsia="Times New Roman" w:hAnsi="GHEA Grapalat" w:cs="Sylfaen"/>
                <w:sz w:val="16"/>
                <w:szCs w:val="16"/>
              </w:rPr>
            </w:pPr>
          </w:p>
          <w:p w:rsidR="0023459E" w:rsidRPr="0023459E" w:rsidRDefault="0023459E" w:rsidP="0023459E">
            <w:pPr>
              <w:spacing w:after="0" w:line="240" w:lineRule="auto"/>
              <w:jc w:val="right"/>
              <w:rPr>
                <w:rFonts w:ascii="GHEA Grapalat" w:eastAsia="Times New Roman" w:hAnsi="GHEA Grapalat" w:cs="Tahoma"/>
                <w:color w:val="000000"/>
                <w:sz w:val="16"/>
                <w:szCs w:val="16"/>
              </w:rPr>
            </w:pPr>
            <w:r w:rsidRPr="0023459E">
              <w:rPr>
                <w:rFonts w:ascii="GHEA Grapalat" w:eastAsia="Times New Roman" w:hAnsi="GHEA Grapalat" w:cs="Tahoma"/>
                <w:color w:val="000000"/>
                <w:sz w:val="16"/>
                <w:szCs w:val="16"/>
              </w:rPr>
              <w:t>/____________________/</w:t>
            </w:r>
          </w:p>
          <w:p w:rsidR="0023459E" w:rsidRPr="0023459E" w:rsidRDefault="0023459E" w:rsidP="0023459E">
            <w:pPr>
              <w:spacing w:after="0" w:line="240" w:lineRule="auto"/>
              <w:rPr>
                <w:rFonts w:ascii="GHEA Grapalat" w:eastAsia="Times New Roman" w:hAnsi="GHEA Grapalat" w:cs="Tahoma"/>
                <w:color w:val="000000"/>
                <w:sz w:val="16"/>
                <w:szCs w:val="16"/>
              </w:rPr>
            </w:pPr>
          </w:p>
          <w:p w:rsidR="0023459E" w:rsidRPr="0023459E" w:rsidRDefault="0023459E" w:rsidP="0023459E">
            <w:pPr>
              <w:spacing w:after="0" w:line="240" w:lineRule="auto"/>
              <w:rPr>
                <w:rFonts w:ascii="GHEA Grapalat" w:eastAsia="Times New Roman" w:hAnsi="GHEA Grapalat" w:cs="Sylfaen"/>
                <w:sz w:val="16"/>
                <w:szCs w:val="16"/>
              </w:rPr>
            </w:pPr>
          </w:p>
          <w:p w:rsidR="0023459E" w:rsidRPr="0023459E" w:rsidRDefault="0023459E" w:rsidP="0023459E">
            <w:pPr>
              <w:spacing w:after="0" w:line="240" w:lineRule="auto"/>
              <w:jc w:val="right"/>
              <w:rPr>
                <w:rFonts w:ascii="GHEA Grapalat" w:eastAsia="Times New Roman" w:hAnsi="GHEA Grapalat" w:cs="Sylfaen"/>
                <w:sz w:val="16"/>
                <w:szCs w:val="16"/>
              </w:rPr>
            </w:pPr>
            <w:r w:rsidRPr="0023459E">
              <w:rPr>
                <w:rFonts w:ascii="GHEA Grapalat" w:eastAsia="Times New Roman" w:hAnsi="GHEA Grapalat" w:cs="Tahoma"/>
                <w:color w:val="000000"/>
                <w:sz w:val="16"/>
                <w:szCs w:val="16"/>
              </w:rPr>
              <w:t>/____________________/</w:t>
            </w:r>
          </w:p>
          <w:p w:rsidR="0023459E" w:rsidRPr="0023459E" w:rsidRDefault="0023459E" w:rsidP="0023459E">
            <w:pPr>
              <w:spacing w:after="0" w:line="240" w:lineRule="auto"/>
              <w:rPr>
                <w:rFonts w:ascii="GHEA Grapalat" w:eastAsia="Times New Roman" w:hAnsi="GHEA Grapalat" w:cs="Sylfaen"/>
                <w:sz w:val="16"/>
                <w:szCs w:val="16"/>
              </w:rPr>
            </w:pPr>
          </w:p>
          <w:p w:rsidR="0023459E" w:rsidRPr="0023459E" w:rsidRDefault="0023459E" w:rsidP="0023459E">
            <w:pPr>
              <w:spacing w:after="0" w:line="240" w:lineRule="auto"/>
              <w:rPr>
                <w:rFonts w:ascii="GHEA Grapalat" w:eastAsia="Times New Roman" w:hAnsi="GHEA Grapalat" w:cs="Sylfaen"/>
                <w:sz w:val="16"/>
                <w:szCs w:val="16"/>
              </w:rPr>
            </w:pPr>
            <w:r w:rsidRPr="0023459E">
              <w:rPr>
                <w:rFonts w:ascii="GHEA Grapalat" w:eastAsia="Times New Roman" w:hAnsi="GHEA Grapalat" w:cs="Sylfaen"/>
                <w:sz w:val="16"/>
                <w:szCs w:val="16"/>
                <w:lang w:val="hy-AM"/>
              </w:rPr>
              <w:t>22</w:t>
            </w:r>
            <w:r w:rsidRPr="0023459E">
              <w:rPr>
                <w:rFonts w:ascii="GHEA Grapalat" w:eastAsia="Times New Roman" w:hAnsi="GHEA Grapalat" w:cs="Sylfaen"/>
                <w:sz w:val="16"/>
                <w:szCs w:val="16"/>
              </w:rPr>
              <w:t>.</w:t>
            </w:r>
            <w:r w:rsidRPr="0023459E">
              <w:rPr>
                <w:rFonts w:ascii="GHEA Grapalat" w:eastAsia="Times New Roman" w:hAnsi="GHEA Grapalat" w:cs="Sylfaen"/>
                <w:sz w:val="16"/>
                <w:szCs w:val="16"/>
                <w:lang w:val="en-US"/>
              </w:rPr>
              <w:t>բ</w:t>
            </w:r>
            <w:r w:rsidRPr="0023459E">
              <w:rPr>
                <w:rFonts w:ascii="GHEA Grapalat" w:eastAsia="Times New Roman" w:hAnsi="GHEA Grapalat" w:cs="Sylfaen"/>
                <w:sz w:val="16"/>
                <w:szCs w:val="16"/>
              </w:rPr>
              <w:t>.</w:t>
            </w:r>
          </w:p>
          <w:p w:rsidR="0023459E" w:rsidRPr="0023459E" w:rsidRDefault="0023459E" w:rsidP="0023459E">
            <w:pPr>
              <w:spacing w:after="0" w:line="240" w:lineRule="auto"/>
              <w:rPr>
                <w:rFonts w:ascii="GHEA Grapalat" w:eastAsia="Times New Roman" w:hAnsi="GHEA Grapalat" w:cs="Sylfaen"/>
                <w:sz w:val="16"/>
                <w:szCs w:val="16"/>
              </w:rPr>
            </w:pPr>
            <w:r w:rsidRPr="0023459E">
              <w:rPr>
                <w:rFonts w:ascii="GHEA Grapalat" w:eastAsia="Times New Roman" w:hAnsi="GHEA Grapalat" w:cs="Sylfaen"/>
                <w:sz w:val="16"/>
                <w:szCs w:val="16"/>
              </w:rPr>
              <w:t xml:space="preserve">                                                                             </w:t>
            </w:r>
            <w:r w:rsidRPr="0023459E">
              <w:rPr>
                <w:rFonts w:ascii="GHEA Grapalat" w:eastAsia="Times New Roman" w:hAnsi="GHEA Grapalat" w:cs="Sylfaen"/>
                <w:sz w:val="16"/>
                <w:szCs w:val="16"/>
                <w:lang w:val="en-US"/>
              </w:rPr>
              <w:t>Կ</w:t>
            </w:r>
            <w:r w:rsidRPr="0023459E">
              <w:rPr>
                <w:rFonts w:ascii="GHEA Grapalat" w:eastAsia="Times New Roman" w:hAnsi="GHEA Grapalat" w:cs="Sylfaen"/>
                <w:sz w:val="16"/>
                <w:szCs w:val="16"/>
              </w:rPr>
              <w:t>.</w:t>
            </w:r>
            <w:r w:rsidRPr="0023459E">
              <w:rPr>
                <w:rFonts w:ascii="GHEA Grapalat" w:eastAsia="Times New Roman" w:hAnsi="GHEA Grapalat" w:cs="Sylfaen"/>
                <w:sz w:val="16"/>
                <w:szCs w:val="16"/>
                <w:lang w:val="en-US"/>
              </w:rPr>
              <w:t>Տ</w:t>
            </w:r>
            <w:r w:rsidRPr="0023459E">
              <w:rPr>
                <w:rFonts w:ascii="GHEA Grapalat" w:eastAsia="Times New Roman" w:hAnsi="GHEA Grapalat" w:cs="Sylfaen"/>
                <w:sz w:val="16"/>
                <w:szCs w:val="16"/>
              </w:rPr>
              <w:t>.</w:t>
            </w:r>
          </w:p>
          <w:p w:rsidR="0023459E" w:rsidRPr="0023459E" w:rsidRDefault="0023459E" w:rsidP="0023459E">
            <w:pPr>
              <w:spacing w:after="0" w:line="240" w:lineRule="auto"/>
              <w:rPr>
                <w:rFonts w:ascii="GHEA Grapalat" w:eastAsia="Times New Roman" w:hAnsi="GHEA Grapalat" w:cs="Sylfaen"/>
                <w:sz w:val="16"/>
                <w:szCs w:val="16"/>
              </w:rPr>
            </w:pPr>
          </w:p>
        </w:tc>
        <w:tc>
          <w:tcPr>
            <w:tcW w:w="5387" w:type="dxa"/>
            <w:tcBorders>
              <w:top w:val="nil"/>
              <w:left w:val="nil"/>
              <w:bottom w:val="single" w:sz="4" w:space="0" w:color="auto"/>
              <w:right w:val="single" w:sz="4" w:space="0" w:color="auto"/>
            </w:tcBorders>
            <w:noWrap/>
            <w:vAlign w:val="bottom"/>
          </w:tcPr>
          <w:p w:rsidR="0023459E" w:rsidRPr="0023459E" w:rsidRDefault="0023459E" w:rsidP="0023459E">
            <w:pPr>
              <w:spacing w:after="0" w:line="240" w:lineRule="auto"/>
              <w:rPr>
                <w:rFonts w:ascii="GHEA Grapalat" w:eastAsia="Times New Roman" w:hAnsi="GHEA Grapalat" w:cs="Sylfaen"/>
                <w:sz w:val="16"/>
                <w:szCs w:val="16"/>
              </w:rPr>
            </w:pPr>
            <w:r w:rsidRPr="0023459E">
              <w:rPr>
                <w:rFonts w:ascii="GHEA Grapalat" w:eastAsia="Times New Roman" w:hAnsi="GHEA Grapalat" w:cs="Arial"/>
                <w:sz w:val="16"/>
                <w:szCs w:val="16"/>
                <w:lang w:val="hy-AM"/>
              </w:rPr>
              <w:t>2</w:t>
            </w:r>
            <w:r w:rsidRPr="0023459E">
              <w:rPr>
                <w:rFonts w:ascii="GHEA Grapalat" w:eastAsia="Times New Roman" w:hAnsi="GHEA Grapalat" w:cs="Arial"/>
                <w:sz w:val="16"/>
                <w:szCs w:val="16"/>
              </w:rPr>
              <w:t>1.</w:t>
            </w:r>
            <w:r w:rsidRPr="0023459E">
              <w:rPr>
                <w:rFonts w:ascii="GHEA Grapalat" w:eastAsia="Times New Roman" w:hAnsi="GHEA Grapalat" w:cs="Sylfaen"/>
                <w:sz w:val="16"/>
                <w:szCs w:val="16"/>
                <w:lang w:val="en-US"/>
              </w:rPr>
              <w:t>ա</w:t>
            </w:r>
            <w:r w:rsidRPr="0023459E">
              <w:rPr>
                <w:rFonts w:ascii="GHEA Grapalat" w:eastAsia="Times New Roman" w:hAnsi="GHEA Grapalat" w:cs="Sylfaen"/>
                <w:sz w:val="16"/>
                <w:szCs w:val="16"/>
              </w:rPr>
              <w:t xml:space="preserve">. </w:t>
            </w:r>
            <w:r w:rsidRPr="0023459E">
              <w:rPr>
                <w:rFonts w:ascii="Courier New" w:eastAsia="Times New Roman" w:hAnsi="Courier New" w:cs="Courier New"/>
                <w:sz w:val="16"/>
                <w:szCs w:val="16"/>
                <w:lang w:val="en-US"/>
              </w:rPr>
              <w:t> </w:t>
            </w:r>
            <w:r w:rsidRPr="0023459E">
              <w:rPr>
                <w:rFonts w:ascii="GHEA Grapalat" w:eastAsia="Times New Roman" w:hAnsi="GHEA Grapalat" w:cs="Sylfaen"/>
                <w:sz w:val="16"/>
                <w:szCs w:val="16"/>
                <w:lang w:val="en-US"/>
              </w:rPr>
              <w:t>Վճարողի</w:t>
            </w:r>
            <w:r w:rsidRPr="0023459E">
              <w:rPr>
                <w:rFonts w:ascii="GHEA Grapalat" w:eastAsia="Times New Roman" w:hAnsi="GHEA Grapalat" w:cs="Sylfaen"/>
                <w:sz w:val="16"/>
                <w:szCs w:val="16"/>
              </w:rPr>
              <w:t xml:space="preserve"> </w:t>
            </w:r>
            <w:r w:rsidRPr="0023459E">
              <w:rPr>
                <w:rFonts w:ascii="GHEA Grapalat" w:eastAsia="Times New Roman" w:hAnsi="GHEA Grapalat" w:cs="Sylfaen"/>
                <w:sz w:val="16"/>
                <w:szCs w:val="16"/>
                <w:lang w:val="en-US"/>
              </w:rPr>
              <w:t>ստորագրությունները</w:t>
            </w:r>
            <w:r w:rsidRPr="0023459E">
              <w:rPr>
                <w:rFonts w:ascii="GHEA Grapalat" w:eastAsia="Times New Roman" w:hAnsi="GHEA Grapalat" w:cs="Sylfaen"/>
                <w:sz w:val="16"/>
                <w:szCs w:val="16"/>
              </w:rPr>
              <w:t>`</w:t>
            </w:r>
          </w:p>
          <w:p w:rsidR="0023459E" w:rsidRPr="0023459E" w:rsidRDefault="0023459E" w:rsidP="0023459E">
            <w:pPr>
              <w:spacing w:after="0" w:line="240" w:lineRule="auto"/>
              <w:jc w:val="right"/>
              <w:rPr>
                <w:rFonts w:ascii="GHEA Grapalat" w:eastAsia="Times New Roman" w:hAnsi="GHEA Grapalat" w:cs="Sylfaen"/>
                <w:sz w:val="16"/>
                <w:szCs w:val="16"/>
              </w:rPr>
            </w:pPr>
          </w:p>
          <w:p w:rsidR="0023459E" w:rsidRPr="0023459E" w:rsidRDefault="0023459E" w:rsidP="0023459E">
            <w:pPr>
              <w:spacing w:after="0" w:line="240" w:lineRule="auto"/>
              <w:rPr>
                <w:rFonts w:ascii="GHEA Grapalat" w:eastAsia="Times New Roman" w:hAnsi="GHEA Grapalat" w:cs="Sylfaen"/>
                <w:sz w:val="16"/>
                <w:szCs w:val="16"/>
              </w:rPr>
            </w:pPr>
            <w:r w:rsidRPr="0023459E">
              <w:rPr>
                <w:rFonts w:ascii="GHEA Grapalat" w:eastAsia="Times New Roman" w:hAnsi="GHEA Grapalat" w:cs="Tahoma"/>
                <w:color w:val="000000"/>
                <w:sz w:val="16"/>
                <w:szCs w:val="16"/>
              </w:rPr>
              <w:t xml:space="preserve">                                               /____________________/</w:t>
            </w:r>
          </w:p>
          <w:p w:rsidR="0023459E" w:rsidRPr="0023459E" w:rsidRDefault="0023459E" w:rsidP="0023459E">
            <w:pPr>
              <w:spacing w:after="0" w:line="240" w:lineRule="auto"/>
              <w:jc w:val="right"/>
              <w:rPr>
                <w:rFonts w:ascii="GHEA Grapalat" w:eastAsia="Times New Roman" w:hAnsi="GHEA Grapalat" w:cs="Tahoma"/>
                <w:color w:val="000000"/>
                <w:sz w:val="16"/>
                <w:szCs w:val="16"/>
              </w:rPr>
            </w:pPr>
          </w:p>
          <w:p w:rsidR="0023459E" w:rsidRPr="0023459E" w:rsidRDefault="0023459E" w:rsidP="0023459E">
            <w:pPr>
              <w:spacing w:after="0" w:line="240" w:lineRule="auto"/>
              <w:jc w:val="right"/>
              <w:rPr>
                <w:rFonts w:ascii="GHEA Grapalat" w:eastAsia="Times New Roman" w:hAnsi="GHEA Grapalat" w:cs="Tahoma"/>
                <w:color w:val="000000"/>
                <w:sz w:val="16"/>
                <w:szCs w:val="16"/>
              </w:rPr>
            </w:pPr>
          </w:p>
          <w:p w:rsidR="0023459E" w:rsidRPr="0023459E" w:rsidRDefault="0023459E" w:rsidP="0023459E">
            <w:pPr>
              <w:spacing w:after="0" w:line="240" w:lineRule="auto"/>
              <w:jc w:val="right"/>
              <w:rPr>
                <w:rFonts w:ascii="GHEA Grapalat" w:eastAsia="Times New Roman" w:hAnsi="GHEA Grapalat" w:cs="Sylfaen"/>
                <w:sz w:val="16"/>
                <w:szCs w:val="16"/>
              </w:rPr>
            </w:pPr>
            <w:r w:rsidRPr="0023459E">
              <w:rPr>
                <w:rFonts w:ascii="GHEA Grapalat" w:eastAsia="Times New Roman" w:hAnsi="GHEA Grapalat" w:cs="Tahoma"/>
                <w:color w:val="000000"/>
                <w:sz w:val="16"/>
                <w:szCs w:val="16"/>
              </w:rPr>
              <w:t>/____________________/</w:t>
            </w:r>
          </w:p>
          <w:p w:rsidR="0023459E" w:rsidRPr="0023459E" w:rsidRDefault="0023459E" w:rsidP="0023459E">
            <w:pPr>
              <w:spacing w:after="0" w:line="240" w:lineRule="auto"/>
              <w:jc w:val="right"/>
              <w:rPr>
                <w:rFonts w:ascii="GHEA Grapalat" w:eastAsia="Times New Roman" w:hAnsi="GHEA Grapalat" w:cs="Sylfaen"/>
                <w:sz w:val="16"/>
                <w:szCs w:val="16"/>
              </w:rPr>
            </w:pPr>
          </w:p>
          <w:p w:rsidR="0023459E" w:rsidRPr="0023459E" w:rsidRDefault="0023459E" w:rsidP="0023459E">
            <w:pPr>
              <w:spacing w:after="0" w:line="240" w:lineRule="auto"/>
              <w:jc w:val="right"/>
              <w:rPr>
                <w:rFonts w:ascii="GHEA Grapalat" w:eastAsia="Times New Roman" w:hAnsi="GHEA Grapalat" w:cs="Sylfaen"/>
                <w:sz w:val="16"/>
                <w:szCs w:val="16"/>
              </w:rPr>
            </w:pPr>
            <w:r w:rsidRPr="0023459E">
              <w:rPr>
                <w:rFonts w:ascii="GHEA Grapalat" w:eastAsia="Times New Roman" w:hAnsi="GHEA Grapalat" w:cs="Sylfaen"/>
                <w:sz w:val="16"/>
                <w:szCs w:val="16"/>
                <w:lang w:val="hy-AM"/>
              </w:rPr>
              <w:t>2</w:t>
            </w:r>
            <w:r w:rsidRPr="0023459E">
              <w:rPr>
                <w:rFonts w:ascii="GHEA Grapalat" w:eastAsia="Times New Roman" w:hAnsi="GHEA Grapalat" w:cs="Sylfaen"/>
                <w:sz w:val="16"/>
                <w:szCs w:val="16"/>
              </w:rPr>
              <w:t>1.</w:t>
            </w:r>
            <w:r w:rsidRPr="0023459E">
              <w:rPr>
                <w:rFonts w:ascii="GHEA Grapalat" w:eastAsia="Times New Roman" w:hAnsi="GHEA Grapalat" w:cs="Sylfaen"/>
                <w:sz w:val="16"/>
                <w:szCs w:val="16"/>
                <w:lang w:val="en-US"/>
              </w:rPr>
              <w:t>բ</w:t>
            </w:r>
            <w:r w:rsidRPr="0023459E">
              <w:rPr>
                <w:rFonts w:ascii="GHEA Grapalat" w:eastAsia="Times New Roman" w:hAnsi="GHEA Grapalat" w:cs="Sylfaen"/>
                <w:sz w:val="16"/>
                <w:szCs w:val="16"/>
              </w:rPr>
              <w:t xml:space="preserve">.                                                                    </w:t>
            </w:r>
            <w:r w:rsidRPr="0023459E">
              <w:rPr>
                <w:rFonts w:ascii="GHEA Grapalat" w:eastAsia="Times New Roman" w:hAnsi="GHEA Grapalat" w:cs="Sylfaen"/>
                <w:sz w:val="16"/>
                <w:szCs w:val="16"/>
                <w:lang w:val="en-US"/>
              </w:rPr>
              <w:t>Կ</w:t>
            </w:r>
            <w:r w:rsidRPr="0023459E">
              <w:rPr>
                <w:rFonts w:ascii="GHEA Grapalat" w:eastAsia="Times New Roman" w:hAnsi="GHEA Grapalat" w:cs="Sylfaen"/>
                <w:sz w:val="16"/>
                <w:szCs w:val="16"/>
              </w:rPr>
              <w:t>.</w:t>
            </w:r>
            <w:r w:rsidRPr="0023459E">
              <w:rPr>
                <w:rFonts w:ascii="GHEA Grapalat" w:eastAsia="Times New Roman" w:hAnsi="GHEA Grapalat" w:cs="Sylfaen"/>
                <w:sz w:val="16"/>
                <w:szCs w:val="16"/>
                <w:lang w:val="en-US"/>
              </w:rPr>
              <w:t>Տ</w:t>
            </w:r>
            <w:r w:rsidRPr="0023459E">
              <w:rPr>
                <w:rFonts w:ascii="GHEA Grapalat" w:eastAsia="Times New Roman" w:hAnsi="GHEA Grapalat" w:cs="Sylfaen"/>
                <w:sz w:val="16"/>
                <w:szCs w:val="16"/>
              </w:rPr>
              <w:t>.</w:t>
            </w:r>
          </w:p>
          <w:p w:rsidR="0023459E" w:rsidRPr="0023459E" w:rsidRDefault="0023459E" w:rsidP="0023459E">
            <w:pPr>
              <w:spacing w:after="0" w:line="240" w:lineRule="auto"/>
              <w:jc w:val="right"/>
              <w:rPr>
                <w:rFonts w:ascii="GHEA Grapalat" w:eastAsia="Times New Roman" w:hAnsi="GHEA Grapalat" w:cs="Sylfaen"/>
                <w:sz w:val="16"/>
                <w:szCs w:val="16"/>
              </w:rPr>
            </w:pPr>
          </w:p>
        </w:tc>
      </w:tr>
      <w:tr w:rsidR="0023459E" w:rsidRPr="0023459E" w:rsidTr="0023459E">
        <w:trPr>
          <w:trHeight w:val="2194"/>
        </w:trPr>
        <w:tc>
          <w:tcPr>
            <w:tcW w:w="5103" w:type="dxa"/>
            <w:tcBorders>
              <w:top w:val="single" w:sz="4" w:space="0" w:color="auto"/>
              <w:left w:val="single" w:sz="4" w:space="0" w:color="auto"/>
              <w:right w:val="single" w:sz="4" w:space="0" w:color="auto"/>
            </w:tcBorders>
            <w:noWrap/>
            <w:vAlign w:val="bottom"/>
          </w:tcPr>
          <w:p w:rsidR="0023459E" w:rsidRPr="0023459E" w:rsidRDefault="0023459E" w:rsidP="0023459E">
            <w:pPr>
              <w:spacing w:after="0" w:line="240" w:lineRule="auto"/>
              <w:rPr>
                <w:rFonts w:ascii="GHEA Grapalat" w:eastAsia="Times New Roman" w:hAnsi="GHEA Grapalat" w:cs="Tahoma"/>
                <w:color w:val="000000"/>
                <w:sz w:val="16"/>
                <w:szCs w:val="16"/>
              </w:rPr>
            </w:pPr>
            <w:r w:rsidRPr="0023459E">
              <w:rPr>
                <w:rFonts w:ascii="GHEA Grapalat" w:eastAsia="Times New Roman" w:hAnsi="GHEA Grapalat" w:cs="Tahoma"/>
                <w:color w:val="000000"/>
                <w:sz w:val="16"/>
                <w:szCs w:val="16"/>
              </w:rPr>
              <w:t>2</w:t>
            </w:r>
            <w:r w:rsidRPr="0023459E">
              <w:rPr>
                <w:rFonts w:ascii="GHEA Grapalat" w:eastAsia="Times New Roman" w:hAnsi="GHEA Grapalat" w:cs="Tahoma"/>
                <w:color w:val="000000"/>
                <w:sz w:val="16"/>
                <w:szCs w:val="16"/>
                <w:lang w:val="hy-AM"/>
              </w:rPr>
              <w:t>4</w:t>
            </w:r>
            <w:r w:rsidRPr="0023459E">
              <w:rPr>
                <w:rFonts w:ascii="GHEA Grapalat" w:eastAsia="Times New Roman" w:hAnsi="GHEA Grapalat" w:cs="Tahoma"/>
                <w:color w:val="000000"/>
                <w:sz w:val="16"/>
                <w:szCs w:val="16"/>
              </w:rPr>
              <w:t>.</w:t>
            </w:r>
            <w:r w:rsidRPr="0023459E">
              <w:rPr>
                <w:rFonts w:ascii="GHEA Grapalat" w:eastAsia="Times New Roman" w:hAnsi="GHEA Grapalat" w:cs="Tahoma"/>
                <w:color w:val="000000"/>
                <w:sz w:val="16"/>
                <w:szCs w:val="16"/>
                <w:lang w:val="en-US"/>
              </w:rPr>
              <w:t>ա</w:t>
            </w:r>
            <w:r w:rsidRPr="0023459E">
              <w:rPr>
                <w:rFonts w:ascii="GHEA Grapalat" w:eastAsia="Times New Roman" w:hAnsi="GHEA Grapalat" w:cs="Tahoma"/>
                <w:color w:val="000000"/>
                <w:sz w:val="16"/>
                <w:szCs w:val="16"/>
              </w:rPr>
              <w:t xml:space="preserve">.   </w:t>
            </w:r>
            <w:r w:rsidRPr="0023459E">
              <w:rPr>
                <w:rFonts w:ascii="GHEA Grapalat" w:eastAsia="Times New Roman" w:hAnsi="GHEA Grapalat" w:cs="Tahoma"/>
                <w:color w:val="000000"/>
                <w:sz w:val="16"/>
                <w:szCs w:val="16"/>
                <w:lang w:val="hy-AM"/>
              </w:rPr>
              <w:t>Շահառուին  սպասարկող ֆինանսական կազմակերպություն</w:t>
            </w:r>
            <w:r w:rsidRPr="0023459E">
              <w:rPr>
                <w:rFonts w:ascii="GHEA Grapalat" w:eastAsia="Times New Roman" w:hAnsi="GHEA Grapalat" w:cs="Tahoma"/>
                <w:color w:val="000000"/>
                <w:sz w:val="16"/>
                <w:szCs w:val="16"/>
              </w:rPr>
              <w:t xml:space="preserve"> </w:t>
            </w:r>
          </w:p>
          <w:p w:rsidR="0023459E" w:rsidRPr="0023459E" w:rsidRDefault="0023459E" w:rsidP="0023459E">
            <w:pPr>
              <w:spacing w:after="0" w:line="240" w:lineRule="auto"/>
              <w:rPr>
                <w:rFonts w:ascii="GHEA Grapalat" w:eastAsia="Times New Roman" w:hAnsi="GHEA Grapalat" w:cs="Tahoma"/>
                <w:color w:val="000000"/>
                <w:sz w:val="16"/>
                <w:szCs w:val="16"/>
                <w:lang w:val="hy-AM"/>
              </w:rPr>
            </w:pPr>
            <w:r w:rsidRPr="0023459E">
              <w:rPr>
                <w:rFonts w:ascii="GHEA Grapalat" w:eastAsia="Times New Roman" w:hAnsi="GHEA Grapalat" w:cs="Tahoma"/>
                <w:color w:val="000000"/>
                <w:sz w:val="16"/>
                <w:szCs w:val="16"/>
              </w:rPr>
              <w:t xml:space="preserve">                             </w:t>
            </w:r>
            <w:r w:rsidRPr="0023459E">
              <w:rPr>
                <w:rFonts w:ascii="GHEA Grapalat" w:eastAsia="Times New Roman" w:hAnsi="GHEA Grapalat" w:cs="Tahoma"/>
                <w:color w:val="000000"/>
                <w:sz w:val="16"/>
                <w:szCs w:val="16"/>
                <w:lang w:val="hy-AM"/>
              </w:rPr>
              <w:t xml:space="preserve">                 </w:t>
            </w:r>
          </w:p>
          <w:p w:rsidR="0023459E" w:rsidRPr="0023459E" w:rsidRDefault="0023459E" w:rsidP="0023459E">
            <w:pPr>
              <w:spacing w:after="0" w:line="240" w:lineRule="auto"/>
              <w:rPr>
                <w:rFonts w:ascii="GHEA Grapalat" w:eastAsia="Times New Roman" w:hAnsi="GHEA Grapalat" w:cs="Tahoma"/>
                <w:color w:val="000000"/>
                <w:sz w:val="16"/>
                <w:szCs w:val="16"/>
              </w:rPr>
            </w:pPr>
            <w:r w:rsidRPr="0023459E">
              <w:rPr>
                <w:rFonts w:ascii="GHEA Grapalat" w:eastAsia="Times New Roman" w:hAnsi="GHEA Grapalat" w:cs="Tahoma"/>
                <w:color w:val="000000"/>
                <w:sz w:val="16"/>
                <w:szCs w:val="16"/>
                <w:lang w:val="hy-AM"/>
              </w:rPr>
              <w:t xml:space="preserve">                                                 </w:t>
            </w:r>
            <w:r w:rsidRPr="0023459E">
              <w:rPr>
                <w:rFonts w:ascii="GHEA Grapalat" w:eastAsia="Times New Roman" w:hAnsi="GHEA Grapalat" w:cs="Tahoma"/>
                <w:color w:val="000000"/>
                <w:sz w:val="16"/>
                <w:szCs w:val="16"/>
              </w:rPr>
              <w:t xml:space="preserve">   /____________________/</w:t>
            </w:r>
          </w:p>
          <w:p w:rsidR="0023459E" w:rsidRPr="0023459E" w:rsidRDefault="0023459E" w:rsidP="0023459E">
            <w:pPr>
              <w:spacing w:after="0" w:line="240" w:lineRule="auto"/>
              <w:rPr>
                <w:rFonts w:ascii="GHEA Grapalat" w:eastAsia="Times New Roman" w:hAnsi="GHEA Grapalat" w:cs="Sylfaen"/>
                <w:sz w:val="16"/>
                <w:szCs w:val="16"/>
              </w:rPr>
            </w:pPr>
            <w:r w:rsidRPr="0023459E">
              <w:rPr>
                <w:rFonts w:ascii="GHEA Grapalat" w:eastAsia="Times New Roman" w:hAnsi="GHEA Grapalat" w:cs="Sylfaen"/>
                <w:sz w:val="16"/>
                <w:szCs w:val="16"/>
              </w:rPr>
              <w:t xml:space="preserve">  </w:t>
            </w:r>
          </w:p>
          <w:p w:rsidR="0023459E" w:rsidRPr="0023459E" w:rsidRDefault="0023459E" w:rsidP="0023459E">
            <w:pPr>
              <w:spacing w:after="0" w:line="240" w:lineRule="auto"/>
              <w:rPr>
                <w:rFonts w:ascii="GHEA Grapalat" w:eastAsia="Times New Roman" w:hAnsi="GHEA Grapalat" w:cs="Sylfaen"/>
                <w:sz w:val="16"/>
                <w:szCs w:val="16"/>
                <w:lang w:val="en-US"/>
              </w:rPr>
            </w:pPr>
            <w:r w:rsidRPr="0023459E">
              <w:rPr>
                <w:rFonts w:ascii="GHEA Grapalat" w:eastAsia="Times New Roman" w:hAnsi="GHEA Grapalat" w:cs="Sylfaen"/>
                <w:sz w:val="16"/>
                <w:szCs w:val="16"/>
              </w:rPr>
              <w:t xml:space="preserve">                                                       </w:t>
            </w:r>
            <w:r w:rsidRPr="0023459E">
              <w:rPr>
                <w:rFonts w:ascii="GHEA Grapalat" w:eastAsia="Times New Roman" w:hAnsi="GHEA Grapalat" w:cs="Sylfaen"/>
                <w:sz w:val="16"/>
                <w:szCs w:val="16"/>
                <w:lang w:val="en-US"/>
              </w:rPr>
              <w:t>/ստորագրություն/</w:t>
            </w:r>
          </w:p>
          <w:p w:rsidR="0023459E" w:rsidRPr="0023459E" w:rsidRDefault="0023459E" w:rsidP="0023459E">
            <w:pPr>
              <w:spacing w:after="0" w:line="240" w:lineRule="auto"/>
              <w:rPr>
                <w:rFonts w:ascii="GHEA Grapalat" w:eastAsia="Times New Roman" w:hAnsi="GHEA Grapalat" w:cs="Tahoma"/>
                <w:color w:val="000000"/>
                <w:sz w:val="16"/>
                <w:szCs w:val="16"/>
                <w:lang w:val="en-US"/>
              </w:rPr>
            </w:pPr>
          </w:p>
          <w:p w:rsidR="0023459E" w:rsidRPr="0023459E" w:rsidRDefault="0023459E" w:rsidP="0023459E">
            <w:pPr>
              <w:spacing w:after="0" w:line="240" w:lineRule="auto"/>
              <w:rPr>
                <w:rFonts w:ascii="GHEA Grapalat" w:eastAsia="Times New Roman" w:hAnsi="GHEA Grapalat" w:cs="Arial"/>
                <w:sz w:val="16"/>
                <w:szCs w:val="16"/>
                <w:lang w:val="en-US"/>
              </w:rPr>
            </w:pPr>
          </w:p>
        </w:tc>
        <w:tc>
          <w:tcPr>
            <w:tcW w:w="5387" w:type="dxa"/>
            <w:tcBorders>
              <w:top w:val="single" w:sz="4" w:space="0" w:color="auto"/>
              <w:left w:val="nil"/>
              <w:right w:val="single" w:sz="4" w:space="0" w:color="auto"/>
            </w:tcBorders>
            <w:noWrap/>
            <w:vAlign w:val="bottom"/>
          </w:tcPr>
          <w:p w:rsidR="0023459E" w:rsidRPr="0023459E" w:rsidRDefault="0023459E" w:rsidP="0023459E">
            <w:pPr>
              <w:spacing w:after="0" w:line="240" w:lineRule="auto"/>
              <w:rPr>
                <w:rFonts w:ascii="GHEA Grapalat" w:eastAsia="Times New Roman" w:hAnsi="GHEA Grapalat" w:cs="Tahoma"/>
                <w:color w:val="000000"/>
                <w:sz w:val="16"/>
                <w:szCs w:val="16"/>
                <w:lang w:val="en-US"/>
              </w:rPr>
            </w:pPr>
            <w:r w:rsidRPr="0023459E">
              <w:rPr>
                <w:rFonts w:ascii="GHEA Grapalat" w:eastAsia="Times New Roman" w:hAnsi="GHEA Grapalat" w:cs="Tahoma"/>
                <w:color w:val="000000"/>
                <w:sz w:val="16"/>
                <w:szCs w:val="16"/>
                <w:lang w:val="en-US"/>
              </w:rPr>
              <w:t>2</w:t>
            </w:r>
            <w:r w:rsidRPr="0023459E">
              <w:rPr>
                <w:rFonts w:ascii="GHEA Grapalat" w:eastAsia="Times New Roman" w:hAnsi="GHEA Grapalat" w:cs="Tahoma"/>
                <w:color w:val="000000"/>
                <w:sz w:val="16"/>
                <w:szCs w:val="16"/>
                <w:lang w:val="hy-AM"/>
              </w:rPr>
              <w:t>3</w:t>
            </w:r>
            <w:r w:rsidRPr="0023459E">
              <w:rPr>
                <w:rFonts w:ascii="GHEA Grapalat" w:eastAsia="Times New Roman" w:hAnsi="GHEA Grapalat" w:cs="Tahoma"/>
                <w:color w:val="000000"/>
                <w:sz w:val="16"/>
                <w:szCs w:val="16"/>
                <w:lang w:val="en-US"/>
              </w:rPr>
              <w:t xml:space="preserve">.ա.   </w:t>
            </w:r>
            <w:r w:rsidRPr="0023459E">
              <w:rPr>
                <w:rFonts w:ascii="GHEA Grapalat" w:eastAsia="Times New Roman" w:hAnsi="GHEA Grapalat" w:cs="Tahoma"/>
                <w:color w:val="000000"/>
                <w:sz w:val="16"/>
                <w:szCs w:val="16"/>
                <w:lang w:val="hy-AM"/>
              </w:rPr>
              <w:t>Վճարողին  սպասարկող ֆինանսական կազմակերպություն</w:t>
            </w:r>
            <w:r w:rsidRPr="0023459E">
              <w:rPr>
                <w:rFonts w:ascii="GHEA Grapalat" w:eastAsia="Times New Roman" w:hAnsi="GHEA Grapalat" w:cs="Tahoma"/>
                <w:color w:val="000000"/>
                <w:sz w:val="16"/>
                <w:szCs w:val="16"/>
                <w:lang w:val="en-US"/>
              </w:rPr>
              <w:t xml:space="preserve"> </w:t>
            </w:r>
          </w:p>
          <w:p w:rsidR="0023459E" w:rsidRPr="0023459E" w:rsidRDefault="0023459E" w:rsidP="0023459E">
            <w:pPr>
              <w:spacing w:after="0" w:line="240" w:lineRule="auto"/>
              <w:jc w:val="right"/>
              <w:rPr>
                <w:rFonts w:ascii="GHEA Grapalat" w:eastAsia="Times New Roman" w:hAnsi="GHEA Grapalat" w:cs="Tahoma"/>
                <w:color w:val="000000"/>
                <w:sz w:val="16"/>
                <w:szCs w:val="16"/>
                <w:lang w:val="en-US"/>
              </w:rPr>
            </w:pPr>
          </w:p>
          <w:p w:rsidR="0023459E" w:rsidRPr="0023459E" w:rsidRDefault="0023459E" w:rsidP="0023459E">
            <w:pPr>
              <w:spacing w:after="0" w:line="240" w:lineRule="auto"/>
              <w:jc w:val="right"/>
              <w:rPr>
                <w:rFonts w:ascii="GHEA Grapalat" w:eastAsia="Times New Roman" w:hAnsi="GHEA Grapalat" w:cs="Tahoma"/>
                <w:color w:val="000000"/>
                <w:sz w:val="16"/>
                <w:szCs w:val="16"/>
                <w:lang w:val="en-US"/>
              </w:rPr>
            </w:pPr>
          </w:p>
          <w:p w:rsidR="0023459E" w:rsidRPr="0023459E" w:rsidRDefault="0023459E" w:rsidP="0023459E">
            <w:pPr>
              <w:spacing w:after="0" w:line="240" w:lineRule="auto"/>
              <w:jc w:val="right"/>
              <w:rPr>
                <w:rFonts w:ascii="GHEA Grapalat" w:eastAsia="Times New Roman" w:hAnsi="GHEA Grapalat" w:cs="Tahoma"/>
                <w:color w:val="000000"/>
                <w:sz w:val="16"/>
                <w:szCs w:val="16"/>
                <w:lang w:val="en-US"/>
              </w:rPr>
            </w:pPr>
            <w:r w:rsidRPr="0023459E">
              <w:rPr>
                <w:rFonts w:ascii="GHEA Grapalat" w:eastAsia="Times New Roman" w:hAnsi="GHEA Grapalat" w:cs="Tahoma"/>
                <w:color w:val="000000"/>
                <w:sz w:val="16"/>
                <w:szCs w:val="16"/>
                <w:lang w:val="en-US"/>
              </w:rPr>
              <w:t>/____________________/</w:t>
            </w:r>
          </w:p>
          <w:p w:rsidR="0023459E" w:rsidRPr="0023459E" w:rsidRDefault="0023459E" w:rsidP="0023459E">
            <w:pPr>
              <w:spacing w:after="0" w:line="240" w:lineRule="auto"/>
              <w:jc w:val="center"/>
              <w:rPr>
                <w:rFonts w:ascii="GHEA Grapalat" w:eastAsia="Times New Roman" w:hAnsi="GHEA Grapalat" w:cs="Sylfaen"/>
                <w:sz w:val="16"/>
                <w:szCs w:val="16"/>
                <w:lang w:val="en-US"/>
              </w:rPr>
            </w:pPr>
            <w:r w:rsidRPr="0023459E">
              <w:rPr>
                <w:rFonts w:ascii="GHEA Grapalat" w:eastAsia="Times New Roman" w:hAnsi="GHEA Grapalat" w:cs="Tahoma"/>
                <w:color w:val="000000"/>
                <w:sz w:val="16"/>
                <w:szCs w:val="16"/>
                <w:lang w:val="en-US"/>
              </w:rPr>
              <w:t xml:space="preserve">                                                   </w:t>
            </w:r>
            <w:r w:rsidRPr="0023459E">
              <w:rPr>
                <w:rFonts w:ascii="GHEA Grapalat" w:eastAsia="Times New Roman" w:hAnsi="GHEA Grapalat" w:cs="Sylfaen"/>
                <w:sz w:val="16"/>
                <w:szCs w:val="16"/>
                <w:lang w:val="en-US"/>
              </w:rPr>
              <w:t>/ստորագրություն/</w:t>
            </w:r>
          </w:p>
          <w:p w:rsidR="0023459E" w:rsidRPr="0023459E" w:rsidRDefault="0023459E" w:rsidP="0023459E">
            <w:pPr>
              <w:spacing w:after="0" w:line="240" w:lineRule="auto"/>
              <w:jc w:val="right"/>
              <w:rPr>
                <w:rFonts w:ascii="GHEA Grapalat" w:eastAsia="Times New Roman" w:hAnsi="GHEA Grapalat" w:cs="Arial"/>
                <w:sz w:val="16"/>
                <w:szCs w:val="16"/>
                <w:lang w:val="hy-AM"/>
              </w:rPr>
            </w:pPr>
          </w:p>
        </w:tc>
      </w:tr>
      <w:tr w:rsidR="0023459E" w:rsidRPr="0023459E" w:rsidTr="0023459E">
        <w:trPr>
          <w:trHeight w:val="1113"/>
        </w:trPr>
        <w:tc>
          <w:tcPr>
            <w:tcW w:w="5103" w:type="dxa"/>
            <w:tcBorders>
              <w:top w:val="nil"/>
              <w:left w:val="single" w:sz="4" w:space="0" w:color="auto"/>
              <w:bottom w:val="single" w:sz="4" w:space="0" w:color="auto"/>
              <w:right w:val="single" w:sz="4" w:space="0" w:color="auto"/>
            </w:tcBorders>
            <w:noWrap/>
            <w:vAlign w:val="bottom"/>
          </w:tcPr>
          <w:p w:rsidR="0023459E" w:rsidRPr="0023459E" w:rsidRDefault="0023459E" w:rsidP="0023459E">
            <w:pPr>
              <w:spacing w:after="0" w:line="240" w:lineRule="auto"/>
              <w:rPr>
                <w:rFonts w:ascii="GHEA Grapalat" w:eastAsia="Times New Roman" w:hAnsi="GHEA Grapalat" w:cs="Sylfaen"/>
                <w:sz w:val="16"/>
                <w:szCs w:val="16"/>
                <w:lang w:val="en-US"/>
              </w:rPr>
            </w:pPr>
            <w:r w:rsidRPr="0023459E">
              <w:rPr>
                <w:rFonts w:ascii="GHEA Grapalat" w:eastAsia="Times New Roman" w:hAnsi="GHEA Grapalat" w:cs="Sylfaen"/>
                <w:sz w:val="16"/>
                <w:szCs w:val="16"/>
                <w:lang w:val="en-US"/>
              </w:rPr>
              <w:t>24.բ.                                                       Կ.Տ.</w:t>
            </w:r>
          </w:p>
          <w:p w:rsidR="0023459E" w:rsidRPr="0023459E" w:rsidRDefault="0023459E" w:rsidP="0023459E">
            <w:pPr>
              <w:spacing w:after="0" w:line="240" w:lineRule="auto"/>
              <w:rPr>
                <w:rFonts w:ascii="GHEA Grapalat" w:eastAsia="Times New Roman" w:hAnsi="GHEA Grapalat" w:cs="Sylfaen"/>
                <w:sz w:val="16"/>
                <w:szCs w:val="16"/>
                <w:lang w:val="en-US"/>
              </w:rPr>
            </w:pPr>
          </w:p>
          <w:p w:rsidR="0023459E" w:rsidRPr="0023459E" w:rsidRDefault="0023459E" w:rsidP="0023459E">
            <w:pPr>
              <w:spacing w:after="0" w:line="240" w:lineRule="auto"/>
              <w:rPr>
                <w:rFonts w:ascii="GHEA Grapalat" w:eastAsia="Times New Roman" w:hAnsi="GHEA Grapalat" w:cs="Sylfaen"/>
                <w:sz w:val="16"/>
                <w:szCs w:val="16"/>
                <w:lang w:val="en-US"/>
              </w:rPr>
            </w:pPr>
          </w:p>
          <w:p w:rsidR="0023459E" w:rsidRPr="0023459E" w:rsidRDefault="0023459E" w:rsidP="0023459E">
            <w:pPr>
              <w:spacing w:after="0" w:line="240" w:lineRule="auto"/>
              <w:rPr>
                <w:rFonts w:ascii="GHEA Grapalat" w:eastAsia="Times New Roman" w:hAnsi="GHEA Grapalat" w:cs="Sylfaen"/>
                <w:sz w:val="16"/>
                <w:szCs w:val="16"/>
                <w:lang w:val="en-US"/>
              </w:rPr>
            </w:pPr>
            <w:r w:rsidRPr="0023459E">
              <w:rPr>
                <w:rFonts w:ascii="GHEA Grapalat" w:eastAsia="Times New Roman" w:hAnsi="GHEA Grapalat" w:cs="Tahoma"/>
                <w:color w:val="000000"/>
                <w:sz w:val="16"/>
                <w:szCs w:val="16"/>
                <w:lang w:val="en-US"/>
              </w:rPr>
              <w:t xml:space="preserve"> </w:t>
            </w:r>
            <w:r w:rsidRPr="0023459E">
              <w:rPr>
                <w:rFonts w:ascii="GHEA Grapalat" w:eastAsia="Times New Roman" w:hAnsi="GHEA Grapalat" w:cs="Sylfaen"/>
                <w:sz w:val="16"/>
                <w:szCs w:val="16"/>
                <w:lang w:val="en-US"/>
              </w:rPr>
              <w:t>2</w:t>
            </w:r>
            <w:r w:rsidRPr="0023459E">
              <w:rPr>
                <w:rFonts w:ascii="GHEA Grapalat" w:eastAsia="Times New Roman" w:hAnsi="GHEA Grapalat" w:cs="Sylfaen"/>
                <w:sz w:val="16"/>
                <w:szCs w:val="16"/>
                <w:lang w:val="hy-AM"/>
              </w:rPr>
              <w:t>4</w:t>
            </w:r>
            <w:r w:rsidRPr="0023459E">
              <w:rPr>
                <w:rFonts w:ascii="GHEA Grapalat" w:eastAsia="Times New Roman" w:hAnsi="GHEA Grapalat" w:cs="Sylfaen"/>
                <w:sz w:val="16"/>
                <w:szCs w:val="16"/>
                <w:lang w:val="en-US"/>
              </w:rPr>
              <w:t>.</w:t>
            </w:r>
            <w:r w:rsidRPr="0023459E">
              <w:rPr>
                <w:rFonts w:ascii="GHEA Grapalat" w:eastAsia="Times New Roman" w:hAnsi="GHEA Grapalat" w:cs="Sylfaen"/>
                <w:sz w:val="16"/>
                <w:szCs w:val="16"/>
                <w:lang w:val="hy-AM"/>
              </w:rPr>
              <w:t>գ</w:t>
            </w:r>
            <w:r w:rsidRPr="0023459E">
              <w:rPr>
                <w:rFonts w:ascii="GHEA Grapalat" w:eastAsia="Times New Roman" w:hAnsi="GHEA Grapalat" w:cs="Tahoma"/>
                <w:color w:val="000000"/>
                <w:sz w:val="16"/>
                <w:szCs w:val="16"/>
                <w:lang w:val="en-US"/>
              </w:rPr>
              <w:t xml:space="preserve">                                                 "___" </w:t>
            </w:r>
            <w:r w:rsidRPr="0023459E">
              <w:rPr>
                <w:rFonts w:ascii="GHEA Grapalat" w:eastAsia="Times New Roman" w:hAnsi="GHEA Grapalat" w:cs="Sylfaen"/>
                <w:color w:val="000000"/>
                <w:sz w:val="16"/>
                <w:szCs w:val="16"/>
                <w:lang w:val="en-US"/>
              </w:rPr>
              <w:t xml:space="preserve">___ </w:t>
            </w:r>
            <w:r w:rsidRPr="0023459E">
              <w:rPr>
                <w:rFonts w:ascii="GHEA Grapalat" w:eastAsia="Times New Roman" w:hAnsi="GHEA Grapalat" w:cs="Tahoma"/>
                <w:color w:val="000000"/>
                <w:sz w:val="16"/>
                <w:szCs w:val="16"/>
                <w:lang w:val="en-US"/>
              </w:rPr>
              <w:t xml:space="preserve">20___ </w:t>
            </w:r>
            <w:r w:rsidRPr="0023459E">
              <w:rPr>
                <w:rFonts w:ascii="GHEA Grapalat" w:eastAsia="Times New Roman" w:hAnsi="GHEA Grapalat" w:cs="Sylfaen"/>
                <w:color w:val="000000"/>
                <w:sz w:val="16"/>
                <w:szCs w:val="16"/>
                <w:lang w:val="en-US"/>
              </w:rPr>
              <w:t>թ.</w:t>
            </w:r>
            <w:r w:rsidRPr="0023459E">
              <w:rPr>
                <w:rFonts w:ascii="GHEA Grapalat" w:eastAsia="Times New Roman" w:hAnsi="GHEA Grapalat" w:cs="Sylfaen"/>
                <w:sz w:val="16"/>
                <w:szCs w:val="16"/>
                <w:lang w:val="en-US"/>
              </w:rPr>
              <w:t xml:space="preserve"> </w:t>
            </w:r>
          </w:p>
          <w:p w:rsidR="0023459E" w:rsidRPr="0023459E" w:rsidRDefault="0023459E" w:rsidP="0023459E">
            <w:pPr>
              <w:spacing w:after="0" w:line="240" w:lineRule="auto"/>
              <w:rPr>
                <w:rFonts w:ascii="GHEA Grapalat" w:eastAsia="Times New Roman" w:hAnsi="GHEA Grapalat" w:cs="Sylfaen"/>
                <w:sz w:val="16"/>
                <w:szCs w:val="16"/>
                <w:lang w:val="en-US"/>
              </w:rPr>
            </w:pPr>
          </w:p>
          <w:p w:rsidR="0023459E" w:rsidRPr="0023459E" w:rsidRDefault="0023459E" w:rsidP="0023459E">
            <w:pPr>
              <w:spacing w:after="0" w:line="240" w:lineRule="auto"/>
              <w:rPr>
                <w:rFonts w:ascii="GHEA Grapalat" w:eastAsia="Times New Roman" w:hAnsi="GHEA Grapalat" w:cs="Sylfaen"/>
                <w:sz w:val="16"/>
                <w:szCs w:val="16"/>
                <w:lang w:val="en-US"/>
              </w:rPr>
            </w:pPr>
            <w:r w:rsidRPr="0023459E">
              <w:rPr>
                <w:rFonts w:ascii="GHEA Grapalat" w:eastAsia="Times New Roman" w:hAnsi="GHEA Grapalat" w:cs="Sylfaen"/>
                <w:sz w:val="16"/>
                <w:szCs w:val="16"/>
                <w:lang w:val="en-US"/>
              </w:rPr>
              <w:t xml:space="preserve">  </w:t>
            </w:r>
          </w:p>
          <w:p w:rsidR="0023459E" w:rsidRPr="0023459E" w:rsidRDefault="0023459E" w:rsidP="0023459E">
            <w:pPr>
              <w:spacing w:after="0" w:line="240" w:lineRule="auto"/>
              <w:rPr>
                <w:rFonts w:ascii="GHEA Grapalat" w:eastAsia="Times New Roman" w:hAnsi="GHEA Grapalat" w:cs="Arial"/>
                <w:sz w:val="16"/>
                <w:szCs w:val="16"/>
                <w:lang w:val="en-US"/>
              </w:rPr>
            </w:pPr>
          </w:p>
        </w:tc>
        <w:tc>
          <w:tcPr>
            <w:tcW w:w="5387" w:type="dxa"/>
            <w:tcBorders>
              <w:top w:val="nil"/>
              <w:left w:val="nil"/>
              <w:bottom w:val="single" w:sz="4" w:space="0" w:color="auto"/>
              <w:right w:val="single" w:sz="4" w:space="0" w:color="auto"/>
            </w:tcBorders>
            <w:noWrap/>
            <w:vAlign w:val="bottom"/>
          </w:tcPr>
          <w:p w:rsidR="0023459E" w:rsidRPr="0023459E" w:rsidRDefault="0023459E" w:rsidP="0023459E">
            <w:pPr>
              <w:spacing w:after="0" w:line="240" w:lineRule="auto"/>
              <w:rPr>
                <w:rFonts w:ascii="GHEA Grapalat" w:eastAsia="Times New Roman" w:hAnsi="GHEA Grapalat" w:cs="Sylfaen"/>
                <w:sz w:val="16"/>
                <w:szCs w:val="16"/>
                <w:lang w:val="en-US"/>
              </w:rPr>
            </w:pPr>
            <w:r w:rsidRPr="0023459E">
              <w:rPr>
                <w:rFonts w:ascii="GHEA Grapalat" w:eastAsia="Times New Roman" w:hAnsi="GHEA Grapalat" w:cs="Sylfaen"/>
                <w:sz w:val="16"/>
                <w:szCs w:val="16"/>
                <w:lang w:val="en-US"/>
              </w:rPr>
              <w:lastRenderedPageBreak/>
              <w:t xml:space="preserve">23.բ.                                                                 Կ.Տ.    </w:t>
            </w:r>
          </w:p>
          <w:p w:rsidR="0023459E" w:rsidRPr="0023459E" w:rsidRDefault="0023459E" w:rsidP="0023459E">
            <w:pPr>
              <w:spacing w:after="0" w:line="240" w:lineRule="auto"/>
              <w:rPr>
                <w:rFonts w:ascii="GHEA Grapalat" w:eastAsia="Times New Roman" w:hAnsi="GHEA Grapalat" w:cs="Sylfaen"/>
                <w:sz w:val="16"/>
                <w:szCs w:val="16"/>
                <w:lang w:val="en-US"/>
              </w:rPr>
            </w:pPr>
          </w:p>
          <w:p w:rsidR="0023459E" w:rsidRPr="0023459E" w:rsidRDefault="0023459E" w:rsidP="0023459E">
            <w:pPr>
              <w:spacing w:after="0" w:line="240" w:lineRule="auto"/>
              <w:rPr>
                <w:rFonts w:ascii="GHEA Grapalat" w:eastAsia="Times New Roman" w:hAnsi="GHEA Grapalat" w:cs="Sylfaen"/>
                <w:sz w:val="16"/>
                <w:szCs w:val="16"/>
                <w:lang w:val="en-US"/>
              </w:rPr>
            </w:pPr>
            <w:r w:rsidRPr="0023459E">
              <w:rPr>
                <w:rFonts w:ascii="GHEA Grapalat" w:eastAsia="Times New Roman" w:hAnsi="GHEA Grapalat" w:cs="Sylfaen"/>
                <w:sz w:val="16"/>
                <w:szCs w:val="16"/>
                <w:lang w:val="en-US"/>
              </w:rPr>
              <w:t xml:space="preserve">                     </w:t>
            </w:r>
          </w:p>
          <w:p w:rsidR="0023459E" w:rsidRPr="0023459E" w:rsidRDefault="0023459E" w:rsidP="0023459E">
            <w:pPr>
              <w:spacing w:after="0" w:line="240" w:lineRule="auto"/>
              <w:rPr>
                <w:rFonts w:ascii="GHEA Grapalat" w:eastAsia="Times New Roman" w:hAnsi="GHEA Grapalat" w:cs="Sylfaen"/>
                <w:color w:val="000000"/>
                <w:sz w:val="16"/>
                <w:szCs w:val="16"/>
                <w:lang w:val="en-US"/>
              </w:rPr>
            </w:pPr>
            <w:r w:rsidRPr="0023459E">
              <w:rPr>
                <w:rFonts w:ascii="GHEA Grapalat" w:eastAsia="Times New Roman" w:hAnsi="GHEA Grapalat" w:cs="Sylfaen"/>
                <w:sz w:val="16"/>
                <w:szCs w:val="16"/>
                <w:lang w:val="en-US"/>
              </w:rPr>
              <w:t>23.</w:t>
            </w:r>
            <w:proofErr w:type="gramStart"/>
            <w:r w:rsidRPr="0023459E">
              <w:rPr>
                <w:rFonts w:ascii="GHEA Grapalat" w:eastAsia="Times New Roman" w:hAnsi="GHEA Grapalat" w:cs="Sylfaen"/>
                <w:sz w:val="16"/>
                <w:szCs w:val="16"/>
                <w:lang w:val="hy-AM"/>
              </w:rPr>
              <w:t>գ</w:t>
            </w:r>
            <w:r w:rsidRPr="0023459E">
              <w:rPr>
                <w:rFonts w:ascii="GHEA Grapalat" w:eastAsia="Times New Roman" w:hAnsi="GHEA Grapalat" w:cs="Sylfaen"/>
                <w:sz w:val="16"/>
                <w:szCs w:val="16"/>
                <w:lang w:val="en-US"/>
              </w:rPr>
              <w:t>.Կատարման</w:t>
            </w:r>
            <w:proofErr w:type="gramEnd"/>
            <w:r w:rsidRPr="0023459E">
              <w:rPr>
                <w:rFonts w:ascii="GHEA Grapalat" w:eastAsia="Times New Roman" w:hAnsi="GHEA Grapalat" w:cs="Sylfaen"/>
                <w:sz w:val="16"/>
                <w:szCs w:val="16"/>
                <w:lang w:val="en-US"/>
              </w:rPr>
              <w:t xml:space="preserve"> ամսաթիվը`           </w:t>
            </w:r>
            <w:r w:rsidRPr="0023459E">
              <w:rPr>
                <w:rFonts w:ascii="GHEA Grapalat" w:eastAsia="Times New Roman" w:hAnsi="GHEA Grapalat" w:cs="Tahoma"/>
                <w:color w:val="000000"/>
                <w:sz w:val="16"/>
                <w:szCs w:val="16"/>
                <w:lang w:val="en-US"/>
              </w:rPr>
              <w:t xml:space="preserve">"___" </w:t>
            </w:r>
            <w:r w:rsidRPr="0023459E">
              <w:rPr>
                <w:rFonts w:ascii="GHEA Grapalat" w:eastAsia="Times New Roman" w:hAnsi="GHEA Grapalat" w:cs="Sylfaen"/>
                <w:color w:val="000000"/>
                <w:sz w:val="16"/>
                <w:szCs w:val="16"/>
                <w:lang w:val="en-US"/>
              </w:rPr>
              <w:t xml:space="preserve">___ </w:t>
            </w:r>
            <w:r w:rsidRPr="0023459E">
              <w:rPr>
                <w:rFonts w:ascii="GHEA Grapalat" w:eastAsia="Times New Roman" w:hAnsi="GHEA Grapalat" w:cs="Tahoma"/>
                <w:color w:val="000000"/>
                <w:sz w:val="16"/>
                <w:szCs w:val="16"/>
                <w:lang w:val="en-US"/>
              </w:rPr>
              <w:t>20___</w:t>
            </w:r>
            <w:r w:rsidRPr="0023459E">
              <w:rPr>
                <w:rFonts w:ascii="GHEA Grapalat" w:eastAsia="Times New Roman" w:hAnsi="GHEA Grapalat" w:cs="Sylfaen"/>
                <w:color w:val="000000"/>
                <w:sz w:val="16"/>
                <w:szCs w:val="16"/>
                <w:lang w:val="en-US"/>
              </w:rPr>
              <w:t>թ.</w:t>
            </w:r>
          </w:p>
          <w:p w:rsidR="0023459E" w:rsidRPr="0023459E" w:rsidRDefault="0023459E" w:rsidP="0023459E">
            <w:pPr>
              <w:spacing w:after="0" w:line="240" w:lineRule="auto"/>
              <w:rPr>
                <w:rFonts w:ascii="GHEA Grapalat" w:eastAsia="Times New Roman" w:hAnsi="GHEA Grapalat" w:cs="Sylfaen"/>
                <w:color w:val="000000"/>
                <w:sz w:val="16"/>
                <w:szCs w:val="16"/>
                <w:lang w:val="en-US"/>
              </w:rPr>
            </w:pPr>
          </w:p>
          <w:p w:rsidR="0023459E" w:rsidRPr="0023459E" w:rsidRDefault="0023459E" w:rsidP="0023459E">
            <w:pPr>
              <w:spacing w:after="0" w:line="240" w:lineRule="auto"/>
              <w:rPr>
                <w:rFonts w:ascii="GHEA Grapalat" w:eastAsia="Times New Roman" w:hAnsi="GHEA Grapalat" w:cs="Sylfaen"/>
                <w:sz w:val="16"/>
                <w:szCs w:val="16"/>
                <w:lang w:val="en-US"/>
              </w:rPr>
            </w:pPr>
          </w:p>
          <w:p w:rsidR="0023459E" w:rsidRPr="0023459E" w:rsidRDefault="0023459E" w:rsidP="0023459E">
            <w:pPr>
              <w:spacing w:after="0" w:line="240" w:lineRule="auto"/>
              <w:jc w:val="right"/>
              <w:rPr>
                <w:rFonts w:ascii="GHEA Grapalat" w:eastAsia="Times New Roman" w:hAnsi="GHEA Grapalat" w:cs="Arial"/>
                <w:sz w:val="16"/>
                <w:szCs w:val="16"/>
                <w:lang w:val="en-US"/>
              </w:rPr>
            </w:pPr>
          </w:p>
        </w:tc>
      </w:tr>
    </w:tbl>
    <w:p w:rsidR="0023459E" w:rsidRPr="0023459E" w:rsidRDefault="0023459E" w:rsidP="0023459E">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23459E" w:rsidRPr="0023459E" w:rsidRDefault="0023459E" w:rsidP="0023459E">
      <w:pPr>
        <w:spacing w:after="0" w:line="240" w:lineRule="auto"/>
        <w:rPr>
          <w:rFonts w:ascii="GHEA Grapalat" w:eastAsia="Times New Roman" w:hAnsi="GHEA Grapalat" w:cs="Times New Roman"/>
          <w:vanish/>
          <w:sz w:val="24"/>
          <w:szCs w:val="24"/>
          <w:lang w:val="en-US"/>
        </w:rPr>
      </w:pPr>
    </w:p>
    <w:p w:rsidR="0023459E" w:rsidRPr="0023459E" w:rsidRDefault="0023459E" w:rsidP="0023459E">
      <w:pPr>
        <w:spacing w:after="0" w:line="240" w:lineRule="auto"/>
        <w:jc w:val="center"/>
        <w:rPr>
          <w:rFonts w:ascii="GHEA Grapalat" w:eastAsia="Times New Roman" w:hAnsi="GHEA Grapalat" w:cs="Times New Roman"/>
          <w:b/>
          <w:lang w:val="en-US"/>
        </w:rPr>
      </w:pPr>
    </w:p>
    <w:p w:rsidR="0023459E" w:rsidRPr="0023459E" w:rsidRDefault="0023459E" w:rsidP="0023459E">
      <w:pPr>
        <w:spacing w:after="0" w:line="240" w:lineRule="auto"/>
        <w:jc w:val="center"/>
        <w:rPr>
          <w:rFonts w:ascii="GHEA Grapalat" w:eastAsia="Times New Roman" w:hAnsi="GHEA Grapalat" w:cs="Times New Roman"/>
          <w:b/>
          <w:lang w:val="nl-NL"/>
        </w:rPr>
      </w:pPr>
      <w:r w:rsidRPr="0023459E">
        <w:rPr>
          <w:rFonts w:ascii="GHEA Grapalat" w:eastAsia="Times New Roman" w:hAnsi="GHEA Grapalat" w:cs="Times New Roman"/>
          <w:b/>
          <w:lang w:val="en-US"/>
        </w:rPr>
        <w:t>Վճարման</w:t>
      </w:r>
      <w:r w:rsidRPr="0023459E">
        <w:rPr>
          <w:rFonts w:ascii="GHEA Grapalat" w:eastAsia="Times New Roman" w:hAnsi="GHEA Grapalat" w:cs="Times New Roman"/>
          <w:b/>
          <w:lang w:val="nl-NL"/>
        </w:rPr>
        <w:t xml:space="preserve"> </w:t>
      </w:r>
      <w:r w:rsidRPr="0023459E">
        <w:rPr>
          <w:rFonts w:ascii="GHEA Grapalat" w:eastAsia="Times New Roman" w:hAnsi="GHEA Grapalat" w:cs="Times New Roman"/>
          <w:b/>
          <w:lang w:val="en-US"/>
        </w:rPr>
        <w:t>պահանջագրի</w:t>
      </w:r>
      <w:r w:rsidRPr="0023459E">
        <w:rPr>
          <w:rFonts w:ascii="GHEA Grapalat" w:eastAsia="Times New Roman" w:hAnsi="GHEA Grapalat" w:cs="Times New Roman"/>
          <w:b/>
          <w:lang w:val="nl-NL"/>
        </w:rPr>
        <w:t xml:space="preserve"> </w:t>
      </w:r>
      <w:r w:rsidRPr="0023459E">
        <w:rPr>
          <w:rFonts w:ascii="GHEA Grapalat" w:eastAsia="Times New Roman" w:hAnsi="GHEA Grapalat" w:cs="Times New Roman"/>
          <w:b/>
          <w:lang w:val="en-US"/>
        </w:rPr>
        <w:t>պարտադիր</w:t>
      </w:r>
      <w:r w:rsidRPr="0023459E">
        <w:rPr>
          <w:rFonts w:ascii="GHEA Grapalat" w:eastAsia="Times New Roman" w:hAnsi="GHEA Grapalat" w:cs="Times New Roman"/>
          <w:b/>
          <w:lang w:val="nl-NL"/>
        </w:rPr>
        <w:t xml:space="preserve"> </w:t>
      </w:r>
      <w:r w:rsidRPr="0023459E">
        <w:rPr>
          <w:rFonts w:ascii="GHEA Grapalat" w:eastAsia="Times New Roman" w:hAnsi="GHEA Grapalat" w:cs="Times New Roman"/>
          <w:b/>
          <w:lang w:val="en-US"/>
        </w:rPr>
        <w:t>վավերապայմանները</w:t>
      </w:r>
      <w:r w:rsidRPr="0023459E">
        <w:rPr>
          <w:rFonts w:ascii="GHEA Grapalat" w:eastAsia="Times New Roman" w:hAnsi="GHEA Grapalat" w:cs="Times New Roman"/>
          <w:b/>
          <w:lang w:val="nl-NL"/>
        </w:rPr>
        <w:t xml:space="preserve"> </w:t>
      </w:r>
      <w:r w:rsidRPr="0023459E">
        <w:rPr>
          <w:rFonts w:ascii="GHEA Grapalat" w:eastAsia="Times New Roman" w:hAnsi="GHEA Grapalat" w:cs="Times New Roman"/>
          <w:b/>
          <w:lang w:val="en-US"/>
        </w:rPr>
        <w:t>և</w:t>
      </w:r>
      <w:r w:rsidRPr="0023459E">
        <w:rPr>
          <w:rFonts w:ascii="GHEA Grapalat" w:eastAsia="Times New Roman" w:hAnsi="GHEA Grapalat" w:cs="Times New Roman"/>
          <w:b/>
          <w:lang w:val="nl-NL"/>
        </w:rPr>
        <w:t xml:space="preserve"> </w:t>
      </w:r>
      <w:r w:rsidRPr="0023459E">
        <w:rPr>
          <w:rFonts w:ascii="GHEA Grapalat" w:eastAsia="Times New Roman" w:hAnsi="GHEA Grapalat" w:cs="Times New Roman"/>
          <w:b/>
          <w:lang w:val="en-US"/>
        </w:rPr>
        <w:t>լրացման</w:t>
      </w:r>
      <w:r w:rsidRPr="0023459E">
        <w:rPr>
          <w:rFonts w:ascii="GHEA Grapalat" w:eastAsia="Times New Roman" w:hAnsi="GHEA Grapalat" w:cs="Times New Roman"/>
          <w:b/>
          <w:lang w:val="nl-NL"/>
        </w:rPr>
        <w:t xml:space="preserve"> </w:t>
      </w:r>
      <w:r w:rsidRPr="0023459E">
        <w:rPr>
          <w:rFonts w:ascii="GHEA Grapalat" w:eastAsia="Times New Roman" w:hAnsi="GHEA Grapalat" w:cs="Times New Roman"/>
          <w:b/>
          <w:lang w:val="hy-AM"/>
        </w:rPr>
        <w:t>ուղեցույց</w:t>
      </w:r>
      <w:r w:rsidRPr="0023459E">
        <w:rPr>
          <w:rFonts w:ascii="GHEA Grapalat" w:eastAsia="Times New Roman" w:hAnsi="GHEA Grapalat" w:cs="Times New Roman"/>
          <w:b/>
          <w:lang w:val="en-US"/>
        </w:rPr>
        <w:t>ը</w:t>
      </w:r>
    </w:p>
    <w:p w:rsidR="0023459E" w:rsidRPr="0023459E" w:rsidRDefault="0023459E" w:rsidP="0023459E">
      <w:pPr>
        <w:spacing w:after="0" w:line="240" w:lineRule="auto"/>
        <w:jc w:val="center"/>
        <w:rPr>
          <w:rFonts w:ascii="GHEA Grapalat" w:eastAsia="Times New Roman" w:hAnsi="GHEA Grapalat" w:cs="Times New Roman"/>
          <w:b/>
          <w:lang w:val="nl-NL"/>
        </w:rPr>
      </w:pPr>
    </w:p>
    <w:tbl>
      <w:tblPr>
        <w:tblW w:w="1014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170"/>
        <w:gridCol w:w="992"/>
        <w:gridCol w:w="4111"/>
        <w:gridCol w:w="2155"/>
      </w:tblGrid>
      <w:tr w:rsidR="0023459E" w:rsidRPr="0023459E" w:rsidTr="0023459E">
        <w:tc>
          <w:tcPr>
            <w:tcW w:w="72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both"/>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Հ/Հ</w:t>
            </w:r>
          </w:p>
        </w:tc>
        <w:tc>
          <w:tcPr>
            <w:tcW w:w="217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b/>
                <w:sz w:val="10"/>
                <w:szCs w:val="16"/>
                <w:lang w:val="en-US"/>
              </w:rPr>
            </w:pPr>
            <w:r w:rsidRPr="0023459E">
              <w:rPr>
                <w:rFonts w:ascii="GHEA Grapalat" w:eastAsia="Times New Roman" w:hAnsi="GHEA Grapalat" w:cs="Times New Roman"/>
                <w:b/>
                <w:sz w:val="10"/>
                <w:szCs w:val="16"/>
                <w:lang w:val="en-US"/>
              </w:rPr>
              <w:t>&lt;&lt;Վճարման պահանջագիր&gt;&gt; փաստաթղթի վավերապայմանները</w:t>
            </w:r>
          </w:p>
        </w:tc>
        <w:tc>
          <w:tcPr>
            <w:tcW w:w="992"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b/>
                <w:sz w:val="10"/>
                <w:szCs w:val="16"/>
                <w:lang w:val="en-US"/>
              </w:rPr>
            </w:pPr>
            <w:r w:rsidRPr="0023459E">
              <w:rPr>
                <w:rFonts w:ascii="GHEA Grapalat" w:eastAsia="Times New Roman" w:hAnsi="GHEA Grapalat" w:cs="Times New Roman"/>
                <w:b/>
                <w:sz w:val="10"/>
                <w:szCs w:val="16"/>
                <w:lang w:val="en-US"/>
              </w:rPr>
              <w:t>Նշված դաշտի/</w:t>
            </w:r>
          </w:p>
          <w:p w:rsidR="0023459E" w:rsidRPr="0023459E" w:rsidRDefault="0023459E" w:rsidP="0023459E">
            <w:pPr>
              <w:spacing w:after="0" w:line="240" w:lineRule="auto"/>
              <w:jc w:val="center"/>
              <w:rPr>
                <w:rFonts w:ascii="GHEA Grapalat" w:eastAsia="Times New Roman" w:hAnsi="GHEA Grapalat" w:cs="Times New Roman"/>
                <w:b/>
                <w:sz w:val="10"/>
                <w:szCs w:val="16"/>
                <w:lang w:val="en-US"/>
              </w:rPr>
            </w:pPr>
            <w:r w:rsidRPr="0023459E">
              <w:rPr>
                <w:rFonts w:ascii="GHEA Grapalat" w:eastAsia="Times New Roman" w:hAnsi="GHEA Grapalat" w:cs="Times New Roman"/>
                <w:b/>
                <w:sz w:val="10"/>
                <w:szCs w:val="16"/>
                <w:lang w:val="en-US"/>
              </w:rPr>
              <w:t>վավերապայմանի առկայությունը փաստաթղթում</w:t>
            </w:r>
          </w:p>
        </w:tc>
        <w:tc>
          <w:tcPr>
            <w:tcW w:w="4111"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b/>
                <w:sz w:val="10"/>
                <w:szCs w:val="16"/>
                <w:lang w:val="hy-AM"/>
              </w:rPr>
            </w:pPr>
            <w:r w:rsidRPr="0023459E">
              <w:rPr>
                <w:rFonts w:ascii="GHEA Grapalat" w:eastAsia="Times New Roman" w:hAnsi="GHEA Grapalat" w:cs="Times New Roman"/>
                <w:b/>
                <w:sz w:val="10"/>
                <w:szCs w:val="16"/>
                <w:lang w:val="en-US"/>
              </w:rPr>
              <w:t>Վավերապայմանի լրացման պահանջը</w:t>
            </w:r>
            <w:r w:rsidRPr="0023459E">
              <w:rPr>
                <w:rFonts w:ascii="GHEA Grapalat" w:eastAsia="Times New Roman" w:hAnsi="GHEA Grapalat" w:cs="Times New Roman"/>
                <w:b/>
                <w:sz w:val="10"/>
                <w:szCs w:val="16"/>
                <w:lang w:val="hy-AM"/>
              </w:rPr>
              <w:t xml:space="preserve"> </w:t>
            </w:r>
          </w:p>
          <w:p w:rsidR="0023459E" w:rsidRPr="0023459E" w:rsidRDefault="0023459E" w:rsidP="0023459E">
            <w:pPr>
              <w:spacing w:after="0" w:line="240" w:lineRule="auto"/>
              <w:jc w:val="center"/>
              <w:rPr>
                <w:rFonts w:ascii="GHEA Grapalat" w:eastAsia="Times New Roman" w:hAnsi="GHEA Grapalat" w:cs="Times New Roman"/>
                <w:b/>
                <w:sz w:val="10"/>
                <w:szCs w:val="16"/>
                <w:lang w:val="en-US"/>
              </w:rPr>
            </w:pPr>
            <w:r w:rsidRPr="0023459E">
              <w:rPr>
                <w:rFonts w:ascii="GHEA Grapalat" w:eastAsia="Times New Roman" w:hAnsi="GHEA Grapalat" w:cs="Times New Roman"/>
                <w:b/>
                <w:sz w:val="10"/>
                <w:szCs w:val="16"/>
                <w:lang w:val="en-US"/>
              </w:rPr>
              <w:t>(</w:t>
            </w:r>
            <w:r w:rsidRPr="0023459E">
              <w:rPr>
                <w:rFonts w:ascii="GHEA Grapalat" w:eastAsia="Times New Roman" w:hAnsi="GHEA Grapalat" w:cs="Times New Roman"/>
                <w:b/>
                <w:sz w:val="10"/>
                <w:szCs w:val="16"/>
                <w:lang w:val="hy-AM"/>
              </w:rPr>
              <w:t>գնումների գործընթացի հետ կապված</w:t>
            </w:r>
            <w:r w:rsidRPr="0023459E">
              <w:rPr>
                <w:rFonts w:ascii="GHEA Grapalat" w:eastAsia="Times New Roman" w:hAnsi="GHEA Grapalat" w:cs="Times New Roman"/>
                <w:b/>
                <w:sz w:val="10"/>
                <w:szCs w:val="16"/>
                <w:lang w:val="en-US"/>
              </w:rPr>
              <w:t>)</w:t>
            </w:r>
          </w:p>
        </w:tc>
        <w:tc>
          <w:tcPr>
            <w:tcW w:w="2155"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ind w:left="-588" w:firstLine="588"/>
              <w:jc w:val="center"/>
              <w:rPr>
                <w:rFonts w:ascii="GHEA Grapalat" w:eastAsia="Times New Roman" w:hAnsi="GHEA Grapalat" w:cs="Times New Roman"/>
                <w:b/>
                <w:sz w:val="10"/>
                <w:szCs w:val="16"/>
                <w:lang w:val="en-US"/>
              </w:rPr>
            </w:pPr>
            <w:r w:rsidRPr="0023459E">
              <w:rPr>
                <w:rFonts w:ascii="GHEA Grapalat" w:eastAsia="Times New Roman" w:hAnsi="GHEA Grapalat" w:cs="Times New Roman"/>
                <w:b/>
                <w:sz w:val="10"/>
                <w:szCs w:val="16"/>
                <w:lang w:val="en-US"/>
              </w:rPr>
              <w:t>Վավերապայմանը</w:t>
            </w:r>
          </w:p>
          <w:p w:rsidR="0023459E" w:rsidRPr="0023459E" w:rsidRDefault="0023459E" w:rsidP="0023459E">
            <w:pPr>
              <w:spacing w:after="0" w:line="240" w:lineRule="auto"/>
              <w:ind w:left="-588" w:firstLine="588"/>
              <w:jc w:val="center"/>
              <w:rPr>
                <w:rFonts w:ascii="GHEA Grapalat" w:eastAsia="Times New Roman" w:hAnsi="GHEA Grapalat" w:cs="Times New Roman"/>
                <w:b/>
                <w:sz w:val="10"/>
                <w:szCs w:val="16"/>
                <w:lang w:val="en-US"/>
              </w:rPr>
            </w:pPr>
            <w:r w:rsidRPr="0023459E">
              <w:rPr>
                <w:rFonts w:ascii="GHEA Grapalat" w:eastAsia="Times New Roman" w:hAnsi="GHEA Grapalat" w:cs="Times New Roman"/>
                <w:b/>
                <w:sz w:val="10"/>
                <w:szCs w:val="16"/>
                <w:lang w:val="en-US"/>
              </w:rPr>
              <w:t xml:space="preserve">լրացնող կողմը` </w:t>
            </w:r>
          </w:p>
          <w:p w:rsidR="0023459E" w:rsidRPr="0023459E" w:rsidRDefault="0023459E" w:rsidP="0023459E">
            <w:pPr>
              <w:spacing w:after="0" w:line="240" w:lineRule="auto"/>
              <w:ind w:left="-588" w:firstLine="588"/>
              <w:jc w:val="center"/>
              <w:rPr>
                <w:rFonts w:ascii="GHEA Grapalat" w:eastAsia="Times New Roman" w:hAnsi="GHEA Grapalat" w:cs="Times New Roman"/>
                <w:b/>
                <w:sz w:val="10"/>
                <w:szCs w:val="16"/>
                <w:lang w:val="en-US"/>
              </w:rPr>
            </w:pPr>
            <w:r w:rsidRPr="0023459E">
              <w:rPr>
                <w:rFonts w:ascii="GHEA Grapalat" w:eastAsia="Times New Roman" w:hAnsi="GHEA Grapalat" w:cs="Times New Roman"/>
                <w:b/>
                <w:sz w:val="10"/>
                <w:szCs w:val="16"/>
                <w:lang w:val="en-US"/>
              </w:rPr>
              <w:t>շահառուն կամ վճարողը</w:t>
            </w:r>
          </w:p>
          <w:p w:rsidR="0023459E" w:rsidRPr="0023459E" w:rsidRDefault="0023459E" w:rsidP="0023459E">
            <w:pPr>
              <w:spacing w:after="0" w:line="240" w:lineRule="auto"/>
              <w:ind w:left="-588" w:firstLine="588"/>
              <w:jc w:val="center"/>
              <w:rPr>
                <w:rFonts w:ascii="GHEA Grapalat" w:eastAsia="Times New Roman" w:hAnsi="GHEA Grapalat" w:cs="Times New Roman"/>
                <w:b/>
                <w:sz w:val="10"/>
                <w:szCs w:val="16"/>
                <w:lang w:val="en-US"/>
              </w:rPr>
            </w:pPr>
            <w:r w:rsidRPr="0023459E">
              <w:rPr>
                <w:rFonts w:ascii="GHEA Grapalat" w:eastAsia="Times New Roman" w:hAnsi="GHEA Grapalat" w:cs="Times New Roman"/>
                <w:b/>
                <w:sz w:val="10"/>
                <w:szCs w:val="16"/>
                <w:lang w:val="en-US"/>
              </w:rPr>
              <w:t>(</w:t>
            </w:r>
            <w:r w:rsidRPr="0023459E">
              <w:rPr>
                <w:rFonts w:ascii="GHEA Grapalat" w:eastAsia="Times New Roman" w:hAnsi="GHEA Grapalat" w:cs="Times New Roman"/>
                <w:b/>
                <w:sz w:val="10"/>
                <w:szCs w:val="16"/>
                <w:lang w:val="hy-AM"/>
              </w:rPr>
              <w:t>գնումների գործընթացի հետ կապված</w:t>
            </w:r>
            <w:r w:rsidRPr="0023459E">
              <w:rPr>
                <w:rFonts w:ascii="GHEA Grapalat" w:eastAsia="Times New Roman" w:hAnsi="GHEA Grapalat" w:cs="Times New Roman"/>
                <w:b/>
                <w:sz w:val="10"/>
                <w:szCs w:val="16"/>
                <w:lang w:val="en-US"/>
              </w:rPr>
              <w:t>)</w:t>
            </w:r>
          </w:p>
        </w:tc>
      </w:tr>
      <w:tr w:rsidR="0023459E" w:rsidRPr="0023459E" w:rsidTr="0023459E">
        <w:tc>
          <w:tcPr>
            <w:tcW w:w="72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b/>
                <w:sz w:val="10"/>
                <w:szCs w:val="16"/>
                <w:lang w:val="en-US"/>
              </w:rPr>
            </w:pPr>
            <w:r w:rsidRPr="0023459E">
              <w:rPr>
                <w:rFonts w:ascii="GHEA Grapalat" w:eastAsia="Times New Roman" w:hAnsi="GHEA Grapalat" w:cs="Times New Roman"/>
                <w:b/>
                <w:sz w:val="10"/>
                <w:szCs w:val="16"/>
                <w:lang w:val="en-US"/>
              </w:rPr>
              <w:t>1</w:t>
            </w:r>
          </w:p>
        </w:tc>
        <w:tc>
          <w:tcPr>
            <w:tcW w:w="217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b/>
                <w:sz w:val="10"/>
                <w:szCs w:val="16"/>
                <w:lang w:val="en-US"/>
              </w:rPr>
            </w:pPr>
            <w:r w:rsidRPr="0023459E">
              <w:rPr>
                <w:rFonts w:ascii="GHEA Grapalat" w:eastAsia="Times New Roman" w:hAnsi="GHEA Grapalat" w:cs="Times New Roman"/>
                <w:b/>
                <w:sz w:val="10"/>
                <w:szCs w:val="16"/>
                <w:lang w:val="en-US"/>
              </w:rPr>
              <w:t>2</w:t>
            </w:r>
          </w:p>
        </w:tc>
        <w:tc>
          <w:tcPr>
            <w:tcW w:w="992"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b/>
                <w:sz w:val="10"/>
                <w:szCs w:val="16"/>
                <w:lang w:val="en-US"/>
              </w:rPr>
            </w:pPr>
            <w:r w:rsidRPr="0023459E">
              <w:rPr>
                <w:rFonts w:ascii="GHEA Grapalat" w:eastAsia="Times New Roman" w:hAnsi="GHEA Grapalat" w:cs="Times New Roman"/>
                <w:b/>
                <w:sz w:val="10"/>
                <w:szCs w:val="16"/>
                <w:lang w:val="en-US"/>
              </w:rPr>
              <w:t>3</w:t>
            </w:r>
          </w:p>
        </w:tc>
        <w:tc>
          <w:tcPr>
            <w:tcW w:w="4111"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b/>
                <w:sz w:val="10"/>
                <w:szCs w:val="16"/>
                <w:lang w:val="en-US"/>
              </w:rPr>
            </w:pPr>
            <w:r w:rsidRPr="0023459E">
              <w:rPr>
                <w:rFonts w:ascii="GHEA Grapalat" w:eastAsia="Times New Roman" w:hAnsi="GHEA Grapalat" w:cs="Times New Roman"/>
                <w:b/>
                <w:sz w:val="10"/>
                <w:szCs w:val="16"/>
                <w:lang w:val="en-US"/>
              </w:rPr>
              <w:t>4</w:t>
            </w:r>
          </w:p>
        </w:tc>
        <w:tc>
          <w:tcPr>
            <w:tcW w:w="2155"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b/>
                <w:sz w:val="10"/>
                <w:szCs w:val="16"/>
                <w:lang w:val="en-US"/>
              </w:rPr>
            </w:pPr>
            <w:r w:rsidRPr="0023459E">
              <w:rPr>
                <w:rFonts w:ascii="GHEA Grapalat" w:eastAsia="Times New Roman" w:hAnsi="GHEA Grapalat" w:cs="Times New Roman"/>
                <w:b/>
                <w:sz w:val="10"/>
                <w:szCs w:val="16"/>
                <w:lang w:val="en-US"/>
              </w:rPr>
              <w:t>5</w:t>
            </w:r>
          </w:p>
        </w:tc>
      </w:tr>
      <w:tr w:rsidR="0023459E" w:rsidRPr="00C84912" w:rsidTr="0023459E">
        <w:tc>
          <w:tcPr>
            <w:tcW w:w="72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hy-AM"/>
              </w:rPr>
            </w:pPr>
            <w:r w:rsidRPr="0023459E">
              <w:rPr>
                <w:rFonts w:ascii="GHEA Grapalat" w:eastAsia="Times New Roman" w:hAnsi="GHEA Grapalat" w:cs="Times New Roman"/>
                <w:sz w:val="10"/>
                <w:szCs w:val="16"/>
                <w:lang w:val="hy-AM"/>
              </w:rPr>
              <w:t>1.</w:t>
            </w:r>
          </w:p>
        </w:tc>
        <w:tc>
          <w:tcPr>
            <w:tcW w:w="217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hy-AM"/>
              </w:rPr>
            </w:pPr>
            <w:r w:rsidRPr="0023459E">
              <w:rPr>
                <w:rFonts w:ascii="GHEA Grapalat" w:eastAsia="Times New Roman" w:hAnsi="GHEA Grapalat" w:cs="Times New Roman"/>
                <w:sz w:val="10"/>
                <w:szCs w:val="16"/>
                <w:lang w:val="hy-AM"/>
              </w:rPr>
              <w:t>Փաստաթղթի անվանումը</w:t>
            </w:r>
          </w:p>
        </w:tc>
        <w:tc>
          <w:tcPr>
            <w:tcW w:w="992"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պարտադիր</w:t>
            </w:r>
          </w:p>
        </w:tc>
        <w:tc>
          <w:tcPr>
            <w:tcW w:w="2155"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hy-AM"/>
              </w:rPr>
            </w:pPr>
            <w:r w:rsidRPr="0023459E">
              <w:rPr>
                <w:rFonts w:ascii="GHEA Grapalat" w:eastAsia="Times New Roman" w:hAnsi="GHEA Grapalat" w:cs="Times New Roman"/>
                <w:sz w:val="10"/>
                <w:szCs w:val="16"/>
                <w:lang w:val="hy-AM"/>
              </w:rPr>
              <w:t>Փաստաթղթի վրա նախապես լրացված է &lt;Վճարման պահանջագիր&gt;</w:t>
            </w:r>
          </w:p>
        </w:tc>
      </w:tr>
      <w:tr w:rsidR="0023459E" w:rsidRPr="00C84912" w:rsidTr="0023459E">
        <w:tc>
          <w:tcPr>
            <w:tcW w:w="72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numPr>
                <w:ilvl w:val="0"/>
                <w:numId w:val="17"/>
              </w:numPr>
              <w:spacing w:after="0" w:line="240" w:lineRule="auto"/>
              <w:contextualSpacing/>
              <w:rPr>
                <w:rFonts w:ascii="GHEA Grapalat" w:eastAsia="Times New Roman" w:hAnsi="GHEA Grapalat" w:cs="Times Armenian"/>
                <w:sz w:val="10"/>
                <w:szCs w:val="16"/>
                <w:lang w:val="en-US" w:eastAsia="ru-RU"/>
              </w:rPr>
            </w:pPr>
          </w:p>
        </w:tc>
        <w:tc>
          <w:tcPr>
            <w:tcW w:w="217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both"/>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վճարման պահանջագրի համարը</w:t>
            </w:r>
          </w:p>
        </w:tc>
        <w:tc>
          <w:tcPr>
            <w:tcW w:w="992"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պարտադիր</w:t>
            </w:r>
          </w:p>
        </w:tc>
        <w:tc>
          <w:tcPr>
            <w:tcW w:w="2155"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լրացվում է շահառուի կողմից` վճարողի բանկին վճարման պահանջագիրը ներկայացնելիս</w:t>
            </w:r>
          </w:p>
        </w:tc>
      </w:tr>
      <w:tr w:rsidR="0023459E" w:rsidRPr="00C84912" w:rsidTr="0023459E">
        <w:tc>
          <w:tcPr>
            <w:tcW w:w="72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numPr>
                <w:ilvl w:val="0"/>
                <w:numId w:val="17"/>
              </w:numPr>
              <w:spacing w:after="0" w:line="240" w:lineRule="auto"/>
              <w:ind w:hanging="436"/>
              <w:contextualSpacing/>
              <w:jc w:val="both"/>
              <w:rPr>
                <w:rFonts w:ascii="GHEA Grapalat" w:eastAsia="Times New Roman" w:hAnsi="GHEA Grapalat" w:cs="Times Armenian"/>
                <w:sz w:val="10"/>
                <w:szCs w:val="16"/>
                <w:lang w:val="en-US" w:eastAsia="ru-RU"/>
              </w:rPr>
            </w:pPr>
          </w:p>
        </w:tc>
        <w:tc>
          <w:tcPr>
            <w:tcW w:w="217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both"/>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ներկայացման ամսաթիվը</w:t>
            </w:r>
          </w:p>
        </w:tc>
        <w:tc>
          <w:tcPr>
            <w:tcW w:w="992"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պարտադիր</w:t>
            </w:r>
          </w:p>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p>
        </w:tc>
        <w:tc>
          <w:tcPr>
            <w:tcW w:w="2155"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ind w:left="132" w:hanging="132"/>
              <w:jc w:val="center"/>
              <w:rPr>
                <w:rFonts w:ascii="GHEA Grapalat" w:eastAsia="Times New Roman" w:hAnsi="GHEA Grapalat" w:cs="Times New Roman"/>
                <w:sz w:val="10"/>
                <w:szCs w:val="16"/>
                <w:lang w:val="hy-AM"/>
              </w:rPr>
            </w:pPr>
            <w:r w:rsidRPr="0023459E">
              <w:rPr>
                <w:rFonts w:ascii="GHEA Grapalat" w:eastAsia="Times New Roman" w:hAnsi="GHEA Grapalat" w:cs="Times New Roman"/>
                <w:sz w:val="10"/>
                <w:szCs w:val="16"/>
                <w:lang w:val="en-US"/>
              </w:rPr>
              <w:t>լրացվում է շահառուի կողմից` վճարողի բանկին վճարման պահանջագրի ներկայացման օրը</w:t>
            </w:r>
            <w:r w:rsidRPr="0023459E">
              <w:rPr>
                <w:rFonts w:ascii="GHEA Grapalat" w:eastAsia="Times New Roman" w:hAnsi="GHEA Grapalat" w:cs="Times New Roman"/>
                <w:sz w:val="10"/>
                <w:szCs w:val="16"/>
                <w:lang w:val="hy-AM"/>
              </w:rPr>
              <w:t xml:space="preserve">: </w:t>
            </w:r>
          </w:p>
        </w:tc>
      </w:tr>
      <w:tr w:rsidR="0023459E" w:rsidRPr="0023459E" w:rsidTr="0023459E">
        <w:tc>
          <w:tcPr>
            <w:tcW w:w="72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numPr>
                <w:ilvl w:val="0"/>
                <w:numId w:val="17"/>
              </w:numPr>
              <w:spacing w:after="0" w:line="240" w:lineRule="auto"/>
              <w:ind w:hanging="436"/>
              <w:contextualSpacing/>
              <w:jc w:val="both"/>
              <w:rPr>
                <w:rFonts w:ascii="GHEA Grapalat" w:eastAsia="Times New Roman" w:hAnsi="GHEA Grapalat" w:cs="Times Armenian"/>
                <w:sz w:val="10"/>
                <w:szCs w:val="16"/>
                <w:lang w:val="en-US" w:eastAsia="ru-RU"/>
              </w:rPr>
            </w:pPr>
          </w:p>
        </w:tc>
        <w:tc>
          <w:tcPr>
            <w:tcW w:w="217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both"/>
              <w:rPr>
                <w:rFonts w:ascii="GHEA Grapalat" w:eastAsia="Times New Roman" w:hAnsi="GHEA Grapalat" w:cs="Times New Roman"/>
                <w:sz w:val="10"/>
                <w:szCs w:val="16"/>
                <w:lang w:val="en-US"/>
              </w:rPr>
            </w:pPr>
            <w:r w:rsidRPr="0023459E">
              <w:rPr>
                <w:rFonts w:ascii="GHEA Grapalat" w:eastAsia="Times New Roman" w:hAnsi="GHEA Grapalat" w:cs="Sylfaen"/>
                <w:sz w:val="10"/>
                <w:szCs w:val="16"/>
                <w:lang w:val="hy-AM"/>
              </w:rPr>
              <w:t>Վճարողի անվանումը</w:t>
            </w:r>
            <w:r w:rsidRPr="0023459E">
              <w:rPr>
                <w:rFonts w:ascii="GHEA Grapalat" w:eastAsia="Times New Roman" w:hAnsi="GHEA Grapalat" w:cs="Sylfaen"/>
                <w:sz w:val="10"/>
                <w:szCs w:val="16"/>
                <w:lang w:val="en-US"/>
              </w:rPr>
              <w:t>,</w:t>
            </w:r>
            <w:r w:rsidRPr="0023459E">
              <w:rPr>
                <w:rFonts w:ascii="GHEA Grapalat" w:eastAsia="Times New Roman" w:hAnsi="GHEA Grapalat" w:cs="Sylfaen"/>
                <w:sz w:val="10"/>
                <w:szCs w:val="16"/>
                <w:lang w:val="hy-AM"/>
              </w:rPr>
              <w:t xml:space="preserve"> կամ անուն ազգանուն</w:t>
            </w:r>
          </w:p>
        </w:tc>
        <w:tc>
          <w:tcPr>
            <w:tcW w:w="992"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պարտադիր</w:t>
            </w:r>
          </w:p>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3459E">
              <w:rPr>
                <w:rFonts w:ascii="GHEA Grapalat" w:eastAsia="Times New Roman" w:hAnsi="GHEA Grapalat" w:cs="Times New Roman"/>
                <w:sz w:val="10"/>
                <w:szCs w:val="16"/>
                <w:lang w:val="hy-AM"/>
              </w:rPr>
              <w:t xml:space="preserve"> </w:t>
            </w:r>
            <w:r w:rsidRPr="0023459E">
              <w:rPr>
                <w:rFonts w:ascii="GHEA Grapalat" w:eastAsia="Times New Roman" w:hAnsi="GHEA Grapalat" w:cs="Times New Roman"/>
                <w:sz w:val="10"/>
                <w:szCs w:val="16"/>
                <w:lang w:val="en-US"/>
              </w:rPr>
              <w:t>Լրացվում է վճարողի կողմից</w:t>
            </w:r>
          </w:p>
        </w:tc>
        <w:tc>
          <w:tcPr>
            <w:tcW w:w="2155"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ind w:left="252" w:hanging="252"/>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լրացվում է վճարողի կողմից</w:t>
            </w:r>
          </w:p>
        </w:tc>
      </w:tr>
      <w:tr w:rsidR="0023459E" w:rsidRPr="0023459E" w:rsidTr="0023459E">
        <w:tc>
          <w:tcPr>
            <w:tcW w:w="72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hy-AM"/>
              </w:rPr>
              <w:t>5.</w:t>
            </w:r>
          </w:p>
        </w:tc>
        <w:tc>
          <w:tcPr>
            <w:tcW w:w="217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վճարողին սպասարկող ֆինանսական կազմակերպության (մասնաճյուղի) անվանումը (վճարողի բանկը)</w:t>
            </w:r>
          </w:p>
        </w:tc>
        <w:tc>
          <w:tcPr>
            <w:tcW w:w="992"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 xml:space="preserve">պարտադիր </w:t>
            </w:r>
          </w:p>
        </w:tc>
        <w:tc>
          <w:tcPr>
            <w:tcW w:w="2155"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լրացվում է վճարողի կողմից</w:t>
            </w:r>
          </w:p>
        </w:tc>
      </w:tr>
      <w:tr w:rsidR="0023459E" w:rsidRPr="0023459E" w:rsidTr="0023459E">
        <w:tc>
          <w:tcPr>
            <w:tcW w:w="72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hy-AM"/>
              </w:rPr>
              <w:t>6.</w:t>
            </w:r>
          </w:p>
        </w:tc>
        <w:tc>
          <w:tcPr>
            <w:tcW w:w="217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վճարողի հաշվի համարը</w:t>
            </w:r>
          </w:p>
        </w:tc>
        <w:tc>
          <w:tcPr>
            <w:tcW w:w="992"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պարտադիր</w:t>
            </w:r>
          </w:p>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155"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լրացվում է վճարողի կողմից</w:t>
            </w:r>
          </w:p>
        </w:tc>
      </w:tr>
      <w:tr w:rsidR="0023459E" w:rsidRPr="0023459E" w:rsidTr="0023459E">
        <w:tc>
          <w:tcPr>
            <w:tcW w:w="72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hy-AM"/>
              </w:rPr>
              <w:t>7.</w:t>
            </w:r>
          </w:p>
        </w:tc>
        <w:tc>
          <w:tcPr>
            <w:tcW w:w="217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վճարողի ՀՎՀՀ</w:t>
            </w:r>
          </w:p>
        </w:tc>
        <w:tc>
          <w:tcPr>
            <w:tcW w:w="992"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ոչ պարտադիր</w:t>
            </w:r>
          </w:p>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լրացվում է Հայաստանի Հանրապետության նորմատիվ իրավական ակտերով սահմաված դեպքերում, երբ վճարողը հանդիսանում է հաշվառված հարկատու</w:t>
            </w:r>
          </w:p>
        </w:tc>
        <w:tc>
          <w:tcPr>
            <w:tcW w:w="2155"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լրացվում է վճարողի կողմից</w:t>
            </w:r>
          </w:p>
        </w:tc>
      </w:tr>
      <w:tr w:rsidR="0023459E" w:rsidRPr="0023459E" w:rsidTr="0023459E">
        <w:tc>
          <w:tcPr>
            <w:tcW w:w="72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hy-AM"/>
              </w:rPr>
              <w:t>8.</w:t>
            </w:r>
          </w:p>
        </w:tc>
        <w:tc>
          <w:tcPr>
            <w:tcW w:w="217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վճարողի ՀԾՀ</w:t>
            </w:r>
          </w:p>
        </w:tc>
        <w:tc>
          <w:tcPr>
            <w:tcW w:w="992"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ոչ պարտադիր</w:t>
            </w:r>
          </w:p>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լրացվում է Հայաստանի Հանրապետության նորմատիվ իրավական ակտերով սահմանված դեպքերում, երբ վճարողը հանդիսանում է ֆիզիկական անձ</w:t>
            </w:r>
          </w:p>
        </w:tc>
        <w:tc>
          <w:tcPr>
            <w:tcW w:w="2155"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լրացվում է վճարողի կողմից</w:t>
            </w:r>
          </w:p>
        </w:tc>
      </w:tr>
      <w:tr w:rsidR="0023459E" w:rsidRPr="00C84912" w:rsidTr="0023459E">
        <w:tc>
          <w:tcPr>
            <w:tcW w:w="72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hy-AM"/>
              </w:rPr>
              <w:t>9.</w:t>
            </w:r>
          </w:p>
        </w:tc>
        <w:tc>
          <w:tcPr>
            <w:tcW w:w="217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շահառու</w:t>
            </w:r>
            <w:r w:rsidRPr="0023459E">
              <w:rPr>
                <w:rFonts w:ascii="GHEA Grapalat" w:eastAsia="Times New Roman" w:hAnsi="GHEA Grapalat" w:cs="Sylfaen"/>
                <w:sz w:val="10"/>
                <w:szCs w:val="16"/>
                <w:lang w:val="hy-AM"/>
              </w:rPr>
              <w:t>ի  անվանումը</w:t>
            </w:r>
            <w:r w:rsidRPr="0023459E">
              <w:rPr>
                <w:rFonts w:ascii="GHEA Grapalat" w:eastAsia="Times New Roman" w:hAnsi="GHEA Grapalat" w:cs="Sylfaen"/>
                <w:sz w:val="10"/>
                <w:szCs w:val="16"/>
                <w:lang w:val="en-US"/>
              </w:rPr>
              <w:t>,</w:t>
            </w:r>
            <w:r w:rsidRPr="0023459E">
              <w:rPr>
                <w:rFonts w:ascii="GHEA Grapalat" w:eastAsia="Times New Roman" w:hAnsi="GHEA Grapalat" w:cs="Sylfaen"/>
                <w:sz w:val="10"/>
                <w:szCs w:val="16"/>
                <w:lang w:val="hy-AM"/>
              </w:rPr>
              <w:t xml:space="preserve"> կամ անուն ազգանուն</w:t>
            </w:r>
          </w:p>
        </w:tc>
        <w:tc>
          <w:tcPr>
            <w:tcW w:w="992"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պարտադիր</w:t>
            </w:r>
          </w:p>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լրացվում է շահառու հանդիսացող անձի (վճարումը ստացողի) անվանումը: Նշվում են նաև այլ տվյալներ` ըստ անհրաժեշտության</w:t>
            </w:r>
          </w:p>
        </w:tc>
        <w:tc>
          <w:tcPr>
            <w:tcW w:w="2155"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նախապես լրացվում է շահառուի կողմից` հրավերով</w:t>
            </w:r>
          </w:p>
        </w:tc>
      </w:tr>
      <w:tr w:rsidR="0023459E" w:rsidRPr="0023459E" w:rsidTr="0023459E">
        <w:tc>
          <w:tcPr>
            <w:tcW w:w="72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hy-AM"/>
              </w:rPr>
            </w:pPr>
            <w:r w:rsidRPr="0023459E">
              <w:rPr>
                <w:rFonts w:ascii="GHEA Grapalat" w:eastAsia="Times New Roman" w:hAnsi="GHEA Grapalat" w:cs="Times New Roman"/>
                <w:sz w:val="10"/>
                <w:szCs w:val="16"/>
                <w:lang w:val="hy-AM"/>
              </w:rPr>
              <w:t>10.</w:t>
            </w:r>
          </w:p>
        </w:tc>
        <w:tc>
          <w:tcPr>
            <w:tcW w:w="217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շահառուի Հ</w:t>
            </w:r>
            <w:r w:rsidRPr="0023459E">
              <w:rPr>
                <w:rFonts w:ascii="GHEA Grapalat" w:eastAsia="Times New Roman" w:hAnsi="GHEA Grapalat" w:cs="Times New Roman"/>
                <w:sz w:val="10"/>
                <w:szCs w:val="16"/>
                <w:lang w:val="hy-AM"/>
              </w:rPr>
              <w:t>ԾՀ</w:t>
            </w:r>
          </w:p>
        </w:tc>
        <w:tc>
          <w:tcPr>
            <w:tcW w:w="992"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ոչ պարտադիր</w:t>
            </w:r>
          </w:p>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Sylfaen"/>
                <w:sz w:val="10"/>
                <w:szCs w:val="16"/>
                <w:lang w:val="en-US"/>
              </w:rPr>
              <w:t xml:space="preserve"> (</w:t>
            </w:r>
            <w:r w:rsidRPr="0023459E">
              <w:rPr>
                <w:rFonts w:ascii="GHEA Grapalat" w:eastAsia="Times New Roman" w:hAnsi="GHEA Grapalat" w:cs="Sylfaen"/>
                <w:sz w:val="10"/>
                <w:szCs w:val="16"/>
                <w:lang w:val="hy-AM"/>
              </w:rPr>
              <w:t>գնումների հետ կապված գործընթացում չի լրացվում</w:t>
            </w:r>
            <w:r w:rsidRPr="0023459E">
              <w:rPr>
                <w:rFonts w:ascii="GHEA Grapalat" w:eastAsia="Times New Roman" w:hAnsi="GHEA Grapalat" w:cs="Sylfaen"/>
                <w:sz w:val="10"/>
                <w:szCs w:val="16"/>
                <w:lang w:val="en-US"/>
              </w:rPr>
              <w:t>)</w:t>
            </w:r>
          </w:p>
        </w:tc>
        <w:tc>
          <w:tcPr>
            <w:tcW w:w="2155"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Sylfaen"/>
                <w:sz w:val="10"/>
                <w:szCs w:val="16"/>
              </w:rPr>
              <w:t>(</w:t>
            </w:r>
            <w:r w:rsidRPr="0023459E">
              <w:rPr>
                <w:rFonts w:ascii="GHEA Grapalat" w:eastAsia="Times New Roman" w:hAnsi="GHEA Grapalat" w:cs="Sylfaen"/>
                <w:sz w:val="10"/>
                <w:szCs w:val="16"/>
                <w:lang w:val="hy-AM"/>
              </w:rPr>
              <w:t>չի լրացվում</w:t>
            </w:r>
            <w:r w:rsidRPr="0023459E">
              <w:rPr>
                <w:rFonts w:ascii="GHEA Grapalat" w:eastAsia="Times New Roman" w:hAnsi="GHEA Grapalat" w:cs="Sylfaen"/>
                <w:sz w:val="10"/>
                <w:szCs w:val="16"/>
              </w:rPr>
              <w:t>)</w:t>
            </w:r>
          </w:p>
        </w:tc>
      </w:tr>
      <w:tr w:rsidR="0023459E" w:rsidRPr="00C84912" w:rsidTr="0023459E">
        <w:tc>
          <w:tcPr>
            <w:tcW w:w="72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hy-AM"/>
              </w:rPr>
              <w:t>11.</w:t>
            </w:r>
          </w:p>
        </w:tc>
        <w:tc>
          <w:tcPr>
            <w:tcW w:w="217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շահառուի ՀՎՀՀ</w:t>
            </w:r>
          </w:p>
        </w:tc>
        <w:tc>
          <w:tcPr>
            <w:tcW w:w="992"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ոչ պարտադիր</w:t>
            </w:r>
          </w:p>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155"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նախապես լրացվում է շահառուի կողմից` հրավերով</w:t>
            </w:r>
          </w:p>
        </w:tc>
      </w:tr>
      <w:tr w:rsidR="0023459E" w:rsidRPr="00C84912" w:rsidTr="0023459E">
        <w:tc>
          <w:tcPr>
            <w:tcW w:w="72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hy-AM"/>
              </w:rPr>
              <w:t>12.</w:t>
            </w:r>
          </w:p>
        </w:tc>
        <w:tc>
          <w:tcPr>
            <w:tcW w:w="217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 xml:space="preserve">շահառուին սպասարկող ֆինանսական կազմակերպության (մասնաճյուղի) անվանումը </w:t>
            </w:r>
          </w:p>
        </w:tc>
        <w:tc>
          <w:tcPr>
            <w:tcW w:w="992"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պարտադիր</w:t>
            </w:r>
          </w:p>
        </w:tc>
        <w:tc>
          <w:tcPr>
            <w:tcW w:w="2155"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նախապես լրացվում է շահառուի կողմից` հրավերով</w:t>
            </w:r>
          </w:p>
        </w:tc>
      </w:tr>
      <w:tr w:rsidR="0023459E" w:rsidRPr="00C84912" w:rsidTr="0023459E">
        <w:tc>
          <w:tcPr>
            <w:tcW w:w="72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hy-AM"/>
              </w:rPr>
              <w:t>13.</w:t>
            </w:r>
          </w:p>
        </w:tc>
        <w:tc>
          <w:tcPr>
            <w:tcW w:w="217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շահառուի հաշվի համարը</w:t>
            </w:r>
          </w:p>
        </w:tc>
        <w:tc>
          <w:tcPr>
            <w:tcW w:w="992"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պարտադիր</w:t>
            </w:r>
          </w:p>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լրացվում է շահառուի այն բանկային (</w:t>
            </w:r>
            <w:r w:rsidRPr="0023459E">
              <w:rPr>
                <w:rFonts w:ascii="GHEA Grapalat" w:eastAsia="Times New Roman" w:hAnsi="GHEA Grapalat" w:cs="Times New Roman"/>
                <w:sz w:val="10"/>
                <w:szCs w:val="16"/>
                <w:lang w:val="hy-AM"/>
              </w:rPr>
              <w:t>գանձապետական</w:t>
            </w:r>
            <w:r w:rsidRPr="0023459E">
              <w:rPr>
                <w:rFonts w:ascii="GHEA Grapalat" w:eastAsia="Times New Roman" w:hAnsi="GHEA Grapalat" w:cs="Times New Roman"/>
                <w:sz w:val="10"/>
                <w:szCs w:val="16"/>
                <w:lang w:val="en-US"/>
              </w:rPr>
              <w:t>) հաշվի համարը, որի վրա պետք է փոխանցվեն վճարողից գանձված միջոցները</w:t>
            </w:r>
          </w:p>
        </w:tc>
        <w:tc>
          <w:tcPr>
            <w:tcW w:w="2155"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նախապես լրացվում է շահառուի կողմից` հրավերով</w:t>
            </w:r>
          </w:p>
        </w:tc>
      </w:tr>
      <w:tr w:rsidR="0023459E" w:rsidRPr="0023459E" w:rsidTr="0023459E">
        <w:tc>
          <w:tcPr>
            <w:tcW w:w="72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hy-AM"/>
              </w:rPr>
              <w:t>14.</w:t>
            </w:r>
          </w:p>
        </w:tc>
        <w:tc>
          <w:tcPr>
            <w:tcW w:w="217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գումարը (թվերով և բառերով)</w:t>
            </w:r>
          </w:p>
        </w:tc>
        <w:tc>
          <w:tcPr>
            <w:tcW w:w="992"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պարտադիր</w:t>
            </w:r>
          </w:p>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լրացվում է շահառուին վճարման ենթակա գումարը</w:t>
            </w:r>
          </w:p>
        </w:tc>
        <w:tc>
          <w:tcPr>
            <w:tcW w:w="2155"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hy-AM"/>
              </w:rPr>
            </w:pPr>
            <w:r w:rsidRPr="0023459E">
              <w:rPr>
                <w:rFonts w:ascii="GHEA Grapalat" w:eastAsia="Times New Roman" w:hAnsi="GHEA Grapalat" w:cs="Times New Roman"/>
                <w:sz w:val="10"/>
                <w:szCs w:val="16"/>
                <w:lang w:val="en-US"/>
              </w:rPr>
              <w:t>լրացվում է վճարողի կողմից</w:t>
            </w:r>
            <w:r w:rsidRPr="0023459E">
              <w:rPr>
                <w:rFonts w:ascii="GHEA Grapalat" w:eastAsia="Times New Roman" w:hAnsi="GHEA Grapalat" w:cs="Times New Roman"/>
                <w:sz w:val="10"/>
                <w:szCs w:val="16"/>
                <w:lang w:val="hy-AM"/>
              </w:rPr>
              <w:t xml:space="preserve"> </w:t>
            </w:r>
          </w:p>
        </w:tc>
      </w:tr>
      <w:tr w:rsidR="0023459E" w:rsidRPr="00C84912" w:rsidTr="0023459E">
        <w:tc>
          <w:tcPr>
            <w:tcW w:w="72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hy-AM"/>
              </w:rPr>
            </w:pPr>
            <w:r w:rsidRPr="0023459E">
              <w:rPr>
                <w:rFonts w:ascii="GHEA Grapalat" w:eastAsia="Times New Roman" w:hAnsi="GHEA Grapalat" w:cs="Times New Roman"/>
                <w:sz w:val="10"/>
                <w:szCs w:val="16"/>
                <w:lang w:val="hy-AM"/>
              </w:rPr>
              <w:t>15.</w:t>
            </w:r>
          </w:p>
        </w:tc>
        <w:tc>
          <w:tcPr>
            <w:tcW w:w="217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hy-AM"/>
              </w:rPr>
            </w:pPr>
            <w:r w:rsidRPr="0023459E">
              <w:rPr>
                <w:rFonts w:ascii="GHEA Grapalat" w:eastAsia="Times New Roman" w:hAnsi="GHEA Grapalat" w:cs="Sylfaen"/>
                <w:sz w:val="10"/>
                <w:szCs w:val="16"/>
                <w:lang w:val="hy-AM"/>
              </w:rPr>
              <w:t>Ակցեպտավորված գումարը՝  (թվերով</w:t>
            </w:r>
            <w:r w:rsidRPr="0023459E">
              <w:rPr>
                <w:rFonts w:ascii="GHEA Grapalat" w:eastAsia="Times New Roman" w:hAnsi="GHEA Grapalat" w:cs="Arial"/>
                <w:sz w:val="10"/>
                <w:szCs w:val="16"/>
                <w:lang w:val="hy-AM"/>
              </w:rPr>
              <w:t xml:space="preserve"> </w:t>
            </w:r>
            <w:r w:rsidRPr="0023459E">
              <w:rPr>
                <w:rFonts w:ascii="GHEA Grapalat" w:eastAsia="Times New Roman" w:hAnsi="GHEA Grapalat" w:cs="Sylfaen"/>
                <w:sz w:val="10"/>
                <w:szCs w:val="16"/>
                <w:lang w:val="hy-AM"/>
              </w:rPr>
              <w:t>և</w:t>
            </w:r>
            <w:r w:rsidRPr="0023459E">
              <w:rPr>
                <w:rFonts w:ascii="GHEA Grapalat" w:eastAsia="Times New Roman" w:hAnsi="GHEA Grapalat" w:cs="Arial"/>
                <w:sz w:val="10"/>
                <w:szCs w:val="16"/>
                <w:lang w:val="hy-AM"/>
              </w:rPr>
              <w:t xml:space="preserve"> </w:t>
            </w:r>
            <w:r w:rsidRPr="0023459E">
              <w:rPr>
                <w:rFonts w:ascii="GHEA Grapalat" w:eastAsia="Times New Roman" w:hAnsi="GHEA Grapalat" w:cs="Sylfaen"/>
                <w:sz w:val="10"/>
                <w:szCs w:val="16"/>
                <w:lang w:val="hy-AM"/>
              </w:rPr>
              <w:t xml:space="preserve">բառերով)  </w:t>
            </w:r>
          </w:p>
        </w:tc>
        <w:tc>
          <w:tcPr>
            <w:tcW w:w="992"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hy-AM"/>
              </w:rPr>
            </w:pPr>
            <w:r w:rsidRPr="0023459E">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hy-AM"/>
              </w:rPr>
            </w:pPr>
            <w:r w:rsidRPr="0023459E">
              <w:rPr>
                <w:rFonts w:ascii="GHEA Grapalat" w:eastAsia="Times New Roman" w:hAnsi="GHEA Grapalat" w:cs="Times New Roman"/>
                <w:sz w:val="10"/>
                <w:szCs w:val="16"/>
                <w:lang w:val="hy-AM"/>
              </w:rPr>
              <w:t>ոչ պարտադիր</w:t>
            </w:r>
          </w:p>
          <w:p w:rsidR="0023459E" w:rsidRPr="0023459E" w:rsidRDefault="0023459E" w:rsidP="0023459E">
            <w:pPr>
              <w:spacing w:after="0" w:line="240" w:lineRule="auto"/>
              <w:jc w:val="center"/>
              <w:rPr>
                <w:rFonts w:ascii="GHEA Grapalat" w:eastAsia="Times New Roman" w:hAnsi="GHEA Grapalat" w:cs="Times New Roman"/>
                <w:sz w:val="10"/>
                <w:szCs w:val="16"/>
                <w:lang w:val="hy-AM"/>
              </w:rPr>
            </w:pPr>
            <w:r w:rsidRPr="0023459E">
              <w:rPr>
                <w:rFonts w:ascii="GHEA Grapalat" w:eastAsia="Times New Roman" w:hAnsi="GHEA Grapalat" w:cs="Sylfaen"/>
                <w:sz w:val="10"/>
                <w:szCs w:val="16"/>
                <w:lang w:val="hy-AM"/>
              </w:rPr>
              <w:t>(նախատեսված է նշված գումարի մասնակի ակցեպտի համար, որը գնումների հետ կապված չի կիրառվում)</w:t>
            </w:r>
          </w:p>
        </w:tc>
        <w:tc>
          <w:tcPr>
            <w:tcW w:w="2155"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hy-AM"/>
              </w:rPr>
            </w:pPr>
            <w:r w:rsidRPr="0023459E">
              <w:rPr>
                <w:rFonts w:ascii="GHEA Grapalat" w:eastAsia="Times New Roman" w:hAnsi="GHEA Grapalat" w:cs="Sylfaen"/>
                <w:sz w:val="10"/>
                <w:szCs w:val="16"/>
                <w:lang w:val="hy-AM"/>
              </w:rPr>
              <w:t>(չի լրացվում եւ չի կիրառվում)</w:t>
            </w:r>
          </w:p>
        </w:tc>
      </w:tr>
      <w:tr w:rsidR="0023459E" w:rsidRPr="0023459E" w:rsidTr="0023459E">
        <w:tc>
          <w:tcPr>
            <w:tcW w:w="72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hy-AM"/>
              </w:rPr>
            </w:pPr>
            <w:r w:rsidRPr="0023459E">
              <w:rPr>
                <w:rFonts w:ascii="GHEA Grapalat" w:eastAsia="Times New Roman" w:hAnsi="GHEA Grapalat" w:cs="Times New Roman"/>
                <w:sz w:val="10"/>
                <w:szCs w:val="16"/>
                <w:lang w:val="hy-AM"/>
              </w:rPr>
              <w:t>16.</w:t>
            </w:r>
          </w:p>
        </w:tc>
        <w:tc>
          <w:tcPr>
            <w:tcW w:w="217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արժույթը (բառերով և կոդով)</w:t>
            </w:r>
          </w:p>
        </w:tc>
        <w:tc>
          <w:tcPr>
            <w:tcW w:w="992"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պարտադիր</w:t>
            </w:r>
          </w:p>
        </w:tc>
        <w:tc>
          <w:tcPr>
            <w:tcW w:w="2155"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լրացվում է վճարողի կողմից</w:t>
            </w:r>
          </w:p>
        </w:tc>
      </w:tr>
      <w:tr w:rsidR="0023459E" w:rsidRPr="00C84912" w:rsidTr="0023459E">
        <w:tc>
          <w:tcPr>
            <w:tcW w:w="72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hy-AM"/>
              </w:rPr>
              <w:t>17.</w:t>
            </w:r>
          </w:p>
        </w:tc>
        <w:tc>
          <w:tcPr>
            <w:tcW w:w="217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գործարքի նպատակը</w:t>
            </w:r>
          </w:p>
        </w:tc>
        <w:tc>
          <w:tcPr>
            <w:tcW w:w="992"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hy-AM"/>
              </w:rPr>
            </w:pPr>
            <w:r w:rsidRPr="0023459E">
              <w:rPr>
                <w:rFonts w:ascii="GHEA Grapalat" w:eastAsia="Times New Roman" w:hAnsi="GHEA Grapalat" w:cs="Times New Roman"/>
                <w:sz w:val="10"/>
                <w:szCs w:val="16"/>
                <w:lang w:val="en-US"/>
              </w:rPr>
              <w:t xml:space="preserve">Պարտադիր </w:t>
            </w:r>
            <w:r w:rsidRPr="0023459E">
              <w:rPr>
                <w:rFonts w:ascii="GHEA Grapalat" w:eastAsia="Times New Roman" w:hAnsi="GHEA Grapalat" w:cs="Times New Roman"/>
                <w:sz w:val="10"/>
                <w:szCs w:val="16"/>
                <w:lang w:val="hy-AM"/>
              </w:rPr>
              <w:t xml:space="preserve">լրացվում է </w:t>
            </w:r>
            <w:r w:rsidRPr="0023459E">
              <w:rPr>
                <w:rFonts w:ascii="GHEA Grapalat" w:eastAsia="Times New Roman" w:hAnsi="GHEA Grapalat" w:cs="Times New Roman"/>
                <w:sz w:val="10"/>
                <w:szCs w:val="16"/>
                <w:lang w:val="en-US"/>
              </w:rPr>
              <w:t>«</w:t>
            </w:r>
            <w:r w:rsidRPr="0023459E">
              <w:rPr>
                <w:rFonts w:ascii="GHEA Grapalat" w:eastAsia="Times New Roman" w:hAnsi="GHEA Grapalat" w:cs="Times New Roman"/>
                <w:sz w:val="10"/>
                <w:szCs w:val="16"/>
                <w:lang w:val="hy-AM"/>
              </w:rPr>
              <w:t>պայմանագրի կատարման ապահովման համար</w:t>
            </w:r>
            <w:r w:rsidRPr="0023459E">
              <w:rPr>
                <w:rFonts w:ascii="GHEA Grapalat" w:eastAsia="Times New Roman" w:hAnsi="GHEA Grapalat" w:cs="Times New Roman"/>
                <w:sz w:val="10"/>
                <w:szCs w:val="16"/>
                <w:lang w:val="en-US"/>
              </w:rPr>
              <w:t>»</w:t>
            </w:r>
            <w:r w:rsidRPr="0023459E">
              <w:rPr>
                <w:rFonts w:ascii="GHEA Grapalat" w:eastAsia="Times New Roman" w:hAnsi="GHEA Grapalat" w:cs="Times New Roman"/>
                <w:sz w:val="10"/>
                <w:szCs w:val="16"/>
                <w:lang w:val="hy-AM"/>
              </w:rPr>
              <w:t xml:space="preserve"> բառերը</w:t>
            </w:r>
          </w:p>
        </w:tc>
        <w:tc>
          <w:tcPr>
            <w:tcW w:w="2155"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hy-AM"/>
              </w:rPr>
            </w:pPr>
            <w:r w:rsidRPr="0023459E">
              <w:rPr>
                <w:rFonts w:ascii="GHEA Grapalat" w:eastAsia="Times New Roman" w:hAnsi="GHEA Grapalat" w:cs="Times New Roman"/>
                <w:sz w:val="10"/>
                <w:szCs w:val="16"/>
                <w:lang w:val="hy-AM"/>
              </w:rPr>
              <w:t>նախապես լրացվում է շահառուի կողմից` հրավերով</w:t>
            </w:r>
          </w:p>
        </w:tc>
      </w:tr>
      <w:tr w:rsidR="0023459E" w:rsidRPr="0023459E" w:rsidTr="0023459E">
        <w:tc>
          <w:tcPr>
            <w:tcW w:w="72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hy-AM"/>
              </w:rPr>
              <w:t>18.</w:t>
            </w:r>
          </w:p>
        </w:tc>
        <w:tc>
          <w:tcPr>
            <w:tcW w:w="217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Sylfaen"/>
                <w:sz w:val="10"/>
                <w:szCs w:val="16"/>
                <w:lang w:val="hy-AM"/>
              </w:rPr>
              <w:t xml:space="preserve">Վճարման կատարման հիմքերը՝ </w:t>
            </w:r>
          </w:p>
        </w:tc>
        <w:tc>
          <w:tcPr>
            <w:tcW w:w="992"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պարտադիր</w:t>
            </w:r>
          </w:p>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3459E">
              <w:rPr>
                <w:rFonts w:ascii="GHEA Grapalat" w:eastAsia="Times New Roman" w:hAnsi="GHEA Grapalat" w:cs="Times New Roman"/>
                <w:sz w:val="10"/>
                <w:szCs w:val="16"/>
                <w:lang w:val="hy-AM"/>
              </w:rPr>
              <w:t>,</w:t>
            </w:r>
            <w:r w:rsidRPr="0023459E">
              <w:rPr>
                <w:rFonts w:ascii="GHEA Grapalat" w:eastAsia="Times New Roman" w:hAnsi="GHEA Grapalat" w:cs="Arial"/>
                <w:sz w:val="10"/>
                <w:szCs w:val="16"/>
                <w:lang w:val="hy-AM"/>
              </w:rPr>
              <w:t xml:space="preserve"> </w:t>
            </w:r>
            <w:r w:rsidRPr="0023459E">
              <w:rPr>
                <w:rFonts w:ascii="GHEA Grapalat" w:eastAsia="Times New Roman" w:hAnsi="GHEA Grapalat" w:cs="Times New Roman"/>
                <w:sz w:val="10"/>
                <w:szCs w:val="16"/>
                <w:lang w:val="en-US"/>
              </w:rPr>
              <w:t xml:space="preserve"> գնման ընթացակարգի ծածկագիրը</w:t>
            </w:r>
            <w:r w:rsidRPr="0023459E">
              <w:rPr>
                <w:rFonts w:ascii="GHEA Grapalat" w:eastAsia="Times New Roman" w:hAnsi="GHEA Grapalat" w:cs="Arial"/>
                <w:sz w:val="10"/>
                <w:szCs w:val="16"/>
                <w:lang w:val="hy-AM"/>
              </w:rPr>
              <w:t xml:space="preserve"> ըստ տուժանքի մասին համաձայնագրի,</w:t>
            </w:r>
          </w:p>
        </w:tc>
        <w:tc>
          <w:tcPr>
            <w:tcW w:w="2155"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hy-AM"/>
              </w:rPr>
            </w:pPr>
            <w:r w:rsidRPr="0023459E">
              <w:rPr>
                <w:rFonts w:ascii="GHEA Grapalat" w:eastAsia="Times New Roman" w:hAnsi="GHEA Grapalat" w:cs="Times New Roman"/>
                <w:sz w:val="10"/>
                <w:szCs w:val="16"/>
                <w:lang w:val="en-US"/>
              </w:rPr>
              <w:t xml:space="preserve">լրացվում է </w:t>
            </w:r>
            <w:r w:rsidRPr="0023459E">
              <w:rPr>
                <w:rFonts w:ascii="GHEA Grapalat" w:eastAsia="Times New Roman" w:hAnsi="GHEA Grapalat" w:cs="Times New Roman"/>
                <w:sz w:val="10"/>
                <w:szCs w:val="16"/>
                <w:lang w:val="hy-AM"/>
              </w:rPr>
              <w:t>շահառու</w:t>
            </w:r>
            <w:r w:rsidRPr="0023459E">
              <w:rPr>
                <w:rFonts w:ascii="GHEA Grapalat" w:eastAsia="Times New Roman" w:hAnsi="GHEA Grapalat" w:cs="Times New Roman"/>
                <w:sz w:val="10"/>
                <w:szCs w:val="16"/>
                <w:lang w:val="en-US"/>
              </w:rPr>
              <w:t>ի կողմից</w:t>
            </w:r>
          </w:p>
        </w:tc>
      </w:tr>
      <w:tr w:rsidR="0023459E" w:rsidRPr="00C84912" w:rsidTr="0023459E">
        <w:tc>
          <w:tcPr>
            <w:tcW w:w="720" w:type="dxa"/>
            <w:tcBorders>
              <w:top w:val="single" w:sz="4" w:space="0" w:color="auto"/>
              <w:left w:val="single" w:sz="4" w:space="0" w:color="auto"/>
              <w:bottom w:val="single" w:sz="4" w:space="0" w:color="auto"/>
              <w:right w:val="single" w:sz="4" w:space="0" w:color="auto"/>
            </w:tcBorders>
          </w:tcPr>
          <w:p w:rsidR="0023459E" w:rsidRPr="0023459E" w:rsidDel="0010680B" w:rsidRDefault="0023459E" w:rsidP="0023459E">
            <w:pPr>
              <w:spacing w:after="0" w:line="240" w:lineRule="auto"/>
              <w:jc w:val="center"/>
              <w:rPr>
                <w:rFonts w:ascii="GHEA Grapalat" w:eastAsia="Times New Roman" w:hAnsi="GHEA Grapalat" w:cs="Times New Roman"/>
                <w:sz w:val="10"/>
                <w:szCs w:val="16"/>
                <w:lang w:val="hy-AM"/>
              </w:rPr>
            </w:pPr>
            <w:r w:rsidRPr="0023459E">
              <w:rPr>
                <w:rFonts w:ascii="GHEA Grapalat" w:eastAsia="Times New Roman" w:hAnsi="GHEA Grapalat" w:cs="Times New Roman"/>
                <w:sz w:val="10"/>
                <w:szCs w:val="16"/>
                <w:lang w:val="hy-AM"/>
              </w:rPr>
              <w:t>19.</w:t>
            </w:r>
          </w:p>
        </w:tc>
        <w:tc>
          <w:tcPr>
            <w:tcW w:w="217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Sylfaen"/>
                <w:sz w:val="10"/>
                <w:szCs w:val="16"/>
                <w:lang w:val="hy-AM"/>
              </w:rPr>
              <w:t xml:space="preserve">Վճարման պայմանները՝                                </w:t>
            </w:r>
          </w:p>
        </w:tc>
        <w:tc>
          <w:tcPr>
            <w:tcW w:w="992"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Sylfaen"/>
                <w:sz w:val="10"/>
                <w:szCs w:val="16"/>
                <w:lang w:val="hy-AM"/>
              </w:rPr>
            </w:pPr>
            <w:r w:rsidRPr="0023459E">
              <w:rPr>
                <w:rFonts w:ascii="GHEA Grapalat" w:eastAsia="Times New Roman" w:hAnsi="GHEA Grapalat" w:cs="Times New Roman"/>
                <w:sz w:val="10"/>
                <w:szCs w:val="16"/>
                <w:lang w:val="en-US"/>
              </w:rPr>
              <w:t>պարտադիր</w:t>
            </w:r>
            <w:r w:rsidRPr="0023459E">
              <w:rPr>
                <w:rFonts w:ascii="GHEA Grapalat" w:eastAsia="Times New Roman" w:hAnsi="GHEA Grapalat" w:cs="Sylfaen"/>
                <w:sz w:val="10"/>
                <w:szCs w:val="16"/>
                <w:lang w:val="hy-AM"/>
              </w:rPr>
              <w:t xml:space="preserve"> </w:t>
            </w:r>
          </w:p>
          <w:p w:rsidR="0023459E" w:rsidRPr="0023459E" w:rsidRDefault="0023459E" w:rsidP="0023459E">
            <w:pPr>
              <w:spacing w:after="0" w:line="240" w:lineRule="auto"/>
              <w:jc w:val="center"/>
              <w:rPr>
                <w:rFonts w:ascii="GHEA Grapalat" w:eastAsia="Times New Roman" w:hAnsi="GHEA Grapalat" w:cs="Sylfaen"/>
                <w:sz w:val="10"/>
                <w:szCs w:val="16"/>
                <w:lang w:val="hy-AM"/>
              </w:rPr>
            </w:pPr>
            <w:r w:rsidRPr="0023459E">
              <w:rPr>
                <w:rFonts w:ascii="GHEA Grapalat" w:eastAsia="Times New Roman" w:hAnsi="GHEA Grapalat" w:cs="Sylfaen"/>
                <w:sz w:val="10"/>
                <w:szCs w:val="16"/>
                <w:lang w:val="hy-AM"/>
              </w:rPr>
              <w:t xml:space="preserve">լրացվում է &lt;ակցեպտավորված վճարում&gt; բառերը, </w:t>
            </w:r>
          </w:p>
          <w:p w:rsidR="0023459E" w:rsidRPr="0023459E" w:rsidRDefault="0023459E" w:rsidP="0023459E">
            <w:pPr>
              <w:spacing w:after="0" w:line="240" w:lineRule="auto"/>
              <w:jc w:val="center"/>
              <w:rPr>
                <w:rFonts w:ascii="GHEA Grapalat" w:eastAsia="Times New Roman" w:hAnsi="GHEA Grapalat" w:cs="Times New Roman"/>
                <w:sz w:val="10"/>
                <w:szCs w:val="16"/>
                <w:lang w:val="hy-AM"/>
              </w:rPr>
            </w:pPr>
            <w:r w:rsidRPr="0023459E">
              <w:rPr>
                <w:rFonts w:ascii="GHEA Grapalat" w:eastAsia="Times New Roman" w:hAnsi="GHEA Grapalat" w:cs="Sylfaen"/>
                <w:sz w:val="10"/>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155"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hy-AM"/>
              </w:rPr>
            </w:pPr>
            <w:r w:rsidRPr="0023459E">
              <w:rPr>
                <w:rFonts w:ascii="GHEA Grapalat" w:eastAsia="Times New Roman" w:hAnsi="GHEA Grapalat" w:cs="Times New Roman"/>
                <w:sz w:val="10"/>
                <w:szCs w:val="16"/>
                <w:lang w:val="hy-AM"/>
              </w:rPr>
              <w:t xml:space="preserve">նախապես լրացվում է շահառուի կողմից </w:t>
            </w:r>
          </w:p>
        </w:tc>
      </w:tr>
      <w:tr w:rsidR="0023459E" w:rsidRPr="0023459E" w:rsidTr="0023459E">
        <w:tc>
          <w:tcPr>
            <w:tcW w:w="72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hy-AM"/>
              </w:rPr>
            </w:pPr>
            <w:r w:rsidRPr="0023459E">
              <w:rPr>
                <w:rFonts w:ascii="GHEA Grapalat" w:eastAsia="Times New Roman" w:hAnsi="GHEA Grapalat" w:cs="Times New Roman"/>
                <w:sz w:val="10"/>
                <w:szCs w:val="16"/>
                <w:lang w:val="hy-AM"/>
              </w:rPr>
              <w:t>20.</w:t>
            </w:r>
          </w:p>
        </w:tc>
        <w:tc>
          <w:tcPr>
            <w:tcW w:w="217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առդիր էջերի քանակը</w:t>
            </w:r>
          </w:p>
        </w:tc>
        <w:tc>
          <w:tcPr>
            <w:tcW w:w="992"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ոչ պարտադիր</w:t>
            </w:r>
          </w:p>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լրացվում է պահանջագրին կից ներկայացված փաստաթղթերի էջերի քանակը, որոնք պետք է տրամադրվեն վճարողին</w:t>
            </w:r>
            <w:r w:rsidRPr="0023459E">
              <w:rPr>
                <w:rFonts w:ascii="GHEA Grapalat" w:eastAsia="Times New Roman" w:hAnsi="GHEA Grapalat" w:cs="Times New Roman"/>
                <w:sz w:val="10"/>
                <w:szCs w:val="16"/>
                <w:lang w:val="hy-AM"/>
              </w:rPr>
              <w:t xml:space="preserve"> </w:t>
            </w:r>
            <w:r w:rsidRPr="0023459E">
              <w:rPr>
                <w:rFonts w:ascii="GHEA Grapalat" w:eastAsia="Times New Roman" w:hAnsi="GHEA Grapalat" w:cs="Times New Roman"/>
                <w:sz w:val="10"/>
                <w:szCs w:val="16"/>
                <w:lang w:val="en-US"/>
              </w:rPr>
              <w:t>(</w:t>
            </w:r>
            <w:r w:rsidRPr="0023459E">
              <w:rPr>
                <w:rFonts w:ascii="GHEA Grapalat" w:eastAsia="Times New Roman" w:hAnsi="GHEA Grapalat" w:cs="Times New Roman"/>
                <w:sz w:val="10"/>
                <w:szCs w:val="16"/>
                <w:lang w:val="hy-AM"/>
              </w:rPr>
              <w:t>վճարողի բանկին</w:t>
            </w:r>
            <w:r w:rsidRPr="0023459E">
              <w:rPr>
                <w:rFonts w:ascii="GHEA Grapalat" w:eastAsia="Times New Roman" w:hAnsi="GHEA Grapalat" w:cs="Times New Roman"/>
                <w:sz w:val="10"/>
                <w:szCs w:val="16"/>
                <w:lang w:val="en-US"/>
              </w:rPr>
              <w:t>)</w:t>
            </w:r>
          </w:p>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hy-AM"/>
              </w:rPr>
              <w:t>Եթ ե լրացվել է &lt;</w:t>
            </w:r>
            <w:r w:rsidRPr="0023459E">
              <w:rPr>
                <w:rFonts w:ascii="GHEA Grapalat" w:eastAsia="Times New Roman" w:hAnsi="GHEA Grapalat" w:cs="Sylfaen"/>
                <w:sz w:val="10"/>
                <w:szCs w:val="16"/>
                <w:lang w:val="hy-AM"/>
              </w:rPr>
              <w:t>Վճարման կատարման հիմքեր&gt; դաշտը ապա այս տվյալը պարտադիր լրացվում է</w:t>
            </w:r>
            <w:r w:rsidRPr="0023459E">
              <w:rPr>
                <w:rFonts w:ascii="GHEA Grapalat" w:eastAsia="Times New Roman" w:hAnsi="GHEA Grapalat" w:cs="Sylfaen"/>
                <w:sz w:val="10"/>
                <w:szCs w:val="16"/>
                <w:lang w:val="en-US"/>
              </w:rPr>
              <w:t>:</w:t>
            </w:r>
          </w:p>
        </w:tc>
        <w:tc>
          <w:tcPr>
            <w:tcW w:w="2155"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լրացվում է շահառուի</w:t>
            </w:r>
            <w:r w:rsidRPr="0023459E">
              <w:rPr>
                <w:rFonts w:ascii="GHEA Grapalat" w:eastAsia="Times New Roman" w:hAnsi="GHEA Grapalat" w:cs="Times New Roman"/>
                <w:sz w:val="10"/>
                <w:szCs w:val="16"/>
                <w:lang w:val="hy-AM"/>
              </w:rPr>
              <w:t xml:space="preserve"> </w:t>
            </w:r>
            <w:r w:rsidRPr="0023459E">
              <w:rPr>
                <w:rFonts w:ascii="GHEA Grapalat" w:eastAsia="Times New Roman" w:hAnsi="GHEA Grapalat" w:cs="Times New Roman"/>
                <w:sz w:val="10"/>
                <w:szCs w:val="16"/>
                <w:lang w:val="en-US"/>
              </w:rPr>
              <w:t>կողմից</w:t>
            </w:r>
          </w:p>
        </w:tc>
      </w:tr>
      <w:tr w:rsidR="0023459E" w:rsidRPr="00C84912" w:rsidTr="0023459E">
        <w:tc>
          <w:tcPr>
            <w:tcW w:w="72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hy-AM"/>
              </w:rPr>
              <w:t>2</w:t>
            </w:r>
            <w:r w:rsidRPr="0023459E">
              <w:rPr>
                <w:rFonts w:ascii="GHEA Grapalat" w:eastAsia="Times New Roman" w:hAnsi="GHEA Grapalat" w:cs="Times New Roman"/>
                <w:sz w:val="10"/>
                <w:szCs w:val="16"/>
                <w:lang w:val="en-US"/>
              </w:rPr>
              <w:t>1.ա.</w:t>
            </w:r>
          </w:p>
        </w:tc>
        <w:tc>
          <w:tcPr>
            <w:tcW w:w="217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վճարողի ստորագրությունը</w:t>
            </w:r>
          </w:p>
        </w:tc>
        <w:tc>
          <w:tcPr>
            <w:tcW w:w="992"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պարտադիր</w:t>
            </w:r>
          </w:p>
          <w:p w:rsidR="0023459E" w:rsidRPr="0023459E" w:rsidRDefault="0023459E" w:rsidP="0023459E">
            <w:pPr>
              <w:spacing w:after="0" w:line="240" w:lineRule="auto"/>
              <w:jc w:val="center"/>
              <w:rPr>
                <w:rFonts w:ascii="GHEA Grapalat" w:eastAsia="Times New Roman" w:hAnsi="GHEA Grapalat" w:cs="Times New Roman"/>
                <w:sz w:val="10"/>
                <w:szCs w:val="16"/>
                <w:lang w:val="hy-AM"/>
              </w:rPr>
            </w:pPr>
            <w:r w:rsidRPr="0023459E">
              <w:rPr>
                <w:rFonts w:ascii="GHEA Grapalat" w:eastAsia="Times New Roman" w:hAnsi="GHEA Grapalat" w:cs="Times New Roman"/>
                <w:sz w:val="10"/>
                <w:szCs w:val="16"/>
                <w:lang w:val="en-US"/>
              </w:rPr>
              <w:t>այս դաշտը լրացվում</w:t>
            </w:r>
            <w:r w:rsidRPr="0023459E">
              <w:rPr>
                <w:rFonts w:ascii="GHEA Grapalat" w:eastAsia="Times New Roman" w:hAnsi="GHEA Grapalat" w:cs="Times New Roman"/>
                <w:sz w:val="10"/>
                <w:szCs w:val="16"/>
                <w:lang w:val="hy-AM"/>
              </w:rPr>
              <w:t xml:space="preserve"> է վճարողի կողմից պահանջագրի ներկայացման դեպքում: Ընդ որում</w:t>
            </w:r>
            <w:r w:rsidRPr="0023459E">
              <w:rPr>
                <w:rFonts w:ascii="GHEA Grapalat" w:eastAsia="Times New Roman" w:hAnsi="GHEA Grapalat" w:cs="Times New Roman"/>
                <w:sz w:val="10"/>
                <w:szCs w:val="16"/>
                <w:lang w:val="en-US"/>
              </w:rPr>
              <w:t xml:space="preserve"> եթե </w:t>
            </w:r>
            <w:r w:rsidRPr="0023459E">
              <w:rPr>
                <w:rFonts w:ascii="GHEA Grapalat" w:eastAsia="Times New Roman" w:hAnsi="GHEA Grapalat" w:cs="Sylfaen"/>
                <w:sz w:val="10"/>
                <w:szCs w:val="16"/>
                <w:lang w:val="hy-AM"/>
              </w:rPr>
              <w:t xml:space="preserve">Վճարման պայմաններ դաշտում </w:t>
            </w:r>
            <w:r w:rsidRPr="0023459E">
              <w:rPr>
                <w:rFonts w:ascii="GHEA Grapalat" w:eastAsia="Times New Roman" w:hAnsi="GHEA Grapalat" w:cs="Times New Roman"/>
                <w:sz w:val="10"/>
                <w:szCs w:val="16"/>
                <w:lang w:val="hy-AM"/>
              </w:rPr>
              <w:t>նշված է &lt;ակցեպտավորված վճարում&gt; ապա</w:t>
            </w:r>
            <w:r w:rsidRPr="0023459E">
              <w:rPr>
                <w:rFonts w:ascii="GHEA Grapalat" w:eastAsia="Times New Roman" w:hAnsi="GHEA Grapalat" w:cs="Sylfaen"/>
                <w:sz w:val="10"/>
                <w:szCs w:val="16"/>
                <w:lang w:val="hy-AM"/>
              </w:rPr>
              <w:t xml:space="preserve"> </w:t>
            </w:r>
            <w:r w:rsidRPr="0023459E">
              <w:rPr>
                <w:rFonts w:ascii="GHEA Grapalat" w:eastAsia="Times New Roman" w:hAnsi="GHEA Grapalat" w:cs="Times New Roman"/>
                <w:sz w:val="10"/>
                <w:szCs w:val="16"/>
                <w:lang w:val="en-US"/>
              </w:rPr>
              <w:t>վճարող</w:t>
            </w:r>
            <w:r w:rsidRPr="0023459E">
              <w:rPr>
                <w:rFonts w:ascii="GHEA Grapalat" w:eastAsia="Times New Roman" w:hAnsi="GHEA Grapalat" w:cs="Times New Roman"/>
                <w:sz w:val="10"/>
                <w:szCs w:val="16"/>
                <w:lang w:val="hy-AM"/>
              </w:rPr>
              <w:t xml:space="preserve">ը ստորագրելով՝ </w:t>
            </w:r>
            <w:r w:rsidRPr="0023459E">
              <w:rPr>
                <w:rFonts w:ascii="GHEA Grapalat" w:eastAsia="Times New Roman" w:hAnsi="GHEA Grapalat" w:cs="Sylfaen"/>
                <w:sz w:val="10"/>
                <w:szCs w:val="16"/>
                <w:lang w:val="hy-AM"/>
              </w:rPr>
              <w:t xml:space="preserve">նախապես </w:t>
            </w:r>
            <w:r w:rsidRPr="0023459E">
              <w:rPr>
                <w:rFonts w:ascii="GHEA Grapalat" w:eastAsia="Times New Roman" w:hAnsi="GHEA Grapalat" w:cs="Times New Roman"/>
                <w:sz w:val="10"/>
                <w:szCs w:val="16"/>
                <w:lang w:val="hy-AM"/>
              </w:rPr>
              <w:t xml:space="preserve">համաձայնվում  </w:t>
            </w:r>
            <w:r w:rsidRPr="0023459E">
              <w:rPr>
                <w:rFonts w:ascii="GHEA Grapalat" w:eastAsia="Times New Roman" w:hAnsi="GHEA Grapalat" w:cs="Sylfaen"/>
                <w:sz w:val="10"/>
                <w:szCs w:val="16"/>
                <w:lang w:val="hy-AM"/>
              </w:rPr>
              <w:t xml:space="preserve">  </w:t>
            </w:r>
            <w:r w:rsidRPr="0023459E">
              <w:rPr>
                <w:rFonts w:ascii="GHEA Grapalat" w:eastAsia="Times New Roman" w:hAnsi="GHEA Grapalat" w:cs="Times New Roman"/>
                <w:sz w:val="10"/>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23459E" w:rsidRPr="0023459E" w:rsidRDefault="0023459E" w:rsidP="0023459E">
            <w:pPr>
              <w:spacing w:after="0" w:line="240" w:lineRule="auto"/>
              <w:jc w:val="center"/>
              <w:rPr>
                <w:rFonts w:ascii="GHEA Grapalat" w:eastAsia="Times New Roman" w:hAnsi="GHEA Grapalat" w:cs="Times New Roman"/>
                <w:sz w:val="10"/>
                <w:szCs w:val="16"/>
                <w:lang w:val="hy-AM"/>
              </w:rPr>
            </w:pPr>
          </w:p>
        </w:tc>
        <w:tc>
          <w:tcPr>
            <w:tcW w:w="2155"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hy-AM"/>
              </w:rPr>
            </w:pPr>
            <w:r w:rsidRPr="0023459E">
              <w:rPr>
                <w:rFonts w:ascii="GHEA Grapalat" w:eastAsia="Times New Roman" w:hAnsi="GHEA Grapalat" w:cs="Times New Roman"/>
                <w:sz w:val="10"/>
                <w:szCs w:val="16"/>
                <w:lang w:val="hy-AM"/>
              </w:rPr>
              <w:t xml:space="preserve">ստորագրվում է վճարողի կողմից կամ </w:t>
            </w:r>
          </w:p>
          <w:p w:rsidR="0023459E" w:rsidRPr="0023459E" w:rsidRDefault="0023459E" w:rsidP="0023459E">
            <w:pPr>
              <w:spacing w:after="0" w:line="240" w:lineRule="auto"/>
              <w:jc w:val="center"/>
              <w:rPr>
                <w:rFonts w:ascii="GHEA Grapalat" w:eastAsia="Times New Roman" w:hAnsi="GHEA Grapalat" w:cs="Times New Roman"/>
                <w:sz w:val="10"/>
                <w:szCs w:val="16"/>
                <w:lang w:val="hy-AM"/>
              </w:rPr>
            </w:pPr>
            <w:r w:rsidRPr="0023459E">
              <w:rPr>
                <w:rFonts w:ascii="GHEA Grapalat" w:eastAsia="Times New Roman" w:hAnsi="GHEA Grapalat" w:cs="Times New Roman"/>
                <w:sz w:val="10"/>
                <w:szCs w:val="16"/>
                <w:lang w:val="hy-AM"/>
              </w:rPr>
              <w:t>դրվում է վճարողի էլեկտրոնային ստորագրությունը</w:t>
            </w:r>
          </w:p>
          <w:p w:rsidR="0023459E" w:rsidRPr="0023459E" w:rsidRDefault="0023459E" w:rsidP="0023459E">
            <w:pPr>
              <w:spacing w:after="0" w:line="240" w:lineRule="auto"/>
              <w:jc w:val="center"/>
              <w:rPr>
                <w:rFonts w:ascii="GHEA Grapalat" w:eastAsia="Times New Roman" w:hAnsi="GHEA Grapalat" w:cs="Times New Roman"/>
                <w:sz w:val="10"/>
                <w:szCs w:val="16"/>
                <w:lang w:val="hy-AM"/>
              </w:rPr>
            </w:pPr>
          </w:p>
        </w:tc>
      </w:tr>
      <w:tr w:rsidR="0023459E" w:rsidRPr="00C84912" w:rsidTr="0023459E">
        <w:tc>
          <w:tcPr>
            <w:tcW w:w="720" w:type="dxa"/>
            <w:tcBorders>
              <w:top w:val="single" w:sz="4" w:space="0" w:color="auto"/>
              <w:left w:val="single" w:sz="4" w:space="0" w:color="auto"/>
              <w:bottom w:val="single" w:sz="4" w:space="0" w:color="auto"/>
              <w:right w:val="single" w:sz="4" w:space="0" w:color="auto"/>
            </w:tcBorders>
            <w:vAlign w:val="center"/>
          </w:tcPr>
          <w:p w:rsidR="0023459E" w:rsidRPr="0023459E" w:rsidRDefault="0023459E" w:rsidP="0023459E">
            <w:pPr>
              <w:spacing w:after="0" w:line="240" w:lineRule="auto"/>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hy-AM"/>
              </w:rPr>
              <w:t>2</w:t>
            </w:r>
            <w:r w:rsidRPr="0023459E">
              <w:rPr>
                <w:rFonts w:ascii="GHEA Grapalat" w:eastAsia="Times New Roman" w:hAnsi="GHEA Grapalat" w:cs="Times New Roman"/>
                <w:sz w:val="10"/>
                <w:szCs w:val="16"/>
                <w:lang w:val="en-US"/>
              </w:rPr>
              <w:t>1.բ.</w:t>
            </w:r>
          </w:p>
        </w:tc>
        <w:tc>
          <w:tcPr>
            <w:tcW w:w="217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վճարողի կնիքը</w:t>
            </w:r>
          </w:p>
        </w:tc>
        <w:tc>
          <w:tcPr>
            <w:tcW w:w="992"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 xml:space="preserve">պարտադիր` </w:t>
            </w:r>
          </w:p>
          <w:p w:rsidR="0023459E" w:rsidRPr="0023459E" w:rsidRDefault="0023459E" w:rsidP="0023459E">
            <w:pPr>
              <w:spacing w:after="0" w:line="240" w:lineRule="auto"/>
              <w:jc w:val="center"/>
              <w:rPr>
                <w:rFonts w:ascii="GHEA Grapalat" w:eastAsia="Times New Roman" w:hAnsi="GHEA Grapalat" w:cs="Times New Roman"/>
                <w:sz w:val="10"/>
                <w:szCs w:val="16"/>
                <w:lang w:val="hy-AM"/>
              </w:rPr>
            </w:pPr>
            <w:r w:rsidRPr="0023459E">
              <w:rPr>
                <w:rFonts w:ascii="GHEA Grapalat" w:eastAsia="Times New Roman" w:hAnsi="GHEA Grapalat" w:cs="Times New Roman"/>
                <w:sz w:val="10"/>
                <w:szCs w:val="16"/>
                <w:lang w:val="en-US"/>
              </w:rPr>
              <w:t>կնիքի առկայության դեպքում</w:t>
            </w:r>
            <w:r w:rsidRPr="0023459E">
              <w:rPr>
                <w:rFonts w:ascii="GHEA Grapalat" w:eastAsia="Times New Roman" w:hAnsi="GHEA Grapalat" w:cs="Times New Roman"/>
                <w:sz w:val="10"/>
                <w:szCs w:val="16"/>
                <w:lang w:val="hy-AM"/>
              </w:rPr>
              <w:t>, երբ վճարողը պահանջագիրը ներկայացնում է թղթային եղանակով</w:t>
            </w:r>
          </w:p>
        </w:tc>
        <w:tc>
          <w:tcPr>
            <w:tcW w:w="2155"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hy-AM"/>
              </w:rPr>
            </w:pPr>
            <w:r w:rsidRPr="0023459E">
              <w:rPr>
                <w:rFonts w:ascii="GHEA Grapalat" w:eastAsia="Times New Roman" w:hAnsi="GHEA Grapalat" w:cs="Times New Roman"/>
                <w:sz w:val="10"/>
                <w:szCs w:val="16"/>
                <w:lang w:val="hy-AM"/>
              </w:rPr>
              <w:t xml:space="preserve">կնքվում է վճարողի կողմից </w:t>
            </w:r>
          </w:p>
          <w:p w:rsidR="0023459E" w:rsidRPr="0023459E" w:rsidRDefault="0023459E" w:rsidP="0023459E">
            <w:pPr>
              <w:spacing w:after="0" w:line="240" w:lineRule="auto"/>
              <w:jc w:val="center"/>
              <w:rPr>
                <w:rFonts w:ascii="GHEA Grapalat" w:eastAsia="Times New Roman" w:hAnsi="GHEA Grapalat" w:cs="Times New Roman"/>
                <w:sz w:val="10"/>
                <w:szCs w:val="16"/>
                <w:lang w:val="hy-AM"/>
              </w:rPr>
            </w:pPr>
            <w:r w:rsidRPr="0023459E">
              <w:rPr>
                <w:rFonts w:ascii="GHEA Grapalat" w:eastAsia="Times New Roman" w:hAnsi="GHEA Grapalat" w:cs="Times New Roman"/>
                <w:sz w:val="10"/>
                <w:szCs w:val="16"/>
                <w:lang w:val="hy-AM"/>
              </w:rPr>
              <w:t>թղթային եղանակով ներկայացնելիս</w:t>
            </w:r>
          </w:p>
        </w:tc>
      </w:tr>
      <w:tr w:rsidR="0023459E" w:rsidRPr="0023459E" w:rsidTr="0023459E">
        <w:tc>
          <w:tcPr>
            <w:tcW w:w="72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hy-AM"/>
              </w:rPr>
              <w:lastRenderedPageBreak/>
              <w:t>22</w:t>
            </w:r>
            <w:r w:rsidRPr="0023459E">
              <w:rPr>
                <w:rFonts w:ascii="GHEA Grapalat" w:eastAsia="Times New Roman" w:hAnsi="GHEA Grapalat" w:cs="Times New Roman"/>
                <w:sz w:val="10"/>
                <w:szCs w:val="16"/>
                <w:lang w:val="en-US"/>
              </w:rPr>
              <w:t>.ա.</w:t>
            </w:r>
          </w:p>
        </w:tc>
        <w:tc>
          <w:tcPr>
            <w:tcW w:w="217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շահառուի ստորագրությունը</w:t>
            </w:r>
          </w:p>
        </w:tc>
        <w:tc>
          <w:tcPr>
            <w:tcW w:w="992"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Պարտադիր</w:t>
            </w:r>
            <w:r w:rsidRPr="0023459E">
              <w:rPr>
                <w:rFonts w:ascii="GHEA Grapalat" w:eastAsia="Times New Roman" w:hAnsi="GHEA Grapalat" w:cs="Times New Roman"/>
                <w:sz w:val="10"/>
                <w:szCs w:val="16"/>
                <w:lang w:val="hy-AM"/>
              </w:rPr>
              <w:t>՝</w:t>
            </w:r>
            <w:r w:rsidRPr="0023459E">
              <w:rPr>
                <w:rFonts w:ascii="GHEA Grapalat" w:eastAsia="Times New Roman" w:hAnsi="GHEA Grapalat" w:cs="Times New Roman"/>
                <w:sz w:val="10"/>
                <w:szCs w:val="16"/>
                <w:lang w:val="en-US"/>
              </w:rPr>
              <w:t xml:space="preserve"> </w:t>
            </w:r>
          </w:p>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լրացվում է բանկ ներկայացնելիս</w:t>
            </w:r>
          </w:p>
        </w:tc>
        <w:tc>
          <w:tcPr>
            <w:tcW w:w="2155"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ստորագրվում է շահառուի կողմից</w:t>
            </w:r>
          </w:p>
        </w:tc>
      </w:tr>
      <w:tr w:rsidR="0023459E" w:rsidRPr="00C84912" w:rsidTr="0023459E">
        <w:tc>
          <w:tcPr>
            <w:tcW w:w="720" w:type="dxa"/>
            <w:tcBorders>
              <w:top w:val="single" w:sz="4" w:space="0" w:color="auto"/>
              <w:left w:val="single" w:sz="4" w:space="0" w:color="auto"/>
              <w:bottom w:val="single" w:sz="4" w:space="0" w:color="auto"/>
              <w:right w:val="single" w:sz="4" w:space="0" w:color="auto"/>
            </w:tcBorders>
            <w:vAlign w:val="center"/>
          </w:tcPr>
          <w:p w:rsidR="0023459E" w:rsidRPr="0023459E" w:rsidRDefault="0023459E" w:rsidP="0023459E">
            <w:pPr>
              <w:spacing w:after="0" w:line="240" w:lineRule="auto"/>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hy-AM"/>
              </w:rPr>
              <w:t>22</w:t>
            </w:r>
            <w:r w:rsidRPr="0023459E">
              <w:rPr>
                <w:rFonts w:ascii="GHEA Grapalat" w:eastAsia="Times New Roman" w:hAnsi="GHEA Grapalat" w:cs="Times New Roman"/>
                <w:sz w:val="10"/>
                <w:szCs w:val="16"/>
                <w:lang w:val="en-US"/>
              </w:rPr>
              <w:t>.բ.</w:t>
            </w:r>
          </w:p>
        </w:tc>
        <w:tc>
          <w:tcPr>
            <w:tcW w:w="217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շահառուի կնիքը</w:t>
            </w:r>
          </w:p>
        </w:tc>
        <w:tc>
          <w:tcPr>
            <w:tcW w:w="992"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 xml:space="preserve">պարտադիր` </w:t>
            </w:r>
          </w:p>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կնիքի առկայության դեպքում</w:t>
            </w:r>
          </w:p>
        </w:tc>
        <w:tc>
          <w:tcPr>
            <w:tcW w:w="2155"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hy-AM"/>
              </w:rPr>
            </w:pPr>
            <w:r w:rsidRPr="0023459E">
              <w:rPr>
                <w:rFonts w:ascii="GHEA Grapalat" w:eastAsia="Times New Roman" w:hAnsi="GHEA Grapalat" w:cs="Times New Roman"/>
                <w:sz w:val="10"/>
                <w:szCs w:val="16"/>
                <w:lang w:val="en-US"/>
              </w:rPr>
              <w:t>կնքվում է շահառուի կողմից</w:t>
            </w:r>
            <w:r w:rsidRPr="0023459E">
              <w:rPr>
                <w:rFonts w:ascii="GHEA Grapalat" w:eastAsia="Times New Roman" w:hAnsi="GHEA Grapalat" w:cs="Times New Roman"/>
                <w:sz w:val="10"/>
                <w:szCs w:val="16"/>
                <w:lang w:val="hy-AM"/>
              </w:rPr>
              <w:t xml:space="preserve"> </w:t>
            </w:r>
          </w:p>
          <w:p w:rsidR="0023459E" w:rsidRPr="0023459E" w:rsidRDefault="0023459E" w:rsidP="0023459E">
            <w:pPr>
              <w:spacing w:after="0" w:line="240" w:lineRule="auto"/>
              <w:jc w:val="center"/>
              <w:rPr>
                <w:rFonts w:ascii="GHEA Grapalat" w:eastAsia="Times New Roman" w:hAnsi="GHEA Grapalat" w:cs="Times New Roman"/>
                <w:sz w:val="10"/>
                <w:szCs w:val="16"/>
                <w:lang w:val="hy-AM"/>
              </w:rPr>
            </w:pPr>
            <w:r w:rsidRPr="0023459E">
              <w:rPr>
                <w:rFonts w:ascii="GHEA Grapalat" w:eastAsia="Times New Roman" w:hAnsi="GHEA Grapalat" w:cs="Times New Roman"/>
                <w:sz w:val="10"/>
                <w:szCs w:val="16"/>
                <w:lang w:val="hy-AM"/>
              </w:rPr>
              <w:t>թղթային եղանակով բանկ ներկայացնելիս</w:t>
            </w:r>
          </w:p>
        </w:tc>
      </w:tr>
      <w:tr w:rsidR="0023459E" w:rsidRPr="00C84912" w:rsidTr="0023459E">
        <w:tc>
          <w:tcPr>
            <w:tcW w:w="72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2</w:t>
            </w:r>
            <w:r w:rsidRPr="0023459E">
              <w:rPr>
                <w:rFonts w:ascii="GHEA Grapalat" w:eastAsia="Times New Roman" w:hAnsi="GHEA Grapalat" w:cs="Times New Roman"/>
                <w:sz w:val="10"/>
                <w:szCs w:val="16"/>
                <w:lang w:val="hy-AM"/>
              </w:rPr>
              <w:t>3</w:t>
            </w:r>
            <w:r w:rsidRPr="0023459E">
              <w:rPr>
                <w:rFonts w:ascii="GHEA Grapalat" w:eastAsia="Times New Roman" w:hAnsi="GHEA Grapalat" w:cs="Times New Roman"/>
                <w:sz w:val="10"/>
                <w:szCs w:val="16"/>
                <w:lang w:val="en-US"/>
              </w:rPr>
              <w:t>.ա.</w:t>
            </w:r>
          </w:p>
        </w:tc>
        <w:tc>
          <w:tcPr>
            <w:tcW w:w="217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վճարողին սպասարկող ֆինանսական կազմակերպության (մասնաճյուղի) աշխատակցի ստորագրությունը</w:t>
            </w:r>
          </w:p>
        </w:tc>
        <w:tc>
          <w:tcPr>
            <w:tcW w:w="992"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պարտադիր</w:t>
            </w:r>
          </w:p>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վճարման պահանջագիրը վճարողին սպասարկող ֆինանսական կազմակերպության</w:t>
            </w:r>
            <w:r w:rsidRPr="0023459E">
              <w:rPr>
                <w:rFonts w:ascii="GHEA Grapalat" w:eastAsia="Times New Roman" w:hAnsi="GHEA Grapalat" w:cs="Times New Roman"/>
                <w:sz w:val="10"/>
                <w:szCs w:val="16"/>
                <w:lang w:val="hy-AM"/>
              </w:rPr>
              <w:t>ը</w:t>
            </w:r>
            <w:r w:rsidRPr="0023459E">
              <w:rPr>
                <w:rFonts w:ascii="GHEA Grapalat" w:eastAsia="Times New Roman" w:hAnsi="GHEA Grapalat" w:cs="Times New Roman"/>
                <w:sz w:val="10"/>
                <w:szCs w:val="16"/>
                <w:lang w:val="en-US"/>
              </w:rPr>
              <w:t xml:space="preserve"> թղթային եղանակով </w:t>
            </w:r>
            <w:r w:rsidRPr="0023459E">
              <w:rPr>
                <w:rFonts w:ascii="GHEA Grapalat" w:eastAsia="Times New Roman" w:hAnsi="GHEA Grapalat" w:cs="Times New Roman"/>
                <w:sz w:val="10"/>
                <w:szCs w:val="16"/>
                <w:lang w:val="hy-AM"/>
              </w:rPr>
              <w:t xml:space="preserve"> </w:t>
            </w:r>
            <w:r w:rsidRPr="0023459E">
              <w:rPr>
                <w:rFonts w:ascii="GHEA Grapalat" w:eastAsia="Times New Roman" w:hAnsi="GHEA Grapalat" w:cs="Times New Roman"/>
                <w:sz w:val="10"/>
                <w:szCs w:val="16"/>
                <w:lang w:val="en-US"/>
              </w:rPr>
              <w:t>ներկայաց</w:t>
            </w:r>
            <w:r w:rsidRPr="0023459E">
              <w:rPr>
                <w:rFonts w:ascii="GHEA Grapalat" w:eastAsia="Times New Roman" w:hAnsi="GHEA Grapalat" w:cs="Times New Roman"/>
                <w:sz w:val="10"/>
                <w:szCs w:val="16"/>
                <w:lang w:val="hy-AM"/>
              </w:rPr>
              <w:t>ված լի</w:t>
            </w:r>
            <w:r w:rsidRPr="0023459E">
              <w:rPr>
                <w:rFonts w:ascii="GHEA Grapalat" w:eastAsia="Times New Roman" w:hAnsi="GHEA Grapalat" w:cs="Times New Roman"/>
                <w:sz w:val="10"/>
                <w:szCs w:val="16"/>
                <w:lang w:val="en-US"/>
              </w:rPr>
              <w:t>նելու դեպքում</w:t>
            </w:r>
          </w:p>
        </w:tc>
        <w:tc>
          <w:tcPr>
            <w:tcW w:w="2155"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p>
        </w:tc>
      </w:tr>
      <w:tr w:rsidR="0023459E" w:rsidRPr="00C84912" w:rsidTr="0023459E">
        <w:tc>
          <w:tcPr>
            <w:tcW w:w="720" w:type="dxa"/>
            <w:tcBorders>
              <w:top w:val="single" w:sz="4" w:space="0" w:color="auto"/>
              <w:left w:val="single" w:sz="4" w:space="0" w:color="auto"/>
              <w:bottom w:val="single" w:sz="4" w:space="0" w:color="auto"/>
              <w:right w:val="single" w:sz="4" w:space="0" w:color="auto"/>
            </w:tcBorders>
            <w:vAlign w:val="center"/>
          </w:tcPr>
          <w:p w:rsidR="0023459E" w:rsidRPr="0023459E" w:rsidRDefault="0023459E" w:rsidP="0023459E">
            <w:pPr>
              <w:spacing w:after="0" w:line="240" w:lineRule="auto"/>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2</w:t>
            </w:r>
            <w:r w:rsidRPr="0023459E">
              <w:rPr>
                <w:rFonts w:ascii="GHEA Grapalat" w:eastAsia="Times New Roman" w:hAnsi="GHEA Grapalat" w:cs="Times New Roman"/>
                <w:sz w:val="10"/>
                <w:szCs w:val="16"/>
                <w:lang w:val="hy-AM"/>
              </w:rPr>
              <w:t>3</w:t>
            </w:r>
            <w:r w:rsidRPr="0023459E">
              <w:rPr>
                <w:rFonts w:ascii="GHEA Grapalat" w:eastAsia="Times New Roman" w:hAnsi="GHEA Grapalat" w:cs="Times New Roman"/>
                <w:sz w:val="10"/>
                <w:szCs w:val="16"/>
                <w:lang w:val="en-US"/>
              </w:rPr>
              <w:t>.բ.</w:t>
            </w:r>
          </w:p>
        </w:tc>
        <w:tc>
          <w:tcPr>
            <w:tcW w:w="217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 xml:space="preserve">վճարողին սպասարկող ֆինանսական կազմակերպության (մասնաճյուղի) </w:t>
            </w:r>
            <w:r w:rsidRPr="0023459E">
              <w:rPr>
                <w:rFonts w:ascii="GHEA Grapalat" w:eastAsia="Times New Roman" w:hAnsi="GHEA Grapalat" w:cs="Times New Roman"/>
                <w:sz w:val="10"/>
                <w:szCs w:val="16"/>
                <w:lang w:val="hy-AM"/>
              </w:rPr>
              <w:t>դրոշմա</w:t>
            </w:r>
            <w:r w:rsidRPr="0023459E">
              <w:rPr>
                <w:rFonts w:ascii="GHEA Grapalat" w:eastAsia="Times New Roman" w:hAnsi="GHEA Grapalat" w:cs="Times New Roman"/>
                <w:sz w:val="10"/>
                <w:szCs w:val="16"/>
                <w:lang w:val="en-US"/>
              </w:rPr>
              <w:t xml:space="preserve">կնիքը </w:t>
            </w:r>
          </w:p>
        </w:tc>
        <w:tc>
          <w:tcPr>
            <w:tcW w:w="992"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պարտադիր</w:t>
            </w:r>
          </w:p>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վճարման պահանջագիրը վճարողին սպասարկող ֆինանսական կազմակերպության</w:t>
            </w:r>
            <w:r w:rsidRPr="0023459E">
              <w:rPr>
                <w:rFonts w:ascii="GHEA Grapalat" w:eastAsia="Times New Roman" w:hAnsi="GHEA Grapalat" w:cs="Times New Roman"/>
                <w:sz w:val="10"/>
                <w:szCs w:val="16"/>
                <w:lang w:val="hy-AM"/>
              </w:rPr>
              <w:t>ը</w:t>
            </w:r>
            <w:r w:rsidRPr="0023459E">
              <w:rPr>
                <w:rFonts w:ascii="GHEA Grapalat" w:eastAsia="Times New Roman" w:hAnsi="GHEA Grapalat" w:cs="Times New Roman"/>
                <w:sz w:val="10"/>
                <w:szCs w:val="16"/>
                <w:lang w:val="en-US"/>
              </w:rPr>
              <w:t xml:space="preserve"> թղթային եղանակով ներկայաց</w:t>
            </w:r>
            <w:r w:rsidRPr="0023459E">
              <w:rPr>
                <w:rFonts w:ascii="GHEA Grapalat" w:eastAsia="Times New Roman" w:hAnsi="GHEA Grapalat" w:cs="Times New Roman"/>
                <w:sz w:val="10"/>
                <w:szCs w:val="16"/>
                <w:lang w:val="hy-AM"/>
              </w:rPr>
              <w:t>ված լի</w:t>
            </w:r>
            <w:r w:rsidRPr="0023459E">
              <w:rPr>
                <w:rFonts w:ascii="GHEA Grapalat" w:eastAsia="Times New Roman" w:hAnsi="GHEA Grapalat" w:cs="Times New Roman"/>
                <w:sz w:val="10"/>
                <w:szCs w:val="16"/>
                <w:lang w:val="en-US"/>
              </w:rPr>
              <w:t>նելու դեպքում</w:t>
            </w:r>
          </w:p>
        </w:tc>
        <w:tc>
          <w:tcPr>
            <w:tcW w:w="2155"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p>
        </w:tc>
      </w:tr>
      <w:tr w:rsidR="0023459E" w:rsidRPr="00C84912" w:rsidTr="0023459E">
        <w:tc>
          <w:tcPr>
            <w:tcW w:w="72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hy-AM"/>
              </w:rPr>
            </w:pPr>
            <w:r w:rsidRPr="0023459E">
              <w:rPr>
                <w:rFonts w:ascii="GHEA Grapalat" w:eastAsia="Times New Roman" w:hAnsi="GHEA Grapalat" w:cs="Times New Roman"/>
                <w:sz w:val="10"/>
                <w:szCs w:val="16"/>
                <w:lang w:val="en-US"/>
              </w:rPr>
              <w:t>2</w:t>
            </w:r>
            <w:r w:rsidRPr="0023459E">
              <w:rPr>
                <w:rFonts w:ascii="GHEA Grapalat" w:eastAsia="Times New Roman" w:hAnsi="GHEA Grapalat" w:cs="Times New Roman"/>
                <w:sz w:val="10"/>
                <w:szCs w:val="16"/>
                <w:lang w:val="hy-AM"/>
              </w:rPr>
              <w:t>3</w:t>
            </w:r>
            <w:r w:rsidRPr="0023459E">
              <w:rPr>
                <w:rFonts w:ascii="GHEA Grapalat" w:eastAsia="Times New Roman" w:hAnsi="GHEA Grapalat" w:cs="Times New Roman"/>
                <w:sz w:val="10"/>
                <w:szCs w:val="16"/>
                <w:lang w:val="en-US"/>
              </w:rPr>
              <w:t>.</w:t>
            </w:r>
            <w:r w:rsidRPr="0023459E">
              <w:rPr>
                <w:rFonts w:ascii="GHEA Grapalat" w:eastAsia="Times New Roman" w:hAnsi="GHEA Grapalat" w:cs="Times New Roman"/>
                <w:sz w:val="10"/>
                <w:szCs w:val="16"/>
                <w:lang w:val="hy-AM"/>
              </w:rPr>
              <w:t>գ</w:t>
            </w:r>
          </w:p>
        </w:tc>
        <w:tc>
          <w:tcPr>
            <w:tcW w:w="217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hy-AM"/>
              </w:rPr>
            </w:pPr>
            <w:r w:rsidRPr="0023459E">
              <w:rPr>
                <w:rFonts w:ascii="GHEA Grapalat" w:eastAsia="Times New Roman" w:hAnsi="GHEA Grapalat" w:cs="Times New Roman"/>
                <w:sz w:val="10"/>
                <w:szCs w:val="16"/>
                <w:lang w:val="hy-AM"/>
              </w:rPr>
              <w:t>վճարողին սպասարկող ֆինանսական կազմակերպության (մասնաճյուղի) կողմից կատարման ամսաթիվը, ժամը, րոպեն</w:t>
            </w:r>
          </w:p>
        </w:tc>
        <w:tc>
          <w:tcPr>
            <w:tcW w:w="992"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պարտադիր</w:t>
            </w:r>
          </w:p>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վճարողին սպասարկող ֆինանսական կազմակերպության (մասնաճյուղի) կողմից պարտադիր նշվում է պահանջագրի կատարման ամսաթիվը, ժամը, րոպեն</w:t>
            </w:r>
          </w:p>
        </w:tc>
        <w:tc>
          <w:tcPr>
            <w:tcW w:w="2155"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p>
        </w:tc>
      </w:tr>
      <w:tr w:rsidR="0023459E" w:rsidRPr="00C84912" w:rsidTr="0023459E">
        <w:tc>
          <w:tcPr>
            <w:tcW w:w="72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2</w:t>
            </w:r>
            <w:r w:rsidRPr="0023459E">
              <w:rPr>
                <w:rFonts w:ascii="GHEA Grapalat" w:eastAsia="Times New Roman" w:hAnsi="GHEA Grapalat" w:cs="Times New Roman"/>
                <w:sz w:val="10"/>
                <w:szCs w:val="16"/>
                <w:lang w:val="hy-AM"/>
              </w:rPr>
              <w:t>4</w:t>
            </w:r>
            <w:r w:rsidRPr="0023459E">
              <w:rPr>
                <w:rFonts w:ascii="GHEA Grapalat" w:eastAsia="Times New Roman" w:hAnsi="GHEA Grapalat" w:cs="Times New Roman"/>
                <w:sz w:val="10"/>
                <w:szCs w:val="16"/>
                <w:lang w:val="en-US"/>
              </w:rPr>
              <w:t>.ա.</w:t>
            </w:r>
          </w:p>
        </w:tc>
        <w:tc>
          <w:tcPr>
            <w:tcW w:w="217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շահառուին սպասարկող ֆինանսական կազմակերպության (մասնաճյուղի) աշխատակցի ստորագրությունը</w:t>
            </w:r>
          </w:p>
        </w:tc>
        <w:tc>
          <w:tcPr>
            <w:tcW w:w="992"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ոչ պարտադիր</w:t>
            </w:r>
          </w:p>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hy-AM"/>
              </w:rPr>
              <w:t xml:space="preserve">լրացվում է </w:t>
            </w:r>
            <w:r w:rsidRPr="0023459E">
              <w:rPr>
                <w:rFonts w:ascii="GHEA Grapalat" w:eastAsia="Times New Roman" w:hAnsi="GHEA Grapalat" w:cs="Times New Roman"/>
                <w:sz w:val="10"/>
                <w:szCs w:val="16"/>
                <w:lang w:val="en-US"/>
              </w:rPr>
              <w:t>վճարման պահանջագիրը շահառուին սպասարկող ֆինանսական կազմակերպության</w:t>
            </w:r>
            <w:r w:rsidRPr="0023459E">
              <w:rPr>
                <w:rFonts w:ascii="GHEA Grapalat" w:eastAsia="Times New Roman" w:hAnsi="GHEA Grapalat" w:cs="Times New Roman"/>
                <w:sz w:val="10"/>
                <w:szCs w:val="16"/>
                <w:lang w:val="hy-AM"/>
              </w:rPr>
              <w:t xml:space="preserve">ը </w:t>
            </w:r>
            <w:r w:rsidRPr="0023459E">
              <w:rPr>
                <w:rFonts w:ascii="GHEA Grapalat" w:eastAsia="Times New Roman" w:hAnsi="GHEA Grapalat" w:cs="Times New Roman"/>
                <w:sz w:val="10"/>
                <w:szCs w:val="16"/>
                <w:lang w:val="en-US"/>
              </w:rPr>
              <w:t xml:space="preserve"> ներկայաց</w:t>
            </w:r>
            <w:r w:rsidRPr="0023459E">
              <w:rPr>
                <w:rFonts w:ascii="GHEA Grapalat" w:eastAsia="Times New Roman" w:hAnsi="GHEA Grapalat" w:cs="Times New Roman"/>
                <w:sz w:val="10"/>
                <w:szCs w:val="16"/>
                <w:lang w:val="hy-AM"/>
              </w:rPr>
              <w:t>վ</w:t>
            </w:r>
            <w:r w:rsidRPr="0023459E">
              <w:rPr>
                <w:rFonts w:ascii="GHEA Grapalat" w:eastAsia="Times New Roman" w:hAnsi="GHEA Grapalat" w:cs="Times New Roman"/>
                <w:sz w:val="10"/>
                <w:szCs w:val="16"/>
                <w:lang w:val="en-US"/>
              </w:rPr>
              <w:t>ելու դեպքում</w:t>
            </w:r>
            <w:r w:rsidRPr="0023459E">
              <w:rPr>
                <w:rFonts w:ascii="GHEA Grapalat" w:eastAsia="Times New Roman" w:hAnsi="GHEA Grapalat" w:cs="Times New Roman"/>
                <w:sz w:val="10"/>
                <w:szCs w:val="16"/>
                <w:lang w:val="hy-AM"/>
              </w:rPr>
              <w:t xml:space="preserve">, որտեղ </w:t>
            </w:r>
            <w:r w:rsidRPr="0023459E" w:rsidDel="00DF049B">
              <w:rPr>
                <w:rFonts w:ascii="GHEA Grapalat" w:eastAsia="Times New Roman" w:hAnsi="GHEA Grapalat" w:cs="Times New Roman"/>
                <w:sz w:val="10"/>
                <w:szCs w:val="16"/>
                <w:lang w:val="hy-AM"/>
              </w:rPr>
              <w:t xml:space="preserve"> </w:t>
            </w:r>
            <w:r w:rsidRPr="0023459E">
              <w:rPr>
                <w:rFonts w:ascii="GHEA Grapalat" w:eastAsia="Times New Roman" w:hAnsi="GHEA Grapalat" w:cs="Times New Roman"/>
                <w:sz w:val="10"/>
                <w:szCs w:val="16"/>
                <w:lang w:val="hy-AM"/>
              </w:rPr>
              <w:t xml:space="preserve"> </w:t>
            </w:r>
            <w:r w:rsidRPr="0023459E">
              <w:rPr>
                <w:rFonts w:ascii="GHEA Grapalat" w:eastAsia="Times New Roman" w:hAnsi="GHEA Grapalat" w:cs="Times New Roman"/>
                <w:sz w:val="10"/>
                <w:szCs w:val="16"/>
                <w:lang w:val="en-US"/>
              </w:rPr>
              <w:t xml:space="preserve">աշխատակցի ստորագրությունը </w:t>
            </w:r>
            <w:r w:rsidRPr="0023459E">
              <w:rPr>
                <w:rFonts w:ascii="GHEA Grapalat" w:eastAsia="Times New Roman" w:hAnsi="GHEA Grapalat" w:cs="Times New Roman"/>
                <w:sz w:val="10"/>
                <w:szCs w:val="16"/>
                <w:lang w:val="hy-AM"/>
              </w:rPr>
              <w:t xml:space="preserve">դրվում է </w:t>
            </w:r>
            <w:r w:rsidRPr="0023459E">
              <w:rPr>
                <w:rFonts w:ascii="GHEA Grapalat" w:eastAsia="Times New Roman" w:hAnsi="GHEA Grapalat" w:cs="Times New Roman"/>
                <w:sz w:val="10"/>
                <w:szCs w:val="16"/>
                <w:lang w:val="en-US"/>
              </w:rPr>
              <w:t>թղթային եղանակով ներկայաց</w:t>
            </w:r>
            <w:r w:rsidRPr="0023459E">
              <w:rPr>
                <w:rFonts w:ascii="GHEA Grapalat" w:eastAsia="Times New Roman" w:hAnsi="GHEA Grapalat" w:cs="Times New Roman"/>
                <w:sz w:val="10"/>
                <w:szCs w:val="16"/>
                <w:lang w:val="hy-AM"/>
              </w:rPr>
              <w:t>ված պահանջագրի վրա</w:t>
            </w:r>
          </w:p>
        </w:tc>
        <w:tc>
          <w:tcPr>
            <w:tcW w:w="2155"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p>
        </w:tc>
      </w:tr>
      <w:tr w:rsidR="0023459E" w:rsidRPr="00C84912" w:rsidTr="0023459E">
        <w:tc>
          <w:tcPr>
            <w:tcW w:w="72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2</w:t>
            </w:r>
            <w:r w:rsidRPr="0023459E">
              <w:rPr>
                <w:rFonts w:ascii="GHEA Grapalat" w:eastAsia="Times New Roman" w:hAnsi="GHEA Grapalat" w:cs="Times New Roman"/>
                <w:sz w:val="10"/>
                <w:szCs w:val="16"/>
                <w:lang w:val="hy-AM"/>
              </w:rPr>
              <w:t>4</w:t>
            </w:r>
            <w:r w:rsidRPr="0023459E">
              <w:rPr>
                <w:rFonts w:ascii="GHEA Grapalat" w:eastAsia="Times New Roman" w:hAnsi="GHEA Grapalat" w:cs="Times New Roman"/>
                <w:sz w:val="10"/>
                <w:szCs w:val="16"/>
                <w:lang w:val="en-US"/>
              </w:rPr>
              <w:t>.բ.</w:t>
            </w:r>
          </w:p>
        </w:tc>
        <w:tc>
          <w:tcPr>
            <w:tcW w:w="217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 xml:space="preserve">շահառռւին սպասարկող ֆինանսական կազմակերպության (մասնաճյուղի) </w:t>
            </w:r>
            <w:r w:rsidRPr="0023459E">
              <w:rPr>
                <w:rFonts w:ascii="GHEA Grapalat" w:eastAsia="Times New Roman" w:hAnsi="GHEA Grapalat" w:cs="Times New Roman"/>
                <w:sz w:val="10"/>
                <w:szCs w:val="16"/>
                <w:lang w:val="hy-AM"/>
              </w:rPr>
              <w:t>դրոշմա</w:t>
            </w:r>
            <w:r w:rsidRPr="0023459E">
              <w:rPr>
                <w:rFonts w:ascii="GHEA Grapalat" w:eastAsia="Times New Roman" w:hAnsi="GHEA Grapalat" w:cs="Times New Roman"/>
                <w:sz w:val="10"/>
                <w:szCs w:val="16"/>
                <w:lang w:val="en-US"/>
              </w:rPr>
              <w:t>կնիքը</w:t>
            </w:r>
          </w:p>
        </w:tc>
        <w:tc>
          <w:tcPr>
            <w:tcW w:w="992"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hy-AM"/>
              </w:rPr>
              <w:t xml:space="preserve">ոչ </w:t>
            </w:r>
            <w:r w:rsidRPr="0023459E">
              <w:rPr>
                <w:rFonts w:ascii="GHEA Grapalat" w:eastAsia="Times New Roman" w:hAnsi="GHEA Grapalat" w:cs="Times New Roman"/>
                <w:sz w:val="10"/>
                <w:szCs w:val="16"/>
                <w:lang w:val="en-US"/>
              </w:rPr>
              <w:t>պարտադիր</w:t>
            </w:r>
          </w:p>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hy-AM"/>
              </w:rPr>
              <w:t xml:space="preserve">լրացվում է </w:t>
            </w:r>
            <w:r w:rsidRPr="0023459E">
              <w:rPr>
                <w:rFonts w:ascii="GHEA Grapalat" w:eastAsia="Times New Roman" w:hAnsi="GHEA Grapalat" w:cs="Times New Roman"/>
                <w:sz w:val="10"/>
                <w:szCs w:val="16"/>
                <w:lang w:val="en-US"/>
              </w:rPr>
              <w:t xml:space="preserve">վճարման պահանջագիրը </w:t>
            </w:r>
            <w:r w:rsidRPr="0023459E">
              <w:rPr>
                <w:rFonts w:ascii="GHEA Grapalat" w:eastAsia="Times New Roman" w:hAnsi="GHEA Grapalat" w:cs="Times New Roman"/>
                <w:sz w:val="10"/>
                <w:szCs w:val="16"/>
                <w:lang w:val="hy-AM"/>
              </w:rPr>
              <w:t xml:space="preserve">վերջինիս </w:t>
            </w:r>
            <w:r w:rsidRPr="0023459E">
              <w:rPr>
                <w:rFonts w:ascii="GHEA Grapalat" w:eastAsia="Times New Roman" w:hAnsi="GHEA Grapalat" w:cs="Times New Roman"/>
                <w:sz w:val="10"/>
                <w:szCs w:val="16"/>
                <w:lang w:val="en-US"/>
              </w:rPr>
              <w:t>ներկայաց</w:t>
            </w:r>
            <w:r w:rsidRPr="0023459E">
              <w:rPr>
                <w:rFonts w:ascii="GHEA Grapalat" w:eastAsia="Times New Roman" w:hAnsi="GHEA Grapalat" w:cs="Times New Roman"/>
                <w:sz w:val="10"/>
                <w:szCs w:val="16"/>
                <w:lang w:val="hy-AM"/>
              </w:rPr>
              <w:t>վ</w:t>
            </w:r>
            <w:r w:rsidRPr="0023459E">
              <w:rPr>
                <w:rFonts w:ascii="GHEA Grapalat" w:eastAsia="Times New Roman" w:hAnsi="GHEA Grapalat" w:cs="Times New Roman"/>
                <w:sz w:val="10"/>
                <w:szCs w:val="16"/>
                <w:lang w:val="en-US"/>
              </w:rPr>
              <w:t>ելու դեպքում</w:t>
            </w:r>
            <w:r w:rsidRPr="0023459E">
              <w:rPr>
                <w:rFonts w:ascii="GHEA Grapalat" w:eastAsia="Times New Roman" w:hAnsi="GHEA Grapalat" w:cs="Times New Roman"/>
                <w:sz w:val="10"/>
                <w:szCs w:val="16"/>
                <w:lang w:val="hy-AM"/>
              </w:rPr>
              <w:t xml:space="preserve">, որտեղ </w:t>
            </w:r>
            <w:r w:rsidRPr="0023459E" w:rsidDel="00DF049B">
              <w:rPr>
                <w:rFonts w:ascii="GHEA Grapalat" w:eastAsia="Times New Roman" w:hAnsi="GHEA Grapalat" w:cs="Times New Roman"/>
                <w:sz w:val="10"/>
                <w:szCs w:val="16"/>
                <w:lang w:val="hy-AM"/>
              </w:rPr>
              <w:t xml:space="preserve"> </w:t>
            </w:r>
            <w:r w:rsidRPr="0023459E">
              <w:rPr>
                <w:rFonts w:ascii="GHEA Grapalat" w:eastAsia="Times New Roman" w:hAnsi="GHEA Grapalat" w:cs="Times New Roman"/>
                <w:sz w:val="10"/>
                <w:szCs w:val="16"/>
                <w:lang w:val="hy-AM"/>
              </w:rPr>
              <w:t xml:space="preserve"> դրոշմակնիքը</w:t>
            </w:r>
            <w:r w:rsidRPr="0023459E">
              <w:rPr>
                <w:rFonts w:ascii="GHEA Grapalat" w:eastAsia="Times New Roman" w:hAnsi="GHEA Grapalat" w:cs="Times New Roman"/>
                <w:sz w:val="10"/>
                <w:szCs w:val="16"/>
                <w:lang w:val="en-US"/>
              </w:rPr>
              <w:t xml:space="preserve"> </w:t>
            </w:r>
            <w:r w:rsidRPr="0023459E">
              <w:rPr>
                <w:rFonts w:ascii="GHEA Grapalat" w:eastAsia="Times New Roman" w:hAnsi="GHEA Grapalat" w:cs="Times New Roman"/>
                <w:sz w:val="10"/>
                <w:szCs w:val="16"/>
                <w:lang w:val="hy-AM"/>
              </w:rPr>
              <w:t xml:space="preserve">դրվում է </w:t>
            </w:r>
            <w:r w:rsidRPr="0023459E">
              <w:rPr>
                <w:rFonts w:ascii="GHEA Grapalat" w:eastAsia="Times New Roman" w:hAnsi="GHEA Grapalat" w:cs="Times New Roman"/>
                <w:sz w:val="10"/>
                <w:szCs w:val="16"/>
                <w:lang w:val="en-US"/>
              </w:rPr>
              <w:t>թղթային եղանակով ներկայաց</w:t>
            </w:r>
            <w:r w:rsidRPr="0023459E">
              <w:rPr>
                <w:rFonts w:ascii="GHEA Grapalat" w:eastAsia="Times New Roman" w:hAnsi="GHEA Grapalat" w:cs="Times New Roman"/>
                <w:sz w:val="10"/>
                <w:szCs w:val="16"/>
                <w:lang w:val="hy-AM"/>
              </w:rPr>
              <w:t>ված պահանջագրի վրա</w:t>
            </w:r>
          </w:p>
        </w:tc>
        <w:tc>
          <w:tcPr>
            <w:tcW w:w="2155"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p>
        </w:tc>
      </w:tr>
      <w:tr w:rsidR="0023459E" w:rsidRPr="00C84912" w:rsidTr="0023459E">
        <w:tc>
          <w:tcPr>
            <w:tcW w:w="72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2</w:t>
            </w:r>
            <w:r w:rsidRPr="0023459E">
              <w:rPr>
                <w:rFonts w:ascii="GHEA Grapalat" w:eastAsia="Times New Roman" w:hAnsi="GHEA Grapalat" w:cs="Times New Roman"/>
                <w:sz w:val="10"/>
                <w:szCs w:val="16"/>
                <w:lang w:val="hy-AM"/>
              </w:rPr>
              <w:t>4</w:t>
            </w:r>
            <w:r w:rsidRPr="0023459E">
              <w:rPr>
                <w:rFonts w:ascii="GHEA Grapalat" w:eastAsia="Times New Roman" w:hAnsi="GHEA Grapalat" w:cs="Times New Roman"/>
                <w:sz w:val="10"/>
                <w:szCs w:val="16"/>
                <w:lang w:val="en-US"/>
              </w:rPr>
              <w:t>.գ</w:t>
            </w:r>
          </w:p>
        </w:tc>
        <w:tc>
          <w:tcPr>
            <w:tcW w:w="2170"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շահառռւին սպասարկող ֆինանսական կազմակերպության ամսաթիվը, ժամը, րոպեն</w:t>
            </w:r>
          </w:p>
        </w:tc>
        <w:tc>
          <w:tcPr>
            <w:tcW w:w="992"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en-US"/>
              </w:rPr>
              <w:t>պարտադիր</w:t>
            </w:r>
          </w:p>
        </w:tc>
        <w:tc>
          <w:tcPr>
            <w:tcW w:w="4111"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hy-AM"/>
              </w:rPr>
              <w:t xml:space="preserve">ոչ </w:t>
            </w:r>
            <w:r w:rsidRPr="0023459E">
              <w:rPr>
                <w:rFonts w:ascii="GHEA Grapalat" w:eastAsia="Times New Roman" w:hAnsi="GHEA Grapalat" w:cs="Times New Roman"/>
                <w:sz w:val="10"/>
                <w:szCs w:val="16"/>
                <w:lang w:val="en-US"/>
              </w:rPr>
              <w:t>պարտադիր</w:t>
            </w:r>
          </w:p>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r w:rsidRPr="0023459E">
              <w:rPr>
                <w:rFonts w:ascii="GHEA Grapalat" w:eastAsia="Times New Roman" w:hAnsi="GHEA Grapalat" w:cs="Times New Roman"/>
                <w:sz w:val="10"/>
                <w:szCs w:val="16"/>
                <w:lang w:val="hy-AM"/>
              </w:rPr>
              <w:t xml:space="preserve">լրացվում է </w:t>
            </w:r>
            <w:r w:rsidRPr="0023459E">
              <w:rPr>
                <w:rFonts w:ascii="GHEA Grapalat" w:eastAsia="Times New Roman" w:hAnsi="GHEA Grapalat" w:cs="Times New Roman"/>
                <w:sz w:val="10"/>
                <w:szCs w:val="16"/>
                <w:lang w:val="en-US"/>
              </w:rPr>
              <w:t xml:space="preserve">վճարման պահանջագիրը </w:t>
            </w:r>
            <w:r w:rsidRPr="0023459E">
              <w:rPr>
                <w:rFonts w:ascii="GHEA Grapalat" w:eastAsia="Times New Roman" w:hAnsi="GHEA Grapalat" w:cs="Times New Roman"/>
                <w:sz w:val="10"/>
                <w:szCs w:val="16"/>
                <w:lang w:val="hy-AM"/>
              </w:rPr>
              <w:t xml:space="preserve">վերջինիս </w:t>
            </w:r>
            <w:r w:rsidRPr="0023459E">
              <w:rPr>
                <w:rFonts w:ascii="GHEA Grapalat" w:eastAsia="Times New Roman" w:hAnsi="GHEA Grapalat" w:cs="Times New Roman"/>
                <w:sz w:val="10"/>
                <w:szCs w:val="16"/>
                <w:lang w:val="en-US"/>
              </w:rPr>
              <w:t>ներկայաց</w:t>
            </w:r>
            <w:r w:rsidRPr="0023459E">
              <w:rPr>
                <w:rFonts w:ascii="GHEA Grapalat" w:eastAsia="Times New Roman" w:hAnsi="GHEA Grapalat" w:cs="Times New Roman"/>
                <w:sz w:val="10"/>
                <w:szCs w:val="16"/>
                <w:lang w:val="hy-AM"/>
              </w:rPr>
              <w:t>վ</w:t>
            </w:r>
            <w:r w:rsidRPr="0023459E">
              <w:rPr>
                <w:rFonts w:ascii="GHEA Grapalat" w:eastAsia="Times New Roman" w:hAnsi="GHEA Grapalat" w:cs="Times New Roman"/>
                <w:sz w:val="10"/>
                <w:szCs w:val="16"/>
                <w:lang w:val="en-US"/>
              </w:rPr>
              <w:t>ելու դեպքում</w:t>
            </w:r>
            <w:r w:rsidRPr="0023459E">
              <w:rPr>
                <w:rFonts w:ascii="GHEA Grapalat" w:eastAsia="Times New Roman" w:hAnsi="GHEA Grapalat" w:cs="Times New Roman"/>
                <w:sz w:val="10"/>
                <w:szCs w:val="16"/>
                <w:lang w:val="hy-AM"/>
              </w:rPr>
              <w:t xml:space="preserve">,   որտեղ </w:t>
            </w:r>
            <w:r w:rsidRPr="0023459E" w:rsidDel="00DF049B">
              <w:rPr>
                <w:rFonts w:ascii="GHEA Grapalat" w:eastAsia="Times New Roman" w:hAnsi="GHEA Grapalat" w:cs="Times New Roman"/>
                <w:sz w:val="10"/>
                <w:szCs w:val="16"/>
                <w:lang w:val="hy-AM"/>
              </w:rPr>
              <w:t xml:space="preserve"> </w:t>
            </w:r>
            <w:r w:rsidRPr="0023459E">
              <w:rPr>
                <w:rFonts w:ascii="GHEA Grapalat" w:eastAsia="Times New Roman" w:hAnsi="GHEA Grapalat" w:cs="Times New Roman"/>
                <w:sz w:val="10"/>
                <w:szCs w:val="16"/>
                <w:lang w:val="hy-AM"/>
              </w:rPr>
              <w:t xml:space="preserve"> սույն տվյալները</w:t>
            </w:r>
            <w:r w:rsidRPr="0023459E">
              <w:rPr>
                <w:rFonts w:ascii="GHEA Grapalat" w:eastAsia="Times New Roman" w:hAnsi="GHEA Grapalat" w:cs="Times New Roman"/>
                <w:sz w:val="10"/>
                <w:szCs w:val="16"/>
                <w:lang w:val="en-US"/>
              </w:rPr>
              <w:t xml:space="preserve"> </w:t>
            </w:r>
            <w:r w:rsidRPr="0023459E">
              <w:rPr>
                <w:rFonts w:ascii="GHEA Grapalat" w:eastAsia="Times New Roman" w:hAnsi="GHEA Grapalat" w:cs="Times New Roman"/>
                <w:sz w:val="10"/>
                <w:szCs w:val="16"/>
                <w:lang w:val="hy-AM"/>
              </w:rPr>
              <w:t xml:space="preserve">դրվում են </w:t>
            </w:r>
            <w:r w:rsidRPr="0023459E">
              <w:rPr>
                <w:rFonts w:ascii="GHEA Grapalat" w:eastAsia="Times New Roman" w:hAnsi="GHEA Grapalat" w:cs="Times New Roman"/>
                <w:sz w:val="10"/>
                <w:szCs w:val="16"/>
                <w:lang w:val="en-US"/>
              </w:rPr>
              <w:t>թղթային եղանակով ներկայաց</w:t>
            </w:r>
            <w:r w:rsidRPr="0023459E">
              <w:rPr>
                <w:rFonts w:ascii="GHEA Grapalat" w:eastAsia="Times New Roman" w:hAnsi="GHEA Grapalat" w:cs="Times New Roman"/>
                <w:sz w:val="10"/>
                <w:szCs w:val="16"/>
                <w:lang w:val="hy-AM"/>
              </w:rPr>
              <w:t>ված պահանջագրի վրա</w:t>
            </w:r>
          </w:p>
        </w:tc>
        <w:tc>
          <w:tcPr>
            <w:tcW w:w="2155" w:type="dxa"/>
            <w:tcBorders>
              <w:top w:val="single" w:sz="4" w:space="0" w:color="auto"/>
              <w:left w:val="single" w:sz="4" w:space="0" w:color="auto"/>
              <w:bottom w:val="single" w:sz="4" w:space="0" w:color="auto"/>
              <w:right w:val="single" w:sz="4" w:space="0" w:color="auto"/>
            </w:tcBorders>
          </w:tcPr>
          <w:p w:rsidR="0023459E" w:rsidRPr="0023459E" w:rsidRDefault="0023459E" w:rsidP="0023459E">
            <w:pPr>
              <w:spacing w:after="0" w:line="240" w:lineRule="auto"/>
              <w:jc w:val="center"/>
              <w:rPr>
                <w:rFonts w:ascii="GHEA Grapalat" w:eastAsia="Times New Roman" w:hAnsi="GHEA Grapalat" w:cs="Times New Roman"/>
                <w:sz w:val="10"/>
                <w:szCs w:val="16"/>
                <w:lang w:val="en-US"/>
              </w:rPr>
            </w:pPr>
          </w:p>
        </w:tc>
      </w:tr>
    </w:tbl>
    <w:p w:rsidR="0023459E" w:rsidRPr="0023459E" w:rsidRDefault="0023459E" w:rsidP="0023459E">
      <w:pPr>
        <w:spacing w:after="0" w:line="360" w:lineRule="auto"/>
        <w:ind w:firstLine="720"/>
        <w:jc w:val="right"/>
        <w:rPr>
          <w:rFonts w:ascii="GHEA Grapalat" w:eastAsia="Times New Roman" w:hAnsi="GHEA Grapalat" w:cs="Sylfaen"/>
          <w:sz w:val="20"/>
          <w:szCs w:val="20"/>
          <w:lang w:val="en-US"/>
        </w:rPr>
      </w:pPr>
    </w:p>
    <w:p w:rsidR="0023459E" w:rsidRPr="0023459E" w:rsidRDefault="0023459E" w:rsidP="0023459E">
      <w:pPr>
        <w:rPr>
          <w:lang w:val="en-US"/>
        </w:rPr>
      </w:pPr>
    </w:p>
    <w:p w:rsidR="00E80660" w:rsidRPr="0023459E" w:rsidRDefault="00E80660">
      <w:pPr>
        <w:rPr>
          <w:lang w:val="en-US"/>
        </w:rPr>
      </w:pPr>
    </w:p>
    <w:sectPr w:rsidR="00E80660" w:rsidRPr="0023459E" w:rsidSect="003007E8">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E1B" w:rsidRDefault="00996E1B" w:rsidP="0023459E">
      <w:pPr>
        <w:spacing w:after="0" w:line="240" w:lineRule="auto"/>
      </w:pPr>
      <w:r>
        <w:separator/>
      </w:r>
    </w:p>
  </w:endnote>
  <w:endnote w:type="continuationSeparator" w:id="0">
    <w:p w:rsidR="00996E1B" w:rsidRDefault="00996E1B" w:rsidP="00234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GHEAMariam">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E1B" w:rsidRDefault="00996E1B" w:rsidP="0023459E">
      <w:pPr>
        <w:spacing w:after="0" w:line="240" w:lineRule="auto"/>
      </w:pPr>
      <w:r>
        <w:separator/>
      </w:r>
    </w:p>
  </w:footnote>
  <w:footnote w:type="continuationSeparator" w:id="0">
    <w:p w:rsidR="00996E1B" w:rsidRDefault="00996E1B" w:rsidP="0023459E">
      <w:pPr>
        <w:spacing w:after="0" w:line="240" w:lineRule="auto"/>
      </w:pPr>
      <w:r>
        <w:continuationSeparator/>
      </w:r>
    </w:p>
  </w:footnote>
  <w:footnote w:id="1">
    <w:p w:rsidR="006C17FD" w:rsidRPr="00341A74" w:rsidRDefault="006C17FD" w:rsidP="0023459E">
      <w:pPr>
        <w:pStyle w:val="FootnoteText"/>
        <w:jc w:val="both"/>
        <w:rPr>
          <w:rFonts w:ascii="Sylfaen" w:hAnsi="Sylfaen" w:cs="Sylfaen"/>
          <w:sz w:val="16"/>
          <w:szCs w:val="16"/>
          <w:lang w:val="en-US"/>
        </w:rPr>
      </w:pPr>
      <w:r w:rsidRPr="00375D38">
        <w:rPr>
          <w:rStyle w:val="FootnoteReference"/>
          <w:rFonts w:ascii="GHEA Grapalat" w:hAnsi="GHEA Grapalat"/>
          <w:sz w:val="16"/>
          <w:szCs w:val="16"/>
        </w:rPr>
        <w:footnoteRef/>
      </w:r>
      <w:r w:rsidRPr="00375D38">
        <w:rPr>
          <w:rStyle w:val="FootnoteReference"/>
        </w:rPr>
        <w:t xml:space="preserve"> </w:t>
      </w:r>
      <w:r w:rsidRPr="00663DE6">
        <w:rPr>
          <w:rFonts w:ascii="GHEA Grapalat" w:hAnsi="GHEA Grapalat"/>
          <w:i/>
          <w:sz w:val="16"/>
          <w:szCs w:val="16"/>
          <w:lang w:val="af-ZA"/>
        </w:rPr>
        <w:t xml:space="preserve">Փակագծերում նշված արտահայտությունը հանվում է, եթե հրավերի տրամադրման համար վճար չի նախատեսվում, հակառակ դեպքում` նախադասությունից հանվում է </w:t>
      </w:r>
      <w:r w:rsidRPr="00372953">
        <w:rPr>
          <w:rFonts w:ascii="GHEA Grapalat" w:hAnsi="GHEA Grapalat"/>
          <w:i/>
          <w:sz w:val="16"/>
          <w:szCs w:val="16"/>
          <w:lang w:val="af-ZA"/>
        </w:rPr>
        <w:t>«</w:t>
      </w:r>
      <w:r w:rsidRPr="00663DE6">
        <w:rPr>
          <w:rFonts w:ascii="GHEA Grapalat" w:hAnsi="GHEA Grapalat"/>
          <w:i/>
          <w:sz w:val="16"/>
          <w:szCs w:val="16"/>
          <w:lang w:val="af-ZA"/>
        </w:rPr>
        <w:t>անվճար</w:t>
      </w:r>
      <w:r w:rsidRPr="00372953">
        <w:rPr>
          <w:rFonts w:ascii="GHEA Grapalat" w:hAnsi="GHEA Grapalat"/>
          <w:i/>
          <w:sz w:val="16"/>
          <w:szCs w:val="16"/>
          <w:lang w:val="af-ZA"/>
        </w:rPr>
        <w:t>»</w:t>
      </w:r>
      <w:r w:rsidRPr="00663DE6">
        <w:rPr>
          <w:rFonts w:ascii="GHEA Grapalat" w:hAnsi="GHEA Grapalat"/>
          <w:i/>
          <w:sz w:val="16"/>
          <w:szCs w:val="16"/>
          <w:lang w:val="af-ZA"/>
        </w:rPr>
        <w:t xml:space="preserve"> բառը:</w:t>
      </w:r>
    </w:p>
  </w:footnote>
  <w:footnote w:id="2">
    <w:p w:rsidR="006C17FD" w:rsidRPr="00930FFD" w:rsidRDefault="006C17FD" w:rsidP="0023459E">
      <w:pPr>
        <w:pStyle w:val="FootnoteText"/>
        <w:rPr>
          <w:rFonts w:ascii="Sylfaen" w:hAnsi="Sylfaen" w:cs="Sylfaen"/>
          <w:sz w:val="16"/>
          <w:szCs w:val="16"/>
        </w:rPr>
      </w:pPr>
      <w:r w:rsidRPr="00375D38">
        <w:rPr>
          <w:rStyle w:val="FootnoteReference"/>
          <w:rFonts w:ascii="GHEA Grapalat" w:hAnsi="GHEA Grapalat"/>
          <w:sz w:val="16"/>
          <w:szCs w:val="16"/>
        </w:rPr>
        <w:footnoteRef/>
      </w:r>
      <w:r w:rsidRPr="00375D38">
        <w:rPr>
          <w:rFonts w:ascii="GHEA Grapalat" w:hAnsi="GHEA Grapalat"/>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6C17FD" w:rsidRDefault="006C17FD" w:rsidP="0023459E">
      <w:pPr>
        <w:pStyle w:val="FootnoteText"/>
      </w:pPr>
    </w:p>
  </w:footnote>
  <w:footnote w:id="3">
    <w:p w:rsidR="006C17FD" w:rsidRPr="00403E97" w:rsidRDefault="006C17FD" w:rsidP="0023459E">
      <w:pPr>
        <w:pStyle w:val="FootnoteText"/>
        <w:rPr>
          <w:rFonts w:ascii="GHEA Grapalat" w:hAnsi="GHEA Grapalat" w:cs="Sylfaen"/>
          <w:sz w:val="16"/>
          <w:szCs w:val="16"/>
          <w:lang w:val="en-US"/>
        </w:rPr>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4">
    <w:p w:rsidR="006C17FD" w:rsidRPr="00403E97" w:rsidRDefault="006C17FD" w:rsidP="0023459E">
      <w:pPr>
        <w:pStyle w:val="FootnoteText"/>
        <w:rPr>
          <w:lang w:val="en-US"/>
        </w:rPr>
      </w:pPr>
      <w:r w:rsidRPr="00DE1E5A">
        <w:rPr>
          <w:rStyle w:val="FootnoteReference"/>
          <w:rFonts w:ascii="GHEA Grapalat" w:hAnsi="GHEA Grapalat" w:cs="Sylfaen"/>
        </w:rPr>
        <w:footnoteRef/>
      </w:r>
      <w:r w:rsidRPr="00D873FE">
        <w:rPr>
          <w:rFonts w:ascii="GHEA Grapalat" w:hAnsi="GHEA Grapalat" w:cs="Sylfaen"/>
          <w:i/>
          <w:sz w:val="16"/>
          <w:szCs w:val="16"/>
        </w:rPr>
        <w:t xml:space="preserve"> Սույն նախադասությունը հրավերից հանվում է, եթե գնման ընթացակարգը չի կազմակերպվում չափաբաժիններով</w:t>
      </w:r>
      <w:r>
        <w:rPr>
          <w:rFonts w:ascii="GHEA Grapalat" w:hAnsi="GHEA Grapalat" w:cs="Sylfaen"/>
          <w:i/>
          <w:sz w:val="16"/>
          <w:szCs w:val="16"/>
          <w:lang w:val="en-US"/>
        </w:rPr>
        <w:t>:</w:t>
      </w:r>
    </w:p>
  </w:footnote>
  <w:footnote w:id="5">
    <w:p w:rsidR="006C17FD" w:rsidRPr="00682A99" w:rsidRDefault="006C17FD" w:rsidP="0023459E">
      <w:pPr>
        <w:pStyle w:val="FootnoteText"/>
        <w:jc w:val="both"/>
        <w:rPr>
          <w:lang w:val="en-US"/>
        </w:rPr>
      </w:pPr>
      <w:r w:rsidRPr="00CA7342">
        <w:rPr>
          <w:rStyle w:val="FootnoteReference"/>
        </w:rPr>
        <w:footnoteRef/>
      </w:r>
      <w:r w:rsidRPr="00CA7342">
        <w:t xml:space="preserve"> </w:t>
      </w:r>
      <w:r w:rsidRPr="00CA7342">
        <w:rPr>
          <w:rFonts w:ascii="GHEA Grapalat" w:hAnsi="GHEA Grapalat"/>
          <w:i/>
          <w:sz w:val="16"/>
          <w:szCs w:val="16"/>
          <w:lang w:val="af-ZA" w:eastAsia="en-US"/>
        </w:rPr>
        <w:t>Եթե սույն հրավերով չի նախատեսվում առաջին տեղը զբաղեցրած մասնակցի կողմից առաջարկվող ապրանքի՝ ապրանքային նշանի</w:t>
      </w:r>
      <w:r>
        <w:rPr>
          <w:rFonts w:ascii="GHEA Grapalat" w:hAnsi="GHEA Grapalat"/>
          <w:i/>
          <w:sz w:val="16"/>
          <w:szCs w:val="16"/>
          <w:lang w:val="af-ZA" w:eastAsia="en-US"/>
        </w:rPr>
        <w:t>, արտադրողի անվանման</w:t>
      </w:r>
      <w:r w:rsidRPr="00CA7342">
        <w:rPr>
          <w:rFonts w:ascii="GHEA Grapalat" w:hAnsi="GHEA Grapalat"/>
          <w:i/>
          <w:sz w:val="16"/>
          <w:szCs w:val="16"/>
          <w:lang w:val="af-ZA" w:eastAsia="en-US"/>
        </w:rPr>
        <w:t xml:space="preserve"> և </w:t>
      </w:r>
      <w:r>
        <w:rPr>
          <w:rFonts w:ascii="GHEA Grapalat" w:hAnsi="GHEA Grapalat"/>
          <w:i/>
          <w:sz w:val="16"/>
          <w:szCs w:val="16"/>
          <w:lang w:val="af-ZA" w:eastAsia="en-US"/>
        </w:rPr>
        <w:t xml:space="preserve">ծագման երկրի </w:t>
      </w:r>
      <w:r w:rsidRPr="00CA7342">
        <w:rPr>
          <w:rFonts w:ascii="GHEA Grapalat" w:hAnsi="GHEA Grapalat"/>
          <w:i/>
          <w:sz w:val="16"/>
          <w:szCs w:val="16"/>
          <w:lang w:val="af-ZA" w:eastAsia="en-US"/>
        </w:rPr>
        <w:t xml:space="preserve">վերաբերյալ տեղեկատվության ներկայացում, ապա ենթակետից հանվում են </w:t>
      </w:r>
      <w:r w:rsidRPr="00F67C25">
        <w:rPr>
          <w:rFonts w:ascii="GHEA Grapalat" w:hAnsi="GHEA Grapalat"/>
          <w:i/>
          <w:sz w:val="16"/>
          <w:szCs w:val="16"/>
          <w:lang w:val="af-ZA" w:eastAsia="en-US"/>
        </w:rPr>
        <w:t>«ինչպես նաև առաջարկվող ապրանքի անվանումը, ապրանքային նշանը, արտադրողի անվանումը, ծագման երկիրը» բառերը:</w:t>
      </w:r>
    </w:p>
  </w:footnote>
  <w:footnote w:id="6">
    <w:p w:rsidR="006C17FD" w:rsidRPr="004039DA" w:rsidRDefault="006C17FD" w:rsidP="0023459E">
      <w:pPr>
        <w:jc w:val="both"/>
        <w:rPr>
          <w:lang w:val="en-US"/>
        </w:rPr>
      </w:pPr>
      <w:r w:rsidRPr="00310ED2">
        <w:rPr>
          <w:rStyle w:val="FootnoteReference"/>
          <w:rFonts w:ascii="Times Armenian" w:hAnsi="Times Armenian"/>
        </w:rPr>
        <w:footnoteRef/>
      </w:r>
      <w:r w:rsidRPr="004039DA">
        <w:rPr>
          <w:lang w:val="en-US"/>
        </w:rPr>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սույն հրավերով չի նախատեսվում լիցենզիա ներկայացնելու պահանջ, ապա ենթակետը հանվում է հրավերից</w:t>
      </w:r>
    </w:p>
  </w:footnote>
  <w:footnote w:id="7">
    <w:p w:rsidR="006C17FD" w:rsidRPr="00CA7342" w:rsidDel="003E6413" w:rsidRDefault="006C17FD" w:rsidP="0023459E">
      <w:pPr>
        <w:pStyle w:val="FootnoteText"/>
        <w:jc w:val="both"/>
        <w:rPr>
          <w:del w:id="14" w:author="Sergey Shahnazaryan" w:date="2019-05-15T10:56:00Z"/>
          <w:lang w:val="en-US"/>
        </w:rPr>
      </w:pPr>
      <w:r w:rsidRPr="00CA7342">
        <w:rPr>
          <w:rStyle w:val="FootnoteReference"/>
        </w:rPr>
        <w:footnoteRef/>
      </w:r>
      <w:r>
        <w:rPr>
          <w:rFonts w:ascii="GHEA Grapalat" w:hAnsi="GHEA Grapalat" w:cs="Sylfaen"/>
          <w:i/>
          <w:sz w:val="16"/>
          <w:szCs w:val="16"/>
          <w:lang w:val="en-US"/>
        </w:rPr>
        <w:t xml:space="preserve"> </w:t>
      </w:r>
      <w:r w:rsidRPr="00CA7342">
        <w:rPr>
          <w:rFonts w:ascii="GHEA Grapalat" w:hAnsi="GHEA Grapalat" w:cs="Sylfaen"/>
          <w:i/>
          <w:sz w:val="16"/>
          <w:szCs w:val="16"/>
        </w:rPr>
        <w:t xml:space="preserve">Եթե </w:t>
      </w:r>
      <w:r w:rsidRPr="00CA7342">
        <w:rPr>
          <w:rFonts w:ascii="GHEA Grapalat" w:hAnsi="GHEA Grapalat" w:cs="Sylfaen"/>
          <w:i/>
          <w:sz w:val="16"/>
          <w:szCs w:val="16"/>
          <w:lang w:val="en-US"/>
        </w:rPr>
        <w:t>տվյալ</w:t>
      </w:r>
      <w:r w:rsidRPr="00CA7342">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8">
    <w:p w:rsidR="006C17FD" w:rsidRPr="00042C0B" w:rsidRDefault="006C17FD" w:rsidP="0023459E">
      <w:pPr>
        <w:pStyle w:val="FootnoteText"/>
        <w:jc w:val="both"/>
        <w:rPr>
          <w:lang w:val="en-US"/>
        </w:rPr>
      </w:pPr>
      <w:r w:rsidRPr="00CA7342">
        <w:t xml:space="preserve"> </w:t>
      </w:r>
      <w:r>
        <w:rPr>
          <w:rStyle w:val="FootnoteReference"/>
        </w:rPr>
        <w:t>8</w:t>
      </w:r>
      <w:r>
        <w:rPr>
          <w:lang w:val="en-US"/>
        </w:rPr>
        <w:t xml:space="preserve"> </w:t>
      </w:r>
      <w:r w:rsidRPr="00CA7342">
        <w:rPr>
          <w:rFonts w:ascii="GHEA Grapalat" w:hAnsi="GHEA Grapalat" w:cs="Sylfaen"/>
          <w:i/>
          <w:sz w:val="16"/>
          <w:szCs w:val="16"/>
        </w:rPr>
        <w:t xml:space="preserve">Եթե </w:t>
      </w:r>
      <w:r w:rsidRPr="00CA7342">
        <w:rPr>
          <w:rFonts w:ascii="GHEA Grapalat" w:hAnsi="GHEA Grapalat" w:cs="Sylfaen"/>
          <w:i/>
          <w:sz w:val="16"/>
          <w:szCs w:val="16"/>
          <w:lang w:val="en-US"/>
        </w:rPr>
        <w:t>տվյալ</w:t>
      </w:r>
      <w:r w:rsidRPr="00CA7342">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p w:rsidR="006C17FD" w:rsidRPr="00CA7342" w:rsidDel="003E6413" w:rsidRDefault="006C17FD" w:rsidP="0023459E">
      <w:pPr>
        <w:pStyle w:val="FootnoteText"/>
        <w:jc w:val="both"/>
        <w:rPr>
          <w:del w:id="15" w:author="Sergey Shahnazaryan" w:date="2019-05-15T10:56:00Z"/>
          <w:lang w:val="en-US"/>
        </w:rPr>
      </w:pPr>
    </w:p>
  </w:footnote>
  <w:footnote w:id="9">
    <w:p w:rsidR="006C17FD" w:rsidRDefault="006C17FD" w:rsidP="0023459E">
      <w:pPr>
        <w:pStyle w:val="FootnoteText"/>
      </w:pPr>
      <w:r w:rsidRPr="00CA7342">
        <w:rPr>
          <w:rStyle w:val="FootnoteReference"/>
        </w:rPr>
        <w:footnoteRef/>
      </w:r>
      <w:r w:rsidRPr="00CA7342">
        <w:rPr>
          <w:rFonts w:ascii="GHEA Grapalat" w:hAnsi="GHEA Grapalat" w:cs="Sylfaen"/>
          <w:i/>
          <w:sz w:val="16"/>
          <w:szCs w:val="16"/>
        </w:rPr>
        <w:t xml:space="preserve">Սահմանվում է </w:t>
      </w:r>
      <w:r w:rsidRPr="00CA7342">
        <w:rPr>
          <w:rFonts w:ascii="GHEA Grapalat" w:hAnsi="GHEA Grapalat" w:cs="Sylfaen"/>
          <w:i/>
          <w:sz w:val="16"/>
          <w:szCs w:val="16"/>
          <w:lang w:val="en-US"/>
        </w:rPr>
        <w:t>պ</w:t>
      </w:r>
      <w:r w:rsidRPr="00CA7342">
        <w:rPr>
          <w:rFonts w:ascii="GHEA Grapalat" w:hAnsi="GHEA Grapalat" w:cs="Sylfaen"/>
          <w:i/>
          <w:sz w:val="16"/>
          <w:szCs w:val="16"/>
        </w:rPr>
        <w:t>ատվիրատուի կողմից:</w:t>
      </w:r>
    </w:p>
  </w:footnote>
  <w:footnote w:id="10">
    <w:p w:rsidR="006C17FD" w:rsidRPr="002E31CA" w:rsidRDefault="006C17FD" w:rsidP="0023459E">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rsidR="006C17FD" w:rsidRPr="0027052A" w:rsidRDefault="006C17FD" w:rsidP="0023459E">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12">
    <w:p w:rsidR="006C17FD" w:rsidRPr="00A10D1E" w:rsidRDefault="006C17FD" w:rsidP="0023459E">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13">
    <w:p w:rsidR="006C17FD" w:rsidRDefault="006C17FD" w:rsidP="0023459E">
      <w:pPr>
        <w:pStyle w:val="FootnoteText"/>
      </w:pPr>
      <w:r>
        <w:rPr>
          <w:rStyle w:val="FootnoteReference"/>
        </w:rPr>
        <w:footnoteRef/>
      </w:r>
      <w:r w:rsidRPr="00FD7291">
        <w:rPr>
          <w:rFonts w:ascii="GHEA Grapalat" w:hAnsi="GHEA Grapalat" w:cs="Sylfaen"/>
          <w:i/>
          <w:sz w:val="16"/>
          <w:szCs w:val="16"/>
          <w:lang w:val="es-ES" w:eastAsia="en-US"/>
        </w:rPr>
        <w:t xml:space="preserve">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0C5E1D">
        <w:rPr>
          <w:rFonts w:ascii="GHEA Grapalat" w:hAnsi="GHEA Grapalat" w:cs="Sylfaen"/>
          <w:i/>
          <w:sz w:val="16"/>
          <w:szCs w:val="16"/>
        </w:rPr>
        <w:t>:</w:t>
      </w:r>
    </w:p>
  </w:footnote>
  <w:footnote w:id="14">
    <w:p w:rsidR="006C17FD" w:rsidRPr="00EC2CDE" w:rsidDel="00705BD7" w:rsidRDefault="006C17FD" w:rsidP="0023459E">
      <w:pPr>
        <w:pStyle w:val="FootnoteText"/>
        <w:jc w:val="both"/>
        <w:rPr>
          <w:del w:id="37" w:author="Sergey Shahnazaryan" w:date="2019-05-20T15:44:00Z"/>
          <w:rFonts w:ascii="Sylfaen" w:hAnsi="Sylfaen" w:cs="Sylfaen"/>
          <w:lang w:val="af-ZA"/>
        </w:rPr>
      </w:pPr>
      <w:r>
        <w:rPr>
          <w:rStyle w:val="FootnoteReference"/>
          <w:rFonts w:ascii="GHEA Grapalat" w:hAnsi="GHEA Grapalat" w:cs="Sylfaen"/>
        </w:rPr>
        <w:t>14</w:t>
      </w:r>
      <w:r>
        <w:rPr>
          <w:rFonts w:ascii="GHEA Grapalat" w:hAnsi="GHEA Grapalat" w:cs="Sylfaen"/>
          <w:lang w:val="en-US"/>
        </w:rPr>
        <w:t xml:space="preserve"> </w:t>
      </w:r>
      <w:r w:rsidRPr="00D1325A">
        <w:rPr>
          <w:rFonts w:ascii="GHEA Grapalat" w:hAnsi="GHEA Grapalat" w:cs="Sylfaen"/>
          <w:i/>
          <w:sz w:val="16"/>
          <w:szCs w:val="16"/>
          <w:lang w:val="es-ES" w:eastAsia="en-US"/>
        </w:rPr>
        <w:t>Եթե հրավերով լիցենզիայի պահանջ չի սահմանվում, ապա սույն կետը հանվում է հրավերից:</w:t>
      </w:r>
    </w:p>
  </w:footnote>
  <w:footnote w:id="15">
    <w:p w:rsidR="006C17FD" w:rsidRPr="00F57AA8" w:rsidDel="0023353A" w:rsidRDefault="006C17FD" w:rsidP="0023459E">
      <w:pPr>
        <w:pStyle w:val="FootnoteText"/>
        <w:rPr>
          <w:del w:id="38" w:author="Sergey Shahnazaryan" w:date="2019-05-20T15:51:00Z"/>
          <w:rFonts w:ascii="GHEA Grapalat" w:hAnsi="GHEA Grapalat"/>
          <w:i/>
          <w:sz w:val="16"/>
          <w:szCs w:val="16"/>
          <w:lang w:val="af-ZA"/>
        </w:rPr>
      </w:pPr>
    </w:p>
    <w:p w:rsidR="006C17FD" w:rsidRPr="00F57AA8" w:rsidDel="00FD08DD" w:rsidRDefault="006C17FD" w:rsidP="0023459E">
      <w:pPr>
        <w:pStyle w:val="FootnoteText"/>
        <w:rPr>
          <w:del w:id="39" w:author="Sergey Shahnazaryan" w:date="2019-05-20T15:47:00Z"/>
          <w:rFonts w:ascii="GHEA Grapalat" w:hAnsi="GHEA Grapalat"/>
          <w:i/>
          <w:sz w:val="16"/>
          <w:szCs w:val="16"/>
          <w:lang w:val="af-ZA"/>
        </w:rPr>
      </w:pPr>
    </w:p>
    <w:p w:rsidR="006C17FD" w:rsidRDefault="006C17FD" w:rsidP="0023459E">
      <w:pPr>
        <w:pStyle w:val="FootnoteText"/>
        <w:rPr>
          <w:rFonts w:ascii="GHEA Grapalat" w:hAnsi="GHEA Grapalat"/>
          <w:i/>
          <w:sz w:val="16"/>
          <w:szCs w:val="16"/>
          <w:lang w:val="hy-AM"/>
        </w:rPr>
      </w:pPr>
      <w:r w:rsidRPr="00A65C38">
        <w:rPr>
          <w:rFonts w:ascii="GHEA Grapalat" w:hAnsi="GHEA Grapalat"/>
          <w:i/>
          <w:sz w:val="16"/>
          <w:szCs w:val="16"/>
          <w:lang w:val="hy-AM"/>
        </w:rPr>
        <w:t>*</w:t>
      </w:r>
      <w:r>
        <w:rPr>
          <w:rFonts w:ascii="GHEA Grapalat" w:hAnsi="GHEA Grapalat"/>
          <w:i/>
          <w:sz w:val="16"/>
          <w:szCs w:val="16"/>
          <w:lang w:val="en-US"/>
        </w:rPr>
        <w:t>Լրացվում</w:t>
      </w:r>
      <w:r w:rsidRPr="00F57AA8">
        <w:rPr>
          <w:rFonts w:ascii="GHEA Grapalat" w:hAnsi="GHEA Grapalat"/>
          <w:i/>
          <w:sz w:val="16"/>
          <w:szCs w:val="16"/>
          <w:lang w:val="af-ZA"/>
        </w:rPr>
        <w:t xml:space="preserve"> </w:t>
      </w:r>
      <w:r>
        <w:rPr>
          <w:rFonts w:ascii="GHEA Grapalat" w:hAnsi="GHEA Grapalat"/>
          <w:i/>
          <w:sz w:val="16"/>
          <w:szCs w:val="16"/>
          <w:lang w:val="en-US"/>
        </w:rPr>
        <w:t>է</w:t>
      </w:r>
      <w:r w:rsidRPr="00F57AA8">
        <w:rPr>
          <w:rFonts w:ascii="GHEA Grapalat" w:hAnsi="GHEA Grapalat"/>
          <w:i/>
          <w:sz w:val="16"/>
          <w:szCs w:val="16"/>
          <w:lang w:val="af-ZA"/>
        </w:rPr>
        <w:t xml:space="preserve"> </w:t>
      </w:r>
      <w:r>
        <w:rPr>
          <w:rFonts w:ascii="GHEA Grapalat" w:hAnsi="GHEA Grapalat"/>
          <w:i/>
          <w:sz w:val="16"/>
          <w:szCs w:val="16"/>
          <w:lang w:val="en-US"/>
        </w:rPr>
        <w:t>հանձնաժողովի</w:t>
      </w:r>
      <w:r w:rsidRPr="00F57AA8">
        <w:rPr>
          <w:rFonts w:ascii="GHEA Grapalat" w:hAnsi="GHEA Grapalat"/>
          <w:i/>
          <w:sz w:val="16"/>
          <w:szCs w:val="16"/>
          <w:lang w:val="af-ZA"/>
        </w:rPr>
        <w:t xml:space="preserve"> </w:t>
      </w:r>
      <w:r>
        <w:rPr>
          <w:rFonts w:ascii="GHEA Grapalat" w:hAnsi="GHEA Grapalat"/>
          <w:i/>
          <w:sz w:val="16"/>
          <w:szCs w:val="16"/>
          <w:lang w:val="en-US"/>
        </w:rPr>
        <w:t>քարտուղարի</w:t>
      </w:r>
      <w:r w:rsidRPr="00F57AA8">
        <w:rPr>
          <w:rFonts w:ascii="GHEA Grapalat" w:hAnsi="GHEA Grapalat"/>
          <w:i/>
          <w:sz w:val="16"/>
          <w:szCs w:val="16"/>
          <w:lang w:val="af-ZA"/>
        </w:rPr>
        <w:t xml:space="preserve"> </w:t>
      </w:r>
      <w:r>
        <w:rPr>
          <w:rFonts w:ascii="GHEA Grapalat" w:hAnsi="GHEA Grapalat"/>
          <w:i/>
          <w:sz w:val="16"/>
          <w:szCs w:val="16"/>
          <w:lang w:val="en-US"/>
        </w:rPr>
        <w:t>կողմից</w:t>
      </w:r>
      <w:r w:rsidRPr="00F57AA8">
        <w:rPr>
          <w:rFonts w:ascii="GHEA Grapalat" w:hAnsi="GHEA Grapalat"/>
          <w:i/>
          <w:sz w:val="16"/>
          <w:szCs w:val="16"/>
          <w:lang w:val="af-ZA"/>
        </w:rPr>
        <w:t xml:space="preserve">` </w:t>
      </w:r>
      <w:r>
        <w:rPr>
          <w:rFonts w:ascii="GHEA Grapalat" w:hAnsi="GHEA Grapalat"/>
          <w:i/>
          <w:sz w:val="16"/>
          <w:szCs w:val="16"/>
          <w:lang w:val="en-US"/>
        </w:rPr>
        <w:t>մինչև</w:t>
      </w:r>
      <w:r w:rsidRPr="00F57AA8">
        <w:rPr>
          <w:rFonts w:ascii="GHEA Grapalat" w:hAnsi="GHEA Grapalat"/>
          <w:i/>
          <w:sz w:val="16"/>
          <w:szCs w:val="16"/>
          <w:lang w:val="af-ZA"/>
        </w:rPr>
        <w:t xml:space="preserve"> </w:t>
      </w:r>
      <w:r>
        <w:rPr>
          <w:rFonts w:ascii="GHEA Grapalat" w:hAnsi="GHEA Grapalat"/>
          <w:i/>
          <w:sz w:val="16"/>
          <w:szCs w:val="16"/>
          <w:lang w:val="en-US"/>
        </w:rPr>
        <w:t>հրավերը</w:t>
      </w:r>
      <w:r w:rsidRPr="00F57AA8">
        <w:rPr>
          <w:rFonts w:ascii="GHEA Grapalat" w:hAnsi="GHEA Grapalat"/>
          <w:i/>
          <w:sz w:val="16"/>
          <w:szCs w:val="16"/>
          <w:lang w:val="af-ZA"/>
        </w:rPr>
        <w:t xml:space="preserve"> </w:t>
      </w:r>
      <w:r>
        <w:rPr>
          <w:rFonts w:ascii="GHEA Grapalat" w:hAnsi="GHEA Grapalat"/>
          <w:i/>
          <w:sz w:val="16"/>
          <w:szCs w:val="16"/>
          <w:lang w:val="en-US"/>
        </w:rPr>
        <w:t>տեղեկագրում</w:t>
      </w:r>
      <w:r w:rsidRPr="00F57AA8">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6C17FD" w:rsidRPr="00F57AA8" w:rsidRDefault="006C17FD" w:rsidP="0023459E">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sidRPr="00CC44CC">
        <w:rPr>
          <w:rFonts w:ascii="GHEA Grapalat" w:hAnsi="GHEA Grapalat"/>
          <w:i/>
          <w:sz w:val="16"/>
          <w:szCs w:val="16"/>
          <w:lang w:val="hy-AM"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6C17FD" w:rsidDel="00FD08DD" w:rsidRDefault="006C17FD" w:rsidP="0023459E">
      <w:pPr>
        <w:pStyle w:val="FootnoteText"/>
        <w:rPr>
          <w:del w:id="40" w:author="Sergey Shahnazaryan" w:date="2019-05-20T15:47:00Z"/>
        </w:rPr>
      </w:pPr>
    </w:p>
    <w:p w:rsidR="006C17FD" w:rsidRPr="00F57AA8" w:rsidDel="00FD08DD" w:rsidRDefault="006C17FD" w:rsidP="0023459E">
      <w:pPr>
        <w:pStyle w:val="FootnoteText"/>
        <w:rPr>
          <w:del w:id="41" w:author="Sergey Shahnazaryan" w:date="2019-05-20T15:47:00Z"/>
          <w:rFonts w:ascii="GHEA Grapalat" w:hAnsi="GHEA Grapalat"/>
          <w:i/>
          <w:sz w:val="16"/>
          <w:szCs w:val="16"/>
          <w:lang w:val="af-ZA"/>
        </w:rPr>
      </w:pPr>
    </w:p>
  </w:footnote>
  <w:footnote w:id="16">
    <w:p w:rsidR="006C17FD" w:rsidRDefault="006C17FD" w:rsidP="0023459E">
      <w:pPr>
        <w:pStyle w:val="BodyTextIndent3"/>
        <w:spacing w:line="240" w:lineRule="auto"/>
        <w:ind w:firstLine="0"/>
        <w:rPr>
          <w:rFonts w:ascii="GHEA Grapalat" w:hAnsi="GHEA Grapalat" w:cs="Sylfaen"/>
          <w:i/>
          <w:sz w:val="16"/>
          <w:szCs w:val="16"/>
          <w:lang w:eastAsia="ru-RU"/>
        </w:rPr>
      </w:pPr>
      <w:r w:rsidRPr="005E24FD">
        <w:rPr>
          <w:rFonts w:ascii="GHEA Grapalat" w:hAnsi="GHEA Grapalat" w:cs="Sylfaen"/>
          <w:i/>
          <w:sz w:val="16"/>
          <w:szCs w:val="16"/>
          <w:lang w:val="hy-AM" w:eastAsia="ru-RU"/>
        </w:rPr>
        <w:t>*</w:t>
      </w:r>
      <w:r w:rsidRPr="000D15E0">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6C17FD" w:rsidRPr="0015088E" w:rsidRDefault="006C17FD" w:rsidP="0023459E">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6C17FD" w:rsidRPr="0015088E" w:rsidDel="0023353A" w:rsidRDefault="006C17FD" w:rsidP="0023459E">
      <w:pPr>
        <w:rPr>
          <w:del w:id="42" w:author="Sergey Shahnazaryan" w:date="2019-05-20T15:51:00Z"/>
          <w:rFonts w:ascii="GHEA Grapalat" w:hAnsi="GHEA Grapalat" w:cs="Sylfaen"/>
          <w:i/>
          <w:sz w:val="16"/>
          <w:szCs w:val="16"/>
          <w:lang w:eastAsia="ru-RU"/>
        </w:rPr>
      </w:pPr>
    </w:p>
    <w:p w:rsidR="006C17FD" w:rsidDel="0023353A" w:rsidRDefault="006C17FD" w:rsidP="0023459E">
      <w:pPr>
        <w:pStyle w:val="FootnoteText"/>
        <w:rPr>
          <w:del w:id="43" w:author="Sergey Shahnazaryan" w:date="2019-05-20T15:51:00Z"/>
          <w:rFonts w:ascii="GHEA Grapalat" w:hAnsi="GHEA Grapalat"/>
          <w:i/>
          <w:sz w:val="16"/>
          <w:szCs w:val="16"/>
          <w:lang w:val="en-US"/>
        </w:rPr>
      </w:pPr>
    </w:p>
    <w:p w:rsidR="006C17FD" w:rsidRPr="004A3051" w:rsidDel="0023353A" w:rsidRDefault="006C17FD" w:rsidP="0023459E">
      <w:pPr>
        <w:pStyle w:val="FootnoteText"/>
        <w:rPr>
          <w:del w:id="44" w:author="Sergey Shahnazaryan" w:date="2019-05-20T15:51:00Z"/>
          <w:i/>
          <w:lang w:val="en-US"/>
        </w:rPr>
      </w:pPr>
    </w:p>
  </w:footnote>
  <w:footnote w:id="17">
    <w:p w:rsidR="006C17FD" w:rsidRPr="00CA7342" w:rsidRDefault="006C17FD" w:rsidP="0023459E">
      <w:pPr>
        <w:pStyle w:val="FootnoteText"/>
        <w:jc w:val="both"/>
        <w:rPr>
          <w:lang w:val="en-US"/>
        </w:rPr>
      </w:pPr>
      <w:r>
        <w:rPr>
          <w:rStyle w:val="FootnoteReference"/>
          <w:rFonts w:ascii="GHEA Grapalat" w:hAnsi="GHEA Grapalat" w:cs="Sylfaen"/>
        </w:rPr>
        <w:t>15</w:t>
      </w:r>
      <w:r w:rsidRPr="00917496">
        <w:rPr>
          <w:rStyle w:val="FootnoteReference"/>
          <w:color w:val="FFFFFF"/>
        </w:rPr>
        <w:footnoteRef/>
      </w:r>
      <w:r w:rsidRPr="00917496">
        <w:rPr>
          <w:color w:val="FFFFFF"/>
        </w:rPr>
        <w:t xml:space="preserve"> </w:t>
      </w:r>
      <w:r w:rsidRPr="00CA7342">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8">
    <w:p w:rsidR="006C17FD" w:rsidRDefault="006C17FD" w:rsidP="0023459E">
      <w:pPr>
        <w:pStyle w:val="BodyTextIndent3"/>
        <w:spacing w:line="240" w:lineRule="auto"/>
        <w:ind w:firstLine="0"/>
        <w:rPr>
          <w:rFonts w:ascii="GHEA Grapalat" w:hAnsi="GHEA Grapalat" w:cs="Sylfaen"/>
          <w:i/>
          <w:sz w:val="16"/>
          <w:szCs w:val="16"/>
          <w:lang w:eastAsia="ru-RU"/>
        </w:rPr>
      </w:pPr>
      <w:r w:rsidRPr="000F5032">
        <w:rPr>
          <w:rFonts w:ascii="GHEA Grapalat" w:hAnsi="GHEA Grapalat" w:cs="Sylfaen"/>
          <w:i/>
          <w:sz w:val="16"/>
          <w:szCs w:val="16"/>
          <w:lang w:val="hy-AM" w:eastAsia="ru-RU"/>
        </w:rPr>
        <w:t>*</w:t>
      </w:r>
      <w:r w:rsidRPr="0003334B">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6C17FD" w:rsidRPr="00A65C38" w:rsidDel="0023353A" w:rsidRDefault="006C17FD" w:rsidP="0023459E">
      <w:pPr>
        <w:pStyle w:val="FootnoteText"/>
        <w:jc w:val="both"/>
        <w:rPr>
          <w:del w:id="45" w:author="Sergey Shahnazaryan" w:date="2019-05-20T15:52:00Z"/>
          <w:rFonts w:ascii="GHEA Grapalat" w:hAnsi="GHEA Grapalat"/>
          <w:i/>
          <w:lang w:val="en-US"/>
        </w:rPr>
      </w:pPr>
    </w:p>
  </w:footnote>
  <w:footnote w:id="19">
    <w:p w:rsidR="006C17FD" w:rsidRPr="00CA7342" w:rsidRDefault="006C17FD" w:rsidP="0023459E">
      <w:pPr>
        <w:pStyle w:val="FootnoteText"/>
        <w:jc w:val="both"/>
        <w:rPr>
          <w:lang w:val="en-US"/>
        </w:rPr>
      </w:pPr>
      <w:r>
        <w:rPr>
          <w:rStyle w:val="FootnoteReference"/>
          <w:rFonts w:ascii="GHEA Grapalat" w:hAnsi="GHEA Grapalat" w:cs="Sylfaen"/>
        </w:rPr>
        <w:t>16</w:t>
      </w:r>
      <w:r w:rsidRPr="00917496">
        <w:rPr>
          <w:rStyle w:val="FootnoteReference"/>
          <w:color w:val="FFFFFF"/>
        </w:rPr>
        <w:footnoteRef/>
      </w:r>
      <w:r w:rsidRPr="00CA7342">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20">
    <w:p w:rsidR="006C17FD" w:rsidRDefault="006C17FD" w:rsidP="0023459E">
      <w:pPr>
        <w:pStyle w:val="BodyTextIndent3"/>
        <w:spacing w:line="240" w:lineRule="auto"/>
        <w:ind w:firstLine="0"/>
        <w:rPr>
          <w:rFonts w:ascii="GHEA Grapalat" w:hAnsi="GHEA Grapalat" w:cs="Sylfaen"/>
          <w:i/>
          <w:sz w:val="16"/>
          <w:szCs w:val="16"/>
          <w:lang w:eastAsia="ru-RU"/>
        </w:rPr>
      </w:pPr>
      <w:r w:rsidRPr="00CA7342">
        <w:rPr>
          <w:rFonts w:ascii="GHEA Grapalat" w:hAnsi="GHEA Grapalat" w:cs="Sylfaen"/>
          <w:i/>
          <w:sz w:val="16"/>
          <w:szCs w:val="16"/>
          <w:lang w:val="hy-AM" w:eastAsia="ru-RU"/>
        </w:rPr>
        <w:t>*</w:t>
      </w:r>
      <w:r w:rsidRPr="00CA7342">
        <w:rPr>
          <w:rFonts w:ascii="GHEA Grapalat" w:hAnsi="GHEA Grapalat"/>
          <w:i/>
          <w:sz w:val="16"/>
          <w:szCs w:val="16"/>
        </w:rPr>
        <w:t xml:space="preserve"> լրացվում է հանձնաժողովի քարտուղարի կողմից` մինչև հրավերը տեղեկագրում հրապարակելը</w:t>
      </w:r>
      <w:r w:rsidRPr="00CA7342">
        <w:rPr>
          <w:rFonts w:ascii="GHEA Grapalat" w:hAnsi="GHEA Grapalat"/>
          <w:i/>
          <w:sz w:val="16"/>
          <w:szCs w:val="16"/>
          <w:lang w:val="hy-AM"/>
        </w:rPr>
        <w:t>:</w:t>
      </w:r>
    </w:p>
    <w:p w:rsidR="006C17FD" w:rsidRPr="00A65C38" w:rsidDel="002459FA" w:rsidRDefault="006C17FD" w:rsidP="0023459E">
      <w:pPr>
        <w:pStyle w:val="FootnoteText"/>
        <w:jc w:val="both"/>
        <w:rPr>
          <w:del w:id="48" w:author="Sergey Shahnazaryan" w:date="2019-05-20T15:53:00Z"/>
          <w:rFonts w:ascii="GHEA Grapalat" w:hAnsi="GHEA Grapalat"/>
          <w:i/>
          <w:lang w:val="en-US"/>
        </w:rPr>
      </w:pPr>
    </w:p>
  </w:footnote>
  <w:footnote w:id="21">
    <w:p w:rsidR="006C17FD" w:rsidRPr="006D1826" w:rsidRDefault="006C17FD" w:rsidP="0023459E">
      <w:pPr>
        <w:pStyle w:val="FootnoteText"/>
        <w:rPr>
          <w:rFonts w:ascii="GHEA Grapalat" w:hAnsi="GHEA Grapalat"/>
          <w:i/>
          <w:sz w:val="16"/>
          <w:szCs w:val="24"/>
          <w:lang w:val="en-US" w:eastAsia="en-US"/>
        </w:rPr>
      </w:pPr>
      <w:r w:rsidRPr="00917496">
        <w:rPr>
          <w:rStyle w:val="FootnoteReference"/>
          <w:color w:val="FFFFFF"/>
        </w:rPr>
        <w:footnoteRef/>
      </w:r>
      <w:r w:rsidRPr="00917496">
        <w:rPr>
          <w:color w:val="FFFFFF"/>
        </w:rPr>
        <w:t xml:space="preserve"> </w:t>
      </w:r>
      <w:r>
        <w:rPr>
          <w:vertAlign w:val="superscript"/>
          <w:lang w:val="en-US"/>
        </w:rPr>
        <w:t>17</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22">
    <w:p w:rsidR="006C17FD" w:rsidRPr="009E45F3" w:rsidRDefault="006C17FD" w:rsidP="0023459E">
      <w:pPr>
        <w:pStyle w:val="FootnoteText"/>
        <w:jc w:val="both"/>
        <w:rPr>
          <w:lang w:val="hy-AM"/>
        </w:rPr>
      </w:pPr>
      <w:r w:rsidRPr="00917496">
        <w:rPr>
          <w:rStyle w:val="FootnoteReference"/>
          <w:color w:val="FFFFFF"/>
        </w:rPr>
        <w:footnoteRef/>
      </w:r>
      <w:r>
        <w:rPr>
          <w:vertAlign w:val="superscript"/>
          <w:lang w:val="en-US"/>
        </w:rPr>
        <w:t>18</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23">
    <w:p w:rsidR="006C17FD" w:rsidRPr="00F57AA8" w:rsidRDefault="006C17FD" w:rsidP="0023459E">
      <w:pPr>
        <w:pStyle w:val="FootnoteText"/>
        <w:rPr>
          <w:lang w:val="hy-AM"/>
        </w:rPr>
      </w:pPr>
      <w:r w:rsidRPr="00917496">
        <w:rPr>
          <w:rStyle w:val="FootnoteReference"/>
          <w:color w:val="FFFFFF"/>
        </w:rPr>
        <w:footnoteRef/>
      </w:r>
      <w:r w:rsidRPr="00CC44CC">
        <w:rPr>
          <w:vertAlign w:val="superscript"/>
          <w:lang w:val="hy-AM"/>
        </w:rPr>
        <w:t>19</w:t>
      </w:r>
      <w:r w:rsidRPr="009E45F3">
        <w:rPr>
          <w:rFonts w:ascii="GHEA Grapalat" w:hAnsi="GHEA Grapalat"/>
          <w:i/>
          <w:sz w:val="16"/>
          <w:szCs w:val="24"/>
          <w:lang w:val="hy-AM" w:eastAsia="en-US"/>
        </w:rPr>
        <w:t xml:space="preserve">Սույն կետը հանվում է պայմանագրի նախագծից, եթե </w:t>
      </w:r>
      <w:r w:rsidRPr="00F57AA8">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F57AA8">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24">
    <w:p w:rsidR="006C17FD" w:rsidRPr="00CC44CC" w:rsidRDefault="006C17FD" w:rsidP="0023459E">
      <w:pPr>
        <w:pStyle w:val="FootnoteText"/>
        <w:jc w:val="both"/>
        <w:rPr>
          <w:rFonts w:ascii="GHEA Grapalat" w:hAnsi="GHEA Grapalat"/>
          <w:i/>
          <w:sz w:val="16"/>
          <w:szCs w:val="24"/>
          <w:lang w:val="hy-AM" w:eastAsia="en-US"/>
        </w:rPr>
      </w:pPr>
      <w:r w:rsidRPr="00917496">
        <w:rPr>
          <w:rStyle w:val="FootnoteReference"/>
          <w:color w:val="FFFFFF"/>
        </w:rPr>
        <w:footnoteRef/>
      </w:r>
      <w:r w:rsidRPr="00CC44CC">
        <w:rPr>
          <w:vertAlign w:val="superscript"/>
          <w:lang w:val="hy-AM"/>
        </w:rPr>
        <w:t>20</w:t>
      </w:r>
      <w:r w:rsidRPr="00CC44CC">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CC44CC">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6C17FD" w:rsidRPr="009E45F3" w:rsidRDefault="006C17FD" w:rsidP="0023459E">
      <w:pPr>
        <w:pStyle w:val="FootnoteText"/>
        <w:jc w:val="both"/>
        <w:rPr>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5">
    <w:p w:rsidR="006C17FD" w:rsidRPr="00F57AA8" w:rsidRDefault="006C17FD" w:rsidP="0023459E">
      <w:pPr>
        <w:pStyle w:val="FootnoteText"/>
        <w:jc w:val="both"/>
        <w:rPr>
          <w:sz w:val="16"/>
          <w:szCs w:val="16"/>
          <w:lang w:val="hy-AM"/>
        </w:rPr>
      </w:pPr>
      <w:r w:rsidRPr="00917496">
        <w:rPr>
          <w:rStyle w:val="FootnoteReference"/>
          <w:color w:val="FFFFFF"/>
        </w:rPr>
        <w:footnoteRef/>
      </w:r>
      <w:r w:rsidRPr="00CC44CC">
        <w:rPr>
          <w:vertAlign w:val="superscript"/>
          <w:lang w:val="hy-AM"/>
        </w:rPr>
        <w:t xml:space="preserve">21 </w:t>
      </w:r>
      <w:r w:rsidRPr="00F57AA8">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6C17FD" w:rsidRPr="00536BFB" w:rsidRDefault="006C17FD" w:rsidP="0023459E">
      <w:pPr>
        <w:pStyle w:val="FootnoteText"/>
        <w:jc w:val="both"/>
        <w:rPr>
          <w:lang w:val="hy-AM"/>
        </w:rPr>
      </w:pPr>
      <w:r w:rsidRPr="00917496">
        <w:rPr>
          <w:rStyle w:val="FootnoteReference"/>
          <w:color w:val="FFFFFF"/>
        </w:rPr>
        <w:footnoteRef/>
      </w:r>
      <w:r w:rsidRPr="00CC44CC">
        <w:rPr>
          <w:vertAlign w:val="superscript"/>
          <w:lang w:val="hy-AM"/>
        </w:rPr>
        <w:t xml:space="preserve">22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6C17FD" w:rsidRPr="00536BFB" w:rsidRDefault="006C17FD" w:rsidP="0023459E">
      <w:pPr>
        <w:pStyle w:val="FootnoteText"/>
        <w:jc w:val="both"/>
        <w:rPr>
          <w:lang w:val="hy-AM"/>
        </w:rPr>
      </w:pPr>
      <w:r w:rsidRPr="00917496">
        <w:rPr>
          <w:rStyle w:val="FootnoteReference"/>
          <w:color w:val="FFFFFF"/>
        </w:rPr>
        <w:footnoteRef/>
      </w:r>
      <w:r w:rsidRPr="00CC44CC">
        <w:rPr>
          <w:vertAlign w:val="superscript"/>
          <w:lang w:val="hy-AM"/>
        </w:rPr>
        <w:t xml:space="preserve">23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6C17FD" w:rsidRPr="00F57AA8" w:rsidRDefault="006C17FD" w:rsidP="0023459E">
      <w:pPr>
        <w:pStyle w:val="FootnoteText"/>
        <w:jc w:val="both"/>
        <w:rPr>
          <w:rFonts w:ascii="GHEA Grapalat" w:hAnsi="GHEA Grapalat"/>
          <w:i/>
          <w:sz w:val="16"/>
          <w:szCs w:val="24"/>
          <w:lang w:val="hy-AM" w:eastAsia="en-US"/>
        </w:rPr>
      </w:pPr>
      <w:r w:rsidRPr="00917496">
        <w:rPr>
          <w:rStyle w:val="FootnoteReference"/>
          <w:color w:val="FFFFFF"/>
        </w:rPr>
        <w:footnoteRef/>
      </w:r>
      <w:r w:rsidRPr="00CC44CC">
        <w:rPr>
          <w:rFonts w:ascii="GHEA Grapalat" w:hAnsi="GHEA Grapalat"/>
          <w:i/>
          <w:sz w:val="16"/>
          <w:szCs w:val="24"/>
          <w:lang w:val="hy-AM" w:eastAsia="en-US"/>
        </w:rPr>
        <w:t xml:space="preserve"> </w:t>
      </w:r>
      <w:r w:rsidRPr="00CC44CC">
        <w:rPr>
          <w:rFonts w:ascii="GHEA Grapalat" w:hAnsi="GHEA Grapalat"/>
          <w:i/>
          <w:sz w:val="16"/>
          <w:szCs w:val="24"/>
          <w:vertAlign w:val="superscript"/>
          <w:lang w:val="hy-AM" w:eastAsia="en-US"/>
        </w:rPr>
        <w:t xml:space="preserve">24 </w:t>
      </w:r>
      <w:r w:rsidRPr="00DE35A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F57AA8">
        <w:rPr>
          <w:rFonts w:ascii="GHEA Grapalat" w:hAnsi="GHEA Grapalat"/>
          <w:i/>
          <w:sz w:val="16"/>
          <w:szCs w:val="24"/>
          <w:lang w:val="hy-AM" w:eastAsia="en-US"/>
        </w:rPr>
        <w:t>:</w:t>
      </w:r>
    </w:p>
    <w:p w:rsidR="006C17FD" w:rsidRPr="00F57AA8" w:rsidRDefault="006C17FD" w:rsidP="0023459E">
      <w:pPr>
        <w:pStyle w:val="FootnoteText"/>
        <w:jc w:val="both"/>
        <w:rPr>
          <w:rFonts w:ascii="GHEA Grapalat" w:hAnsi="GHEA Grapalat"/>
          <w:i/>
          <w:sz w:val="16"/>
          <w:szCs w:val="24"/>
          <w:lang w:val="hy-AM" w:eastAsia="en-US"/>
        </w:rPr>
      </w:pPr>
    </w:p>
  </w:footnote>
  <w:footnote w:id="29">
    <w:p w:rsidR="006C17FD" w:rsidRPr="004039DA" w:rsidRDefault="006C17FD" w:rsidP="0023459E">
      <w:pPr>
        <w:rPr>
          <w:lang w:val="hy-AM"/>
        </w:rPr>
      </w:pPr>
      <w:r w:rsidRPr="00917496">
        <w:rPr>
          <w:rStyle w:val="FootnoteReference"/>
          <w:color w:val="FFFFFF"/>
        </w:rPr>
        <w:footnoteRef/>
      </w:r>
      <w:r w:rsidRPr="00CC44CC">
        <w:rPr>
          <w:vertAlign w:val="superscript"/>
          <w:lang w:val="hy-AM"/>
        </w:rPr>
        <w:t xml:space="preserve">25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5" w15:restartNumberingAfterBreak="0">
    <w:nsid w:val="7D7C5726"/>
    <w:multiLevelType w:val="multilevel"/>
    <w:tmpl w:val="3A46E71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num w:numId="1">
    <w:abstractNumId w:val="10"/>
  </w:num>
  <w:num w:numId="2">
    <w:abstractNumId w:val="4"/>
  </w:num>
  <w:num w:numId="3">
    <w:abstractNumId w:val="9"/>
  </w:num>
  <w:num w:numId="4">
    <w:abstractNumId w:val="7"/>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3"/>
  </w:num>
  <w:num w:numId="12">
    <w:abstractNumId w:val="14"/>
  </w:num>
  <w:num w:numId="13">
    <w:abstractNumId w:val="12"/>
  </w:num>
  <w:num w:numId="14">
    <w:abstractNumId w:val="5"/>
  </w:num>
  <w:num w:numId="15">
    <w:abstractNumId w:val="13"/>
  </w:num>
  <w:num w:numId="16">
    <w:abstractNumId w:val="6"/>
  </w:num>
  <w:num w:numId="17">
    <w:abstractNumId w:val="2"/>
  </w:num>
  <w:num w:numId="18">
    <w:abstractNumId w:val="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proofState w:grammar="clean"/>
  <w:defaultTabStop w:val="708"/>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D04"/>
    <w:rsid w:val="0023459E"/>
    <w:rsid w:val="003007E8"/>
    <w:rsid w:val="00524D67"/>
    <w:rsid w:val="006C17FD"/>
    <w:rsid w:val="007F39CA"/>
    <w:rsid w:val="00996E1B"/>
    <w:rsid w:val="009E0D04"/>
    <w:rsid w:val="00C84912"/>
    <w:rsid w:val="00E80660"/>
    <w:rsid w:val="00EE0E19"/>
    <w:rsid w:val="00F73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36A770-3350-4218-810C-70D221103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3459E"/>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Heading2">
    <w:name w:val="heading 2"/>
    <w:basedOn w:val="Normal"/>
    <w:next w:val="Normal"/>
    <w:link w:val="Heading2Char"/>
    <w:qFormat/>
    <w:rsid w:val="0023459E"/>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Heading3">
    <w:name w:val="heading 3"/>
    <w:basedOn w:val="Normal"/>
    <w:next w:val="Normal"/>
    <w:link w:val="Heading3Char"/>
    <w:qFormat/>
    <w:rsid w:val="0023459E"/>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23459E"/>
    <w:pPr>
      <w:keepNext/>
      <w:spacing w:after="0" w:line="240" w:lineRule="auto"/>
      <w:outlineLvl w:val="3"/>
    </w:pPr>
    <w:rPr>
      <w:rFonts w:ascii="Arial LatArm" w:eastAsia="Times New Roman" w:hAnsi="Arial LatArm" w:cs="Times New Roman"/>
      <w:i/>
      <w:sz w:val="18"/>
      <w:szCs w:val="20"/>
      <w:lang w:val="en-US"/>
    </w:rPr>
  </w:style>
  <w:style w:type="paragraph" w:styleId="Heading5">
    <w:name w:val="heading 5"/>
    <w:basedOn w:val="Normal"/>
    <w:next w:val="Normal"/>
    <w:link w:val="Heading5Char"/>
    <w:qFormat/>
    <w:rsid w:val="0023459E"/>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Heading6">
    <w:name w:val="heading 6"/>
    <w:basedOn w:val="Normal"/>
    <w:next w:val="Normal"/>
    <w:link w:val="Heading6Char"/>
    <w:qFormat/>
    <w:rsid w:val="0023459E"/>
    <w:pPr>
      <w:keepNext/>
      <w:spacing w:after="0" w:line="240" w:lineRule="auto"/>
      <w:outlineLvl w:val="5"/>
    </w:pPr>
    <w:rPr>
      <w:rFonts w:ascii="Arial LatArm" w:eastAsia="Times New Roman" w:hAnsi="Arial LatArm" w:cs="Times New Roman"/>
      <w:b/>
      <w:color w:val="000000"/>
      <w:szCs w:val="20"/>
      <w:lang w:val="en-US" w:eastAsia="ru-RU"/>
    </w:rPr>
  </w:style>
  <w:style w:type="paragraph" w:styleId="Heading7">
    <w:name w:val="heading 7"/>
    <w:basedOn w:val="Normal"/>
    <w:next w:val="Normal"/>
    <w:link w:val="Heading7Char"/>
    <w:qFormat/>
    <w:rsid w:val="0023459E"/>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23459E"/>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23459E"/>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459E"/>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23459E"/>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23459E"/>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23459E"/>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23459E"/>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23459E"/>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23459E"/>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23459E"/>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23459E"/>
    <w:rPr>
      <w:rFonts w:ascii="Times Armenian" w:eastAsia="Times New Roman" w:hAnsi="Times Armenian" w:cs="Times New Roman"/>
      <w:b/>
      <w:color w:val="000000"/>
      <w:szCs w:val="20"/>
      <w:lang w:val="pt-BR" w:eastAsia="ru-RU"/>
    </w:rPr>
  </w:style>
  <w:style w:type="numbering" w:customStyle="1" w:styleId="NoList1">
    <w:name w:val="No List1"/>
    <w:next w:val="NoList"/>
    <w:semiHidden/>
    <w:unhideWhenUsed/>
    <w:rsid w:val="0023459E"/>
  </w:style>
  <w:style w:type="paragraph" w:styleId="BodyTextIndent">
    <w:name w:val="Body Text Indent"/>
    <w:aliases w:val=" Char, Char Char Char Char,Char Char Char Char"/>
    <w:basedOn w:val="Normal"/>
    <w:link w:val="BodyTextIndentChar"/>
    <w:rsid w:val="0023459E"/>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23459E"/>
    <w:rPr>
      <w:rFonts w:ascii="Arial LatArm" w:eastAsia="Times New Roman" w:hAnsi="Arial LatArm" w:cs="Times New Roman"/>
      <w:i/>
      <w:sz w:val="20"/>
      <w:szCs w:val="20"/>
      <w:lang w:val="en-AU"/>
    </w:rPr>
  </w:style>
  <w:style w:type="paragraph" w:styleId="Footer">
    <w:name w:val="footer"/>
    <w:basedOn w:val="Normal"/>
    <w:link w:val="FooterChar"/>
    <w:rsid w:val="0023459E"/>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rsid w:val="0023459E"/>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23459E"/>
    <w:pPr>
      <w:spacing w:after="0" w:line="360" w:lineRule="auto"/>
      <w:ind w:firstLine="567"/>
      <w:jc w:val="both"/>
    </w:pPr>
    <w:rPr>
      <w:rFonts w:ascii="Times Armenian" w:eastAsia="Times New Roman" w:hAnsi="Times Armenian" w:cs="Times New Roman"/>
      <w:sz w:val="20"/>
      <w:szCs w:val="20"/>
      <w:lang w:val="x-none" w:eastAsia="x-none"/>
    </w:rPr>
  </w:style>
  <w:style w:type="character" w:customStyle="1" w:styleId="BodyTextIndent3Char">
    <w:name w:val="Body Text Indent 3 Char"/>
    <w:basedOn w:val="DefaultParagraphFont"/>
    <w:link w:val="BodyTextIndent3"/>
    <w:rsid w:val="0023459E"/>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23459E"/>
    <w:pPr>
      <w:tabs>
        <w:tab w:val="left" w:pos="720"/>
      </w:tabs>
      <w:spacing w:after="0" w:line="360" w:lineRule="auto"/>
    </w:pPr>
    <w:rPr>
      <w:rFonts w:ascii="Arial LatArm" w:eastAsia="Times New Roman" w:hAnsi="Arial LatArm" w:cs="Times New Roman"/>
      <w:sz w:val="20"/>
      <w:szCs w:val="20"/>
      <w:lang w:val="en-US"/>
    </w:rPr>
  </w:style>
  <w:style w:type="character" w:customStyle="1" w:styleId="BodyText2Char">
    <w:name w:val="Body Text 2 Char"/>
    <w:basedOn w:val="DefaultParagraphFont"/>
    <w:link w:val="BodyText2"/>
    <w:rsid w:val="0023459E"/>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23459E"/>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23459E"/>
    <w:rPr>
      <w:rFonts w:ascii="Baltica" w:eastAsia="Times New Roman" w:hAnsi="Baltica" w:cs="Times New Roman"/>
      <w:sz w:val="20"/>
      <w:szCs w:val="20"/>
      <w:lang w:val="af-ZA"/>
    </w:rPr>
  </w:style>
  <w:style w:type="paragraph" w:customStyle="1" w:styleId="Char">
    <w:name w:val="Char"/>
    <w:basedOn w:val="Normal"/>
    <w:semiHidden/>
    <w:rsid w:val="0023459E"/>
    <w:pPr>
      <w:spacing w:line="360" w:lineRule="auto"/>
      <w:ind w:firstLine="709"/>
      <w:jc w:val="both"/>
    </w:pPr>
    <w:rPr>
      <w:rFonts w:ascii="Arial AMU" w:eastAsia="Times New Roman" w:hAnsi="Arial AMU" w:cs="Arial"/>
      <w:szCs w:val="20"/>
      <w:lang w:val="en-US"/>
    </w:rPr>
  </w:style>
  <w:style w:type="paragraph" w:customStyle="1" w:styleId="Default">
    <w:name w:val="Default"/>
    <w:rsid w:val="0023459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23459E"/>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23459E"/>
    <w:rPr>
      <w:rFonts w:ascii="Tahoma" w:eastAsia="Times New Roman" w:hAnsi="Tahoma" w:cs="Times New Roman"/>
      <w:sz w:val="16"/>
      <w:szCs w:val="16"/>
      <w:lang w:val="x-none" w:eastAsia="x-none"/>
    </w:rPr>
  </w:style>
  <w:style w:type="character" w:styleId="Hyperlink">
    <w:name w:val="Hyperlink"/>
    <w:rsid w:val="0023459E"/>
    <w:rPr>
      <w:color w:val="0000FF"/>
      <w:u w:val="single"/>
    </w:rPr>
  </w:style>
  <w:style w:type="character" w:customStyle="1" w:styleId="CharChar1">
    <w:name w:val="Char Char1"/>
    <w:locked/>
    <w:rsid w:val="0023459E"/>
    <w:rPr>
      <w:rFonts w:ascii="Arial LatArm" w:hAnsi="Arial LatArm"/>
      <w:i/>
      <w:lang w:val="en-AU" w:eastAsia="en-US" w:bidi="ar-SA"/>
    </w:rPr>
  </w:style>
  <w:style w:type="paragraph" w:styleId="BodyText">
    <w:name w:val="Body Text"/>
    <w:basedOn w:val="Normal"/>
    <w:link w:val="BodyTextChar"/>
    <w:rsid w:val="0023459E"/>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23459E"/>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23459E"/>
    <w:pPr>
      <w:spacing w:after="0" w:line="240" w:lineRule="auto"/>
      <w:ind w:left="240" w:hanging="240"/>
    </w:pPr>
    <w:rPr>
      <w:rFonts w:ascii="Times New Roman" w:eastAsia="Times New Roman" w:hAnsi="Times New Roman" w:cs="Times New Roman"/>
      <w:sz w:val="24"/>
      <w:szCs w:val="24"/>
      <w:lang w:val="en-US"/>
    </w:rPr>
  </w:style>
  <w:style w:type="paragraph" w:styleId="IndexHeading">
    <w:name w:val="index heading"/>
    <w:basedOn w:val="Normal"/>
    <w:next w:val="Index1"/>
    <w:semiHidden/>
    <w:rsid w:val="0023459E"/>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23459E"/>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23459E"/>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23459E"/>
    <w:pPr>
      <w:spacing w:after="0" w:line="240" w:lineRule="auto"/>
      <w:jc w:val="both"/>
    </w:pPr>
    <w:rPr>
      <w:rFonts w:ascii="Arial LatArm" w:eastAsia="Times New Roman" w:hAnsi="Arial LatArm" w:cs="Times New Roman"/>
      <w:sz w:val="20"/>
      <w:szCs w:val="20"/>
      <w:lang w:val="en-US" w:eastAsia="ru-RU"/>
    </w:rPr>
  </w:style>
  <w:style w:type="character" w:customStyle="1" w:styleId="BodyText3Char">
    <w:name w:val="Body Text 3 Char"/>
    <w:basedOn w:val="DefaultParagraphFont"/>
    <w:link w:val="BodyText3"/>
    <w:rsid w:val="0023459E"/>
    <w:rPr>
      <w:rFonts w:ascii="Arial LatArm" w:eastAsia="Times New Roman" w:hAnsi="Arial LatArm" w:cs="Times New Roman"/>
      <w:sz w:val="20"/>
      <w:szCs w:val="20"/>
      <w:lang w:val="en-US" w:eastAsia="ru-RU"/>
    </w:rPr>
  </w:style>
  <w:style w:type="paragraph" w:styleId="Title">
    <w:name w:val="Title"/>
    <w:basedOn w:val="Normal"/>
    <w:link w:val="TitleChar"/>
    <w:qFormat/>
    <w:rsid w:val="0023459E"/>
    <w:pPr>
      <w:spacing w:after="0" w:line="240" w:lineRule="auto"/>
      <w:jc w:val="center"/>
    </w:pPr>
    <w:rPr>
      <w:rFonts w:ascii="Arial Armenian" w:eastAsia="Times New Roman" w:hAnsi="Arial Armenian" w:cs="Times New Roman"/>
      <w:sz w:val="24"/>
      <w:szCs w:val="20"/>
      <w:lang w:val="en-US"/>
    </w:rPr>
  </w:style>
  <w:style w:type="character" w:customStyle="1" w:styleId="TitleChar">
    <w:name w:val="Title Char"/>
    <w:basedOn w:val="DefaultParagraphFont"/>
    <w:link w:val="Title"/>
    <w:rsid w:val="0023459E"/>
    <w:rPr>
      <w:rFonts w:ascii="Arial Armenian" w:eastAsia="Times New Roman" w:hAnsi="Arial Armenian" w:cs="Times New Roman"/>
      <w:sz w:val="24"/>
      <w:szCs w:val="20"/>
      <w:lang w:val="en-US"/>
    </w:rPr>
  </w:style>
  <w:style w:type="character" w:styleId="PageNumber">
    <w:name w:val="page number"/>
    <w:basedOn w:val="DefaultParagraphFont"/>
    <w:rsid w:val="0023459E"/>
  </w:style>
  <w:style w:type="paragraph" w:styleId="FootnoteText">
    <w:name w:val="footnote text"/>
    <w:basedOn w:val="Normal"/>
    <w:link w:val="FootnoteTextChar"/>
    <w:semiHidden/>
    <w:rsid w:val="0023459E"/>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23459E"/>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23459E"/>
    <w:pPr>
      <w:spacing w:line="240" w:lineRule="exact"/>
    </w:pPr>
    <w:rPr>
      <w:rFonts w:ascii="Arial" w:eastAsia="Times New Roman" w:hAnsi="Arial" w:cs="Arial"/>
      <w:sz w:val="20"/>
      <w:szCs w:val="20"/>
      <w:lang w:val="en-US"/>
    </w:rPr>
  </w:style>
  <w:style w:type="paragraph" w:customStyle="1" w:styleId="norm">
    <w:name w:val="norm"/>
    <w:basedOn w:val="Normal"/>
    <w:rsid w:val="0023459E"/>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ocked/>
    <w:rsid w:val="0023459E"/>
    <w:rPr>
      <w:rFonts w:ascii="Arial Armenian" w:hAnsi="Arial Armenian"/>
      <w:sz w:val="22"/>
      <w:lang w:val="en-US" w:eastAsia="ru-RU" w:bidi="ar-SA"/>
    </w:rPr>
  </w:style>
  <w:style w:type="character" w:customStyle="1" w:styleId="CharCharChar">
    <w:name w:val="Char Char Char"/>
    <w:rsid w:val="0023459E"/>
    <w:rPr>
      <w:rFonts w:ascii="Arial LatArm" w:hAnsi="Arial LatArm"/>
      <w:sz w:val="24"/>
      <w:lang w:eastAsia="ru-RU"/>
    </w:rPr>
  </w:style>
  <w:style w:type="paragraph" w:styleId="NormalWeb">
    <w:name w:val="Normal (Web)"/>
    <w:basedOn w:val="Normal"/>
    <w:uiPriority w:val="99"/>
    <w:rsid w:val="0023459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qFormat/>
    <w:rsid w:val="0023459E"/>
    <w:rPr>
      <w:b/>
      <w:bCs/>
    </w:rPr>
  </w:style>
  <w:style w:type="character" w:styleId="FootnoteReference">
    <w:name w:val="footnote reference"/>
    <w:semiHidden/>
    <w:rsid w:val="0023459E"/>
    <w:rPr>
      <w:vertAlign w:val="superscript"/>
    </w:rPr>
  </w:style>
  <w:style w:type="character" w:customStyle="1" w:styleId="CharChar22">
    <w:name w:val="Char Char22"/>
    <w:rsid w:val="0023459E"/>
    <w:rPr>
      <w:rFonts w:ascii="Arial Armenian" w:hAnsi="Arial Armenian"/>
      <w:sz w:val="28"/>
      <w:lang w:val="en-US"/>
    </w:rPr>
  </w:style>
  <w:style w:type="character" w:customStyle="1" w:styleId="CharChar20">
    <w:name w:val="Char Char20"/>
    <w:rsid w:val="0023459E"/>
    <w:rPr>
      <w:rFonts w:ascii="Times LatArm" w:hAnsi="Times LatArm"/>
      <w:b/>
      <w:sz w:val="28"/>
      <w:lang w:val="en-US"/>
    </w:rPr>
  </w:style>
  <w:style w:type="character" w:customStyle="1" w:styleId="CharChar16">
    <w:name w:val="Char Char16"/>
    <w:rsid w:val="0023459E"/>
    <w:rPr>
      <w:rFonts w:ascii="Times Armenian" w:hAnsi="Times Armenian"/>
      <w:b/>
      <w:lang w:val="hy-AM"/>
    </w:rPr>
  </w:style>
  <w:style w:type="character" w:customStyle="1" w:styleId="CharChar15">
    <w:name w:val="Char Char15"/>
    <w:rsid w:val="0023459E"/>
    <w:rPr>
      <w:rFonts w:ascii="Times Armenian" w:hAnsi="Times Armenian"/>
      <w:i/>
      <w:lang w:val="nl-NL"/>
    </w:rPr>
  </w:style>
  <w:style w:type="character" w:customStyle="1" w:styleId="CharChar13">
    <w:name w:val="Char Char13"/>
    <w:rsid w:val="0023459E"/>
    <w:rPr>
      <w:rFonts w:ascii="Arial Armenian" w:hAnsi="Arial Armenian"/>
      <w:lang w:val="en-US"/>
    </w:rPr>
  </w:style>
  <w:style w:type="character" w:styleId="CommentReference">
    <w:name w:val="annotation reference"/>
    <w:semiHidden/>
    <w:rsid w:val="0023459E"/>
    <w:rPr>
      <w:sz w:val="16"/>
      <w:szCs w:val="16"/>
    </w:rPr>
  </w:style>
  <w:style w:type="paragraph" w:styleId="CommentText">
    <w:name w:val="annotation text"/>
    <w:basedOn w:val="Normal"/>
    <w:link w:val="CommentTextChar"/>
    <w:semiHidden/>
    <w:rsid w:val="0023459E"/>
    <w:pPr>
      <w:spacing w:after="0" w:line="240" w:lineRule="auto"/>
    </w:pPr>
    <w:rPr>
      <w:rFonts w:ascii="Times Armenian" w:eastAsia="Times New Roman" w:hAnsi="Times Armenian" w:cs="Times New Roman"/>
      <w:sz w:val="20"/>
      <w:szCs w:val="20"/>
      <w:lang w:val="en-US" w:eastAsia="ru-RU"/>
    </w:rPr>
  </w:style>
  <w:style w:type="character" w:customStyle="1" w:styleId="CommentTextChar">
    <w:name w:val="Comment Text Char"/>
    <w:basedOn w:val="DefaultParagraphFont"/>
    <w:link w:val="CommentText"/>
    <w:semiHidden/>
    <w:rsid w:val="0023459E"/>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23459E"/>
    <w:rPr>
      <w:b/>
      <w:bCs/>
    </w:rPr>
  </w:style>
  <w:style w:type="character" w:customStyle="1" w:styleId="CommentSubjectChar">
    <w:name w:val="Comment Subject Char"/>
    <w:basedOn w:val="CommentTextChar"/>
    <w:link w:val="CommentSubject"/>
    <w:semiHidden/>
    <w:rsid w:val="0023459E"/>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23459E"/>
    <w:pPr>
      <w:spacing w:after="0" w:line="240" w:lineRule="auto"/>
    </w:pPr>
    <w:rPr>
      <w:rFonts w:ascii="Times Armenian" w:eastAsia="Times New Roman" w:hAnsi="Times Armenian" w:cs="Times New Roman"/>
      <w:sz w:val="20"/>
      <w:szCs w:val="20"/>
      <w:lang w:val="en-US" w:eastAsia="ru-RU"/>
    </w:rPr>
  </w:style>
  <w:style w:type="character" w:customStyle="1" w:styleId="EndnoteTextChar">
    <w:name w:val="Endnote Text Char"/>
    <w:basedOn w:val="DefaultParagraphFont"/>
    <w:link w:val="EndnoteText"/>
    <w:semiHidden/>
    <w:rsid w:val="0023459E"/>
    <w:rPr>
      <w:rFonts w:ascii="Times Armenian" w:eastAsia="Times New Roman" w:hAnsi="Times Armenian" w:cs="Times New Roman"/>
      <w:sz w:val="20"/>
      <w:szCs w:val="20"/>
      <w:lang w:val="en-US" w:eastAsia="ru-RU"/>
    </w:rPr>
  </w:style>
  <w:style w:type="character" w:styleId="EndnoteReference">
    <w:name w:val="endnote reference"/>
    <w:semiHidden/>
    <w:rsid w:val="0023459E"/>
    <w:rPr>
      <w:vertAlign w:val="superscript"/>
    </w:rPr>
  </w:style>
  <w:style w:type="paragraph" w:styleId="DocumentMap">
    <w:name w:val="Document Map"/>
    <w:basedOn w:val="Normal"/>
    <w:link w:val="DocumentMapChar"/>
    <w:semiHidden/>
    <w:rsid w:val="0023459E"/>
    <w:pPr>
      <w:shd w:val="clear" w:color="auto" w:fill="000080"/>
      <w:spacing w:after="0" w:line="240" w:lineRule="auto"/>
    </w:pPr>
    <w:rPr>
      <w:rFonts w:ascii="Tahoma" w:eastAsia="Times New Roman" w:hAnsi="Tahoma" w:cs="Tahoma"/>
      <w:sz w:val="20"/>
      <w:szCs w:val="20"/>
      <w:lang w:val="en-US" w:eastAsia="ru-RU"/>
    </w:rPr>
  </w:style>
  <w:style w:type="character" w:customStyle="1" w:styleId="DocumentMapChar">
    <w:name w:val="Document Map Char"/>
    <w:basedOn w:val="DefaultParagraphFont"/>
    <w:link w:val="DocumentMap"/>
    <w:semiHidden/>
    <w:rsid w:val="0023459E"/>
    <w:rPr>
      <w:rFonts w:ascii="Tahoma" w:eastAsia="Times New Roman" w:hAnsi="Tahoma" w:cs="Tahoma"/>
      <w:sz w:val="20"/>
      <w:szCs w:val="20"/>
      <w:shd w:val="clear" w:color="auto" w:fill="000080"/>
      <w:lang w:val="en-US" w:eastAsia="ru-RU"/>
    </w:rPr>
  </w:style>
  <w:style w:type="paragraph" w:styleId="Revision">
    <w:name w:val="Revision"/>
    <w:hidden/>
    <w:semiHidden/>
    <w:rsid w:val="0023459E"/>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2345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23459E"/>
    <w:pPr>
      <w:spacing w:line="240" w:lineRule="exact"/>
    </w:pPr>
    <w:rPr>
      <w:rFonts w:ascii="Verdana" w:eastAsia="Times New Roman" w:hAnsi="Verdana" w:cs="Times New Roman"/>
      <w:sz w:val="20"/>
      <w:szCs w:val="20"/>
      <w:lang w:val="en-US"/>
    </w:rPr>
  </w:style>
  <w:style w:type="paragraph" w:customStyle="1" w:styleId="Style2">
    <w:name w:val="Style2"/>
    <w:basedOn w:val="Normal"/>
    <w:rsid w:val="0023459E"/>
    <w:pPr>
      <w:spacing w:after="0" w:line="240" w:lineRule="auto"/>
      <w:jc w:val="center"/>
    </w:pPr>
    <w:rPr>
      <w:rFonts w:ascii="Arial Armenian" w:eastAsia="Times New Roman" w:hAnsi="Arial Armenian" w:cs="Times New Roman"/>
      <w:w w:val="90"/>
      <w:szCs w:val="20"/>
      <w:lang w:val="en-US" w:eastAsia="ru-RU"/>
    </w:rPr>
  </w:style>
  <w:style w:type="character" w:customStyle="1" w:styleId="CharChar23">
    <w:name w:val="Char Char23"/>
    <w:rsid w:val="0023459E"/>
    <w:rPr>
      <w:rFonts w:ascii="Arial Armenian" w:hAnsi="Arial Armenian"/>
      <w:sz w:val="28"/>
      <w:lang w:val="en-US" w:eastAsia="ru-RU" w:bidi="ar-SA"/>
    </w:rPr>
  </w:style>
  <w:style w:type="character" w:customStyle="1" w:styleId="CharChar21">
    <w:name w:val="Char Char21"/>
    <w:rsid w:val="0023459E"/>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23459E"/>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23459E"/>
    <w:rPr>
      <w:rFonts w:ascii="Arial Armenian" w:hAnsi="Arial Armenian"/>
      <w:sz w:val="28"/>
      <w:lang w:val="en-US" w:eastAsia="ru-RU" w:bidi="ar-SA"/>
    </w:rPr>
  </w:style>
  <w:style w:type="character" w:customStyle="1" w:styleId="CharChar24">
    <w:name w:val="Char Char24"/>
    <w:rsid w:val="0023459E"/>
    <w:rPr>
      <w:rFonts w:ascii="Arial LatArm" w:hAnsi="Arial LatArm"/>
      <w:b/>
      <w:color w:val="0000FF"/>
      <w:lang w:val="en-US" w:eastAsia="ru-RU" w:bidi="ar-SA"/>
    </w:rPr>
  </w:style>
  <w:style w:type="paragraph" w:styleId="BlockText">
    <w:name w:val="Block Text"/>
    <w:basedOn w:val="Normal"/>
    <w:rsid w:val="0023459E"/>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23459E"/>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Normal2">
    <w:name w:val="Normal+2"/>
    <w:basedOn w:val="Normal"/>
    <w:next w:val="Normal"/>
    <w:rsid w:val="0023459E"/>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Normal"/>
    <w:rsid w:val="0023459E"/>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2345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rPr>
  </w:style>
  <w:style w:type="paragraph" w:customStyle="1" w:styleId="xl64">
    <w:name w:val="xl64"/>
    <w:basedOn w:val="Normal"/>
    <w:rsid w:val="002345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5">
    <w:name w:val="xl65"/>
    <w:basedOn w:val="Normal"/>
    <w:rsid w:val="002345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Normal"/>
    <w:rsid w:val="002345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Normal"/>
    <w:rsid w:val="002345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8">
    <w:name w:val="xl68"/>
    <w:basedOn w:val="Normal"/>
    <w:rsid w:val="0023459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Normal"/>
    <w:rsid w:val="0023459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Normal"/>
    <w:rsid w:val="002345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Normal"/>
    <w:rsid w:val="002345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Normal"/>
    <w:rsid w:val="002345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font5">
    <w:name w:val="font5"/>
    <w:basedOn w:val="Normal"/>
    <w:rsid w:val="0023459E"/>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Normal"/>
    <w:rsid w:val="0023459E"/>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Normal"/>
    <w:rsid w:val="0023459E"/>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Normal"/>
    <w:rsid w:val="0023459E"/>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Normal"/>
    <w:rsid w:val="0023459E"/>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Normal"/>
    <w:rsid w:val="0023459E"/>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Normal"/>
    <w:rsid w:val="0023459E"/>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Normal"/>
    <w:rsid w:val="0023459E"/>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Normal"/>
    <w:rsid w:val="0023459E"/>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Normal"/>
    <w:rsid w:val="0023459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Normal"/>
    <w:rsid w:val="002345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Normal"/>
    <w:rsid w:val="002345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Index11">
    <w:name w:val="Index 11"/>
    <w:basedOn w:val="Normal"/>
    <w:rsid w:val="0023459E"/>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23459E"/>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23459E"/>
    <w:rPr>
      <w:color w:val="800080"/>
      <w:u w:val="single"/>
    </w:rPr>
  </w:style>
  <w:style w:type="character" w:customStyle="1" w:styleId="CharCharCharChar1">
    <w:name w:val="Char Char Char Char1"/>
    <w:aliases w:val=" Char Char Char Char Char Char"/>
    <w:rsid w:val="0023459E"/>
    <w:rPr>
      <w:rFonts w:ascii="Arial LatArm" w:hAnsi="Arial LatArm"/>
      <w:sz w:val="24"/>
      <w:lang w:val="en-US" w:eastAsia="ru-RU" w:bidi="ar-SA"/>
    </w:rPr>
  </w:style>
  <w:style w:type="character" w:customStyle="1" w:styleId="CharChar">
    <w:name w:val="Char Char"/>
    <w:locked/>
    <w:rsid w:val="0023459E"/>
    <w:rPr>
      <w:lang w:val="en-US" w:eastAsia="en-US" w:bidi="ar-SA"/>
    </w:rPr>
  </w:style>
  <w:style w:type="paragraph" w:customStyle="1" w:styleId="Char3CharCharChar">
    <w:name w:val="Char3 Char Char Char"/>
    <w:basedOn w:val="Normal"/>
    <w:next w:val="Normal"/>
    <w:semiHidden/>
    <w:rsid w:val="0023459E"/>
    <w:pPr>
      <w:spacing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23459E"/>
    <w:rPr>
      <w:rFonts w:ascii="Times Armenian" w:eastAsia="Times New Roman" w:hAnsi="Times Armenian" w:cs="Times New Roman"/>
      <w:sz w:val="24"/>
      <w:szCs w:val="24"/>
      <w:lang w:val="x-none" w:eastAsia="ru-RU"/>
    </w:rPr>
  </w:style>
  <w:style w:type="character" w:customStyle="1" w:styleId="UnresolvedMention">
    <w:name w:val="Unresolved Mention"/>
    <w:uiPriority w:val="99"/>
    <w:semiHidden/>
    <w:unhideWhenUsed/>
    <w:rsid w:val="00234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e_sargsyan@taxservice.am" TargetMode="External"/><Relationship Id="rId3" Type="http://schemas.openxmlformats.org/officeDocument/2006/relationships/settings" Target="settings.xml"/><Relationship Id="rId7" Type="http://schemas.openxmlformats.org/officeDocument/2006/relationships/hyperlink" Target="mailto:Lena_Najar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gor_mkrtch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43</Pages>
  <Words>16525</Words>
  <Characters>94196</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2020-12-29T11:04:00Z</dcterms:created>
  <dcterms:modified xsi:type="dcterms:W3CDTF">2020-12-29T11:39:00Z</dcterms:modified>
</cp:coreProperties>
</file>