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№7</w:t>
      </w:r>
    </w:p>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r>
      <w:r>
        <w:rPr>
          <w:rFonts w:ascii="GHEA Grapalat" w:hAnsi="GHEA Grapalat"/>
          <w:i/>
          <w:sz w:val="20"/>
          <w:szCs w:val="20"/>
        </w:rPr>
        <w:t xml:space="preserve">от </w:t>
      </w:r>
      <w:r>
        <w:rPr>
          <w:rFonts w:ascii="GHEA Grapalat" w:hAnsi="GHEA Grapalat"/>
          <w:i/>
          <w:sz w:val="20"/>
          <w:szCs w:val="20"/>
          <w:lang w:val="hy-AM"/>
        </w:rPr>
        <w:t>09</w:t>
      </w:r>
      <w:r>
        <w:rPr>
          <w:rFonts w:ascii="GHEA Grapalat" w:hAnsi="GHEA Grapalat"/>
          <w:i/>
          <w:sz w:val="20"/>
          <w:szCs w:val="20"/>
        </w:rPr>
        <w:t xml:space="preserve"> декабря 2025 года № 427</w:t>
      </w:r>
      <w:r>
        <w:rPr>
          <w:rFonts w:ascii="GHEA Grapalat" w:hAnsi="GHEA Grapalat"/>
          <w:i/>
          <w:sz w:val="20"/>
          <w:szCs w:val="20"/>
          <w:lang w:val="hy-AM"/>
        </w:rPr>
        <w:t>-</w:t>
      </w:r>
      <w:r>
        <w:rPr>
          <w:rFonts w:ascii="GHEA Grapalat" w:hAnsi="GHEA Grapalat"/>
          <w:i/>
          <w:sz w:val="20"/>
          <w:szCs w:val="20"/>
        </w:rPr>
        <w:t>A</w:t>
      </w:r>
    </w:p>
    <w:p w:rsidR="00F960FA" w:rsidRDefault="00F960FA">
      <w:pPr>
        <w:widowControl w:val="0"/>
        <w:ind w:firstLine="567"/>
        <w:jc w:val="right"/>
        <w:rPr>
          <w:rFonts w:ascii="GHEA Grapalat" w:hAnsi="GHEA Grapalat" w:cs="Sylfaen"/>
          <w:i/>
          <w:sz w:val="20"/>
          <w:szCs w:val="20"/>
        </w:rPr>
      </w:pP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ОБЪЯВЛЕНИЕ</w:t>
      </w: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 ЗАПРОС КОТИРОВОК</w:t>
      </w:r>
    </w:p>
    <w:p w:rsidR="00F960FA" w:rsidRDefault="00F960FA">
      <w:pPr>
        <w:pStyle w:val="BodyTextIndent"/>
        <w:widowControl w:val="0"/>
        <w:spacing w:line="240" w:lineRule="auto"/>
        <w:ind w:firstLine="0"/>
        <w:jc w:val="center"/>
        <w:rPr>
          <w:rFonts w:ascii="GHEA Grapalat" w:hAnsi="GHEA Grapalat"/>
          <w:i w:val="0"/>
        </w:rPr>
      </w:pP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 xml:space="preserve">Настоящий текст объявления утвержден Решением Оценочной Комиссии от </w:t>
      </w: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w:t>
      </w:r>
      <w:r w:rsidR="008A7594">
        <w:rPr>
          <w:rFonts w:ascii="GHEA Grapalat" w:hAnsi="GHEA Grapalat"/>
          <w:b/>
          <w:bCs/>
          <w:i w:val="0"/>
          <w:lang w:val="hy-AM"/>
        </w:rPr>
        <w:t>15</w:t>
      </w:r>
      <w:r w:rsidR="008A7594">
        <w:rPr>
          <w:rFonts w:ascii="GHEA Grapalat" w:hAnsi="GHEA Grapalat"/>
          <w:b/>
          <w:bCs/>
          <w:i w:val="0"/>
        </w:rPr>
        <w:t>" "</w:t>
      </w:r>
      <w:r w:rsidR="008A7594" w:rsidRPr="008A7594">
        <w:rPr>
          <w:rFonts w:ascii="GHEA Grapalat" w:hAnsi="GHEA Grapalat"/>
          <w:b/>
          <w:bCs/>
          <w:i w:val="0"/>
        </w:rPr>
        <w:t xml:space="preserve"> </w:t>
      </w:r>
      <w:r w:rsidR="008A7594" w:rsidRPr="00970D10">
        <w:rPr>
          <w:rFonts w:ascii="GHEA Grapalat" w:hAnsi="GHEA Grapalat"/>
          <w:b/>
          <w:bCs/>
          <w:i w:val="0"/>
        </w:rPr>
        <w:t>июля</w:t>
      </w:r>
      <w:r w:rsidR="008A7594">
        <w:rPr>
          <w:rFonts w:ascii="GHEA Grapalat" w:hAnsi="GHEA Grapalat"/>
          <w:b/>
          <w:bCs/>
          <w:i w:val="0"/>
        </w:rPr>
        <w:t xml:space="preserve"> </w:t>
      </w:r>
      <w:r>
        <w:rPr>
          <w:rFonts w:ascii="GHEA Grapalat" w:hAnsi="GHEA Grapalat"/>
          <w:b/>
          <w:bCs/>
          <w:i w:val="0"/>
        </w:rPr>
        <w:t>" 20</w:t>
      </w:r>
      <w:r>
        <w:rPr>
          <w:rFonts w:ascii="GHEA Grapalat" w:hAnsi="GHEA Grapalat"/>
          <w:b/>
          <w:bCs/>
          <w:i w:val="0"/>
          <w:lang w:val="hy-AM"/>
        </w:rPr>
        <w:t>26</w:t>
      </w:r>
      <w:r>
        <w:rPr>
          <w:rFonts w:ascii="GHEA Grapalat" w:hAnsi="GHEA Grapalat"/>
          <w:b/>
          <w:bCs/>
          <w:i w:val="0"/>
        </w:rPr>
        <w:t xml:space="preserve"> года "</w:t>
      </w:r>
      <w:r>
        <w:rPr>
          <w:rFonts w:ascii="GHEA Grapalat" w:hAnsi="GHEA Grapalat"/>
          <w:b/>
          <w:bCs/>
          <w:i w:val="0"/>
          <w:lang w:val="hy-AM"/>
        </w:rPr>
        <w:t>1</w:t>
      </w:r>
      <w:r>
        <w:rPr>
          <w:rFonts w:ascii="GHEA Grapalat" w:hAnsi="GHEA Grapalat"/>
          <w:b/>
          <w:bCs/>
          <w:i w:val="0"/>
        </w:rPr>
        <w:t xml:space="preserve">" </w:t>
      </w:r>
    </w:p>
    <w:p w:rsidR="00F960FA" w:rsidRDefault="00BA4EF6">
      <w:pPr>
        <w:pStyle w:val="BodyTextIndent"/>
        <w:widowControl w:val="0"/>
        <w:spacing w:line="240" w:lineRule="auto"/>
        <w:ind w:firstLine="0"/>
        <w:jc w:val="center"/>
        <w:rPr>
          <w:rFonts w:ascii="GHEA Grapalat" w:hAnsi="GHEA Grapalat"/>
          <w:i w:val="0"/>
          <w:lang w:val="hy-AM"/>
        </w:rPr>
      </w:pPr>
      <w:r>
        <w:rPr>
          <w:rFonts w:ascii="GHEA Grapalat" w:hAnsi="GHEA Grapalat"/>
          <w:i w:val="0"/>
        </w:rPr>
        <w:t xml:space="preserve">Код процедуры </w:t>
      </w:r>
      <w:r>
        <w:rPr>
          <w:rFonts w:ascii="GHEA Grapalat" w:hAnsi="GHEA Grapalat"/>
          <w:b/>
          <w:i w:val="0"/>
          <w:lang w:val="en-US"/>
        </w:rPr>
        <w:t>HH</w:t>
      </w:r>
      <w:r>
        <w:rPr>
          <w:rFonts w:ascii="GHEA Grapalat" w:hAnsi="GHEA Grapalat"/>
          <w:b/>
          <w:i w:val="0"/>
        </w:rPr>
        <w:t xml:space="preserve"> </w:t>
      </w:r>
      <w:r>
        <w:rPr>
          <w:rFonts w:ascii="GHEA Grapalat" w:hAnsi="GHEA Grapalat"/>
          <w:b/>
          <w:i w:val="0"/>
          <w:lang w:val="en-US"/>
        </w:rPr>
        <w:t>AMVH</w:t>
      </w:r>
      <w:r>
        <w:rPr>
          <w:rFonts w:ascii="GHEA Grapalat" w:hAnsi="GHEA Grapalat"/>
          <w:b/>
          <w:i w:val="0"/>
        </w:rPr>
        <w:t xml:space="preserve"> </w:t>
      </w:r>
      <w:r>
        <w:rPr>
          <w:rFonts w:ascii="GHEA Grapalat" w:hAnsi="GHEA Grapalat"/>
          <w:b/>
          <w:i w:val="0"/>
          <w:lang w:val="en-US"/>
        </w:rPr>
        <w:t>BKV</w:t>
      </w:r>
      <w:r>
        <w:rPr>
          <w:rFonts w:ascii="GHEA Grapalat" w:hAnsi="GHEA Grapalat"/>
          <w:b/>
          <w:i w:val="0"/>
        </w:rPr>
        <w:t xml:space="preserve"> </w:t>
      </w:r>
      <w:r>
        <w:rPr>
          <w:rFonts w:ascii="GHEA Grapalat" w:hAnsi="GHEA Grapalat"/>
          <w:b/>
          <w:i w:val="0"/>
          <w:lang w:val="en-US"/>
        </w:rPr>
        <w:t>GHAPDzB</w:t>
      </w:r>
      <w:r>
        <w:rPr>
          <w:rFonts w:ascii="GHEA Grapalat" w:hAnsi="GHEA Grapalat"/>
          <w:b/>
          <w:i w:val="0"/>
        </w:rPr>
        <w:t xml:space="preserve"> </w:t>
      </w:r>
      <w:r w:rsidR="00C4019C">
        <w:rPr>
          <w:rFonts w:ascii="GHEA Grapalat" w:hAnsi="GHEA Grapalat"/>
          <w:b/>
          <w:i w:val="0"/>
        </w:rPr>
        <w:t>26/13</w:t>
      </w:r>
    </w:p>
    <w:p w:rsidR="00F960FA" w:rsidRDefault="00F960FA">
      <w:pPr>
        <w:pStyle w:val="BodyTextIndent"/>
        <w:widowControl w:val="0"/>
        <w:spacing w:line="240" w:lineRule="auto"/>
        <w:rPr>
          <w:rFonts w:ascii="GHEA Grapalat" w:hAnsi="GHEA Grapalat"/>
          <w:i w:val="0"/>
        </w:rPr>
      </w:pPr>
    </w:p>
    <w:p w:rsidR="00F960FA" w:rsidRDefault="00BA4EF6">
      <w:pPr>
        <w:pStyle w:val="BodyTextIndent"/>
        <w:widowControl w:val="0"/>
        <w:spacing w:line="240" w:lineRule="auto"/>
        <w:ind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 Вагаршапата</w:t>
      </w:r>
      <w:r>
        <w:rPr>
          <w:rFonts w:ascii="GHEA Grapalat" w:hAnsi="GHEA Grapalat"/>
          <w:i w:val="0"/>
        </w:rPr>
        <w:t xml:space="preserve"> находящийся по адресу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объявляет </w:t>
      </w:r>
      <w:r>
        <w:rPr>
          <w:rFonts w:ascii="GHEA Grapalat" w:hAnsi="GHEA Grapalat"/>
          <w:b/>
          <w:bCs/>
          <w:i w:val="0"/>
          <w:lang w:val="hy-AM"/>
        </w:rPr>
        <w:t xml:space="preserve"> </w:t>
      </w:r>
      <w:r>
        <w:rPr>
          <w:rFonts w:ascii="GHEA Grapalat" w:hAnsi="GHEA Grapalat"/>
          <w:i w:val="0"/>
          <w:lang w:val="hy-AM"/>
        </w:rPr>
        <w:t xml:space="preserve">, </w:t>
      </w:r>
      <w:r>
        <w:rPr>
          <w:rFonts w:ascii="GHEA Grapalat" w:hAnsi="GHEA Grapalat"/>
          <w:i w:val="0"/>
        </w:rPr>
        <w:t>который проводится одним этапом.</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Участнику, отобранному по итогам настоящей процедуры, в</w:t>
      </w:r>
      <w:r>
        <w:rPr>
          <w:rFonts w:ascii="Courier New" w:hAnsi="Courier New" w:cs="Courier New"/>
          <w:i w:val="0"/>
          <w:lang w:val="en-US"/>
        </w:rPr>
        <w:t> </w:t>
      </w:r>
      <w:r>
        <w:rPr>
          <w:rFonts w:ascii="GHEA Grapalat" w:hAnsi="GHEA Grapalat"/>
          <w:i w:val="0"/>
          <w:spacing w:val="6"/>
        </w:rPr>
        <w:t>установленном</w:t>
      </w:r>
      <w:r>
        <w:rPr>
          <w:rFonts w:ascii="Courier New" w:hAnsi="Courier New" w:cs="Courier New"/>
          <w:i w:val="0"/>
          <w:spacing w:val="6"/>
          <w:lang w:val="en-US"/>
        </w:rPr>
        <w:t> </w:t>
      </w:r>
      <w:r>
        <w:rPr>
          <w:rFonts w:ascii="GHEA Grapalat" w:hAnsi="GHEA Grapalat"/>
          <w:i w:val="0"/>
          <w:spacing w:val="6"/>
        </w:rPr>
        <w:t xml:space="preserve">порядке будет предложено заключить договор на поставку </w:t>
      </w:r>
      <w:r>
        <w:rPr>
          <w:rFonts w:ascii="GHEA Grapalat" w:hAnsi="GHEA Grapalat"/>
          <w:b/>
          <w:bCs/>
          <w:i w:val="0"/>
          <w:spacing w:val="6"/>
        </w:rPr>
        <w:t>мусорные баки</w:t>
      </w:r>
      <w:r>
        <w:rPr>
          <w:rFonts w:ascii="GHEA Grapalat" w:hAnsi="GHEA Grapalat"/>
          <w:b/>
          <w:bCs/>
          <w:i w:val="0"/>
          <w:spacing w:val="6"/>
          <w:lang w:val="hy-AM"/>
        </w:rPr>
        <w:t xml:space="preserve"> </w:t>
      </w:r>
      <w:r>
        <w:rPr>
          <w:rFonts w:ascii="GHEA Grapalat" w:hAnsi="GHEA Grapalat"/>
          <w:i w:val="0"/>
          <w:spacing w:val="6"/>
        </w:rPr>
        <w:t>(</w:t>
      </w:r>
      <w:r>
        <w:rPr>
          <w:rFonts w:ascii="GHEA Grapalat" w:hAnsi="GHEA Grapalat"/>
          <w:i w:val="0"/>
        </w:rPr>
        <w:t>далее — договор).</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rPr>
        <w:footnoteReference w:id="1"/>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rPr>
        <w:t>Заявки на на открытый конкурс необходимо подавать по адресу</w:t>
      </w:r>
      <w:r>
        <w:rPr>
          <w:rFonts w:ascii="GHEA Grapalat" w:hAnsi="GHEA Grapalat"/>
          <w:i w:val="0"/>
          <w:spacing w:val="6"/>
        </w:rPr>
        <w:t xml:space="preserve"> </w:t>
      </w:r>
    </w:p>
    <w:p w:rsidR="00F960FA" w:rsidRDefault="00BA4EF6">
      <w:pPr>
        <w:pStyle w:val="BodyTextIndent"/>
        <w:widowControl w:val="0"/>
        <w:spacing w:line="240" w:lineRule="auto"/>
        <w:ind w:firstLine="0"/>
        <w:contextualSpacing/>
        <w:rPr>
          <w:rFonts w:ascii="GHEA Grapalat" w:hAnsi="GHEA Grapalat"/>
          <w:i w:val="0"/>
        </w:rPr>
      </w:pP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документарной форме, до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7</w:t>
      </w:r>
      <w:r>
        <w:rPr>
          <w:rFonts w:ascii="GHEA Grapalat" w:hAnsi="GHEA Grapalat"/>
          <w:b/>
          <w:bCs/>
          <w:i w:val="0"/>
        </w:rPr>
        <w:t>-го</w:t>
      </w:r>
      <w:r>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Вскрытие заявок будет проводиться по адресу</w:t>
      </w:r>
      <w:r>
        <w:rPr>
          <w:rFonts w:ascii="GHEA Grapalat" w:hAnsi="GHEA Grapalat"/>
          <w:i w:val="0"/>
          <w:lang w:val="hy-AM"/>
        </w:rPr>
        <w:t xml:space="preserve">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w:t>
      </w:r>
      <w:r w:rsidR="008A7594">
        <w:rPr>
          <w:rFonts w:ascii="GHEA Grapalat" w:hAnsi="GHEA Grapalat"/>
          <w:b/>
          <w:i w:val="0"/>
          <w:lang w:val="hy-AM"/>
        </w:rPr>
        <w:t>22</w:t>
      </w:r>
      <w:r>
        <w:rPr>
          <w:rFonts w:ascii="GHEA Grapalat" w:hAnsi="GHEA Grapalat"/>
          <w:bCs/>
          <w:i w:val="0"/>
          <w:color w:val="FF0000"/>
          <w:lang w:val="hy-AM"/>
        </w:rPr>
        <w:t xml:space="preserve"> </w:t>
      </w:r>
      <w:r w:rsidR="008A7594">
        <w:rPr>
          <w:rFonts w:ascii="GHEA Grapalat" w:hAnsi="GHEA Grapalat"/>
          <w:b/>
          <w:bCs/>
          <w:i w:val="0"/>
        </w:rPr>
        <w:t>"</w:t>
      </w:r>
      <w:r w:rsidR="008A7594" w:rsidRPr="00970D10">
        <w:rPr>
          <w:rFonts w:ascii="GHEA Grapalat" w:hAnsi="GHEA Grapalat"/>
          <w:b/>
          <w:bCs/>
          <w:i w:val="0"/>
        </w:rPr>
        <w:t>июля</w:t>
      </w:r>
      <w:r w:rsidR="008A7594">
        <w:rPr>
          <w:rFonts w:ascii="GHEA Grapalat" w:hAnsi="GHEA Grapalat"/>
          <w:b/>
          <w:bCs/>
          <w:i w:val="0"/>
        </w:rPr>
        <w:t>"</w:t>
      </w:r>
      <w:r w:rsidR="008A7594">
        <w:rPr>
          <w:rFonts w:ascii="GHEA Grapalat" w:hAnsi="GHEA Grapalat"/>
          <w:b/>
          <w:i w:val="0"/>
          <w:lang w:val="hy-AM"/>
        </w:rPr>
        <w:t xml:space="preserve"> </w:t>
      </w:r>
      <w:r>
        <w:rPr>
          <w:rFonts w:ascii="GHEA Grapalat" w:hAnsi="GHEA Grapalat"/>
          <w:b/>
          <w:i w:val="0"/>
          <w:lang w:val="hy-AM"/>
        </w:rPr>
        <w:t>2026</w:t>
      </w:r>
      <w:r>
        <w:rPr>
          <w:rFonts w:ascii="GHEA Grapalat" w:hAnsi="GHEA Grapalat"/>
          <w:b/>
          <w:lang w:val="hy-AM"/>
        </w:rPr>
        <w:t xml:space="preserve"> </w:t>
      </w:r>
      <w:r>
        <w:rPr>
          <w:rFonts w:ascii="GHEA Grapalat" w:hAnsi="GHEA Grapalat"/>
          <w:b/>
        </w:rPr>
        <w:t>г.</w:t>
      </w:r>
      <w:r>
        <w:rPr>
          <w:rFonts w:ascii="GHEA Grapalat" w:hAnsi="GHEA Grapalat"/>
          <w:b/>
          <w:i w:val="0"/>
          <w:lang w:val="hy-AM"/>
        </w:rPr>
        <w:t xml:space="preserve">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960FA" w:rsidRDefault="00BA4EF6">
      <w:pPr>
        <w:pStyle w:val="BodyTextIndent"/>
        <w:widowControl w:val="0"/>
        <w:spacing w:line="240" w:lineRule="auto"/>
        <w:ind w:firstLine="567"/>
        <w:rPr>
          <w:rFonts w:ascii="Arial" w:hAnsi="Arial" w:cs="Arial"/>
          <w:b/>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 xml:space="preserve">объявлением, можете обратиться к секретарю Оценочной комиссии </w:t>
      </w:r>
      <w:r>
        <w:rPr>
          <w:rFonts w:ascii="GHEA Grapalat" w:hAnsi="GHEA Grapalat"/>
          <w:b/>
          <w:i w:val="0"/>
        </w:rPr>
        <w:t>М</w:t>
      </w:r>
      <w:r>
        <w:rPr>
          <w:rFonts w:ascii="Cambria Math" w:hAnsi="Cambria Math" w:cs="Cambria Math"/>
          <w:b/>
          <w:i w:val="0"/>
        </w:rPr>
        <w:t>․</w:t>
      </w:r>
      <w:r>
        <w:rPr>
          <w:rFonts w:ascii="GHEA Grapalat" w:hAnsi="GHEA Grapalat"/>
          <w:b/>
          <w:i w:val="0"/>
        </w:rPr>
        <w:t xml:space="preserve"> </w:t>
      </w:r>
      <w:r>
        <w:rPr>
          <w:rFonts w:ascii="Arial" w:hAnsi="Arial" w:cs="Arial"/>
          <w:b/>
          <w:i w:val="0"/>
        </w:rPr>
        <w:t>Арутюнанян</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Телефон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Электронная почта </w:t>
      </w:r>
      <w:r>
        <w:rPr>
          <w:rFonts w:ascii="GHEA Grapalat" w:hAnsi="GHEA Grapalat"/>
          <w:b/>
          <w:i w:val="0"/>
          <w:lang w:val="en-GB"/>
        </w:rPr>
        <w:t>fingnum</w:t>
      </w:r>
      <w:r>
        <w:rPr>
          <w:rFonts w:ascii="GHEA Grapalat" w:hAnsi="GHEA Grapalat"/>
          <w:b/>
          <w:i w:val="0"/>
        </w:rPr>
        <w:t>@</w:t>
      </w:r>
      <w:r>
        <w:rPr>
          <w:rFonts w:ascii="GHEA Grapalat" w:hAnsi="GHEA Grapalat"/>
          <w:b/>
          <w:i w:val="0"/>
          <w:lang w:val="en-GB"/>
        </w:rPr>
        <w:t>mail</w:t>
      </w:r>
      <w:r>
        <w:rPr>
          <w:rFonts w:ascii="GHEA Grapalat" w:hAnsi="GHEA Grapalat"/>
          <w:b/>
          <w:i w:val="0"/>
        </w:rPr>
        <w:t>.</w:t>
      </w:r>
      <w:r>
        <w:rPr>
          <w:rFonts w:ascii="GHEA Grapalat" w:hAnsi="GHEA Grapalat"/>
          <w:b/>
          <w:i w:val="0"/>
          <w:lang w:val="en-GB"/>
        </w:rPr>
        <w:t>ru</w:t>
      </w:r>
    </w:p>
    <w:p w:rsidR="00F960FA" w:rsidRDefault="00BA4EF6">
      <w:pPr>
        <w:pStyle w:val="BodyTextIndent"/>
        <w:spacing w:line="240" w:lineRule="auto"/>
        <w:ind w:right="565"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w:t>
      </w:r>
      <w:r>
        <w:rPr>
          <w:rFonts w:ascii="GHEA Grapalat" w:hAnsi="GHEA Grapalat" w:cs="Arial"/>
          <w:b/>
        </w:rPr>
        <w:t xml:space="preserve"> </w:t>
      </w:r>
      <w:r>
        <w:rPr>
          <w:rFonts w:ascii="GHEA Grapalat" w:hAnsi="GHEA Grapalat" w:cs="Arial"/>
          <w:b/>
          <w:i w:val="0"/>
        </w:rPr>
        <w:t>Вагаршапата</w:t>
      </w:r>
    </w:p>
    <w:p w:rsidR="00F960FA" w:rsidRDefault="00BA4EF6">
      <w:pPr>
        <w:pStyle w:val="BodyTextIndent"/>
        <w:widowControl w:val="0"/>
        <w:spacing w:line="240" w:lineRule="auto"/>
        <w:ind w:left="3969" w:firstLine="0"/>
        <w:rPr>
          <w:rFonts w:ascii="GHEA Grapalat" w:hAnsi="GHEA Grapalat"/>
          <w:i w:val="0"/>
        </w:rPr>
      </w:pPr>
      <w:r>
        <w:rPr>
          <w:rFonts w:ascii="GHEA Grapalat" w:hAnsi="GHEA Grapalat" w:cs="Sylfaen"/>
          <w:b/>
        </w:rPr>
        <w:br w:type="page"/>
      </w:r>
    </w:p>
    <w:p w:rsidR="00F960FA" w:rsidRDefault="00BA4EF6">
      <w:pPr>
        <w:pStyle w:val="BodyText"/>
        <w:widowControl w:val="0"/>
        <w:spacing w:after="0"/>
        <w:ind w:firstLine="567"/>
        <w:jc w:val="right"/>
        <w:rPr>
          <w:rFonts w:ascii="GHEA Grapalat" w:hAnsi="GHEA Grapalat" w:cs="Sylfaen"/>
          <w:i/>
          <w:sz w:val="20"/>
          <w:szCs w:val="20"/>
        </w:rPr>
      </w:pPr>
      <w:r>
        <w:rPr>
          <w:rFonts w:ascii="GHEA Grapalat" w:hAnsi="GHEA Grapalat"/>
          <w:i/>
          <w:sz w:val="20"/>
          <w:szCs w:val="20"/>
        </w:rPr>
        <w:lastRenderedPageBreak/>
        <w:t>Утверждено</w:t>
      </w:r>
    </w:p>
    <w:p w:rsidR="00F960FA" w:rsidRDefault="00BA4EF6">
      <w:pPr>
        <w:pStyle w:val="BodyText"/>
        <w:widowControl w:val="0"/>
        <w:spacing w:after="0"/>
        <w:ind w:firstLine="567"/>
        <w:jc w:val="right"/>
        <w:rPr>
          <w:rFonts w:ascii="GHEA Grapalat" w:hAnsi="GHEA Grapalat"/>
          <w:b/>
          <w:i/>
          <w:sz w:val="20"/>
          <w:szCs w:val="20"/>
          <w:lang w:val="hy-AM"/>
        </w:rPr>
      </w:pPr>
      <w:r>
        <w:rPr>
          <w:rFonts w:ascii="GHEA Grapalat" w:hAnsi="GHEA Grapalat"/>
          <w:sz w:val="20"/>
          <w:szCs w:val="20"/>
        </w:rPr>
        <w:t>Решением Оценочной комиссии ЗАПРОС КОТИРОВОК</w:t>
      </w:r>
      <w:r>
        <w:rPr>
          <w:rFonts w:ascii="GHEA Grapalat" w:hAnsi="GHEA Grapalat" w:cs="Sylfaen"/>
          <w:i/>
          <w:sz w:val="20"/>
          <w:szCs w:val="20"/>
        </w:rPr>
        <w:br/>
      </w:r>
      <w:r>
        <w:rPr>
          <w:rFonts w:ascii="GHEA Grapalat" w:hAnsi="GHEA Grapalat"/>
          <w:i/>
          <w:sz w:val="20"/>
          <w:szCs w:val="20"/>
        </w:rPr>
        <w:t xml:space="preserve">под кодом </w:t>
      </w:r>
      <w:r>
        <w:rPr>
          <w:rFonts w:ascii="GHEA Grapalat" w:hAnsi="GHEA Grapalat"/>
          <w:b/>
          <w:i/>
          <w:sz w:val="20"/>
          <w:szCs w:val="20"/>
        </w:rPr>
        <w:t xml:space="preserve">HH AMVH BKV GHAPDzB </w:t>
      </w:r>
      <w:r w:rsidR="00C4019C">
        <w:rPr>
          <w:rFonts w:ascii="GHEA Grapalat" w:hAnsi="GHEA Grapalat"/>
          <w:b/>
          <w:i/>
          <w:sz w:val="20"/>
          <w:szCs w:val="20"/>
        </w:rPr>
        <w:t>26/13</w:t>
      </w:r>
    </w:p>
    <w:p w:rsidR="00F960FA" w:rsidRDefault="00BA4EF6">
      <w:pPr>
        <w:pStyle w:val="BodyText"/>
        <w:widowControl w:val="0"/>
        <w:spacing w:after="0"/>
        <w:ind w:firstLine="567"/>
        <w:jc w:val="right"/>
        <w:rPr>
          <w:rFonts w:ascii="GHEA Grapalat" w:hAnsi="GHEA Grapalat"/>
          <w:b/>
          <w:i/>
          <w:sz w:val="20"/>
          <w:szCs w:val="20"/>
        </w:rPr>
      </w:pPr>
      <w:r>
        <w:rPr>
          <w:rFonts w:ascii="GHEA Grapalat" w:hAnsi="GHEA Grapalat"/>
          <w:b/>
          <w:i/>
          <w:sz w:val="20"/>
          <w:szCs w:val="20"/>
        </w:rPr>
        <w:t xml:space="preserve">№ 1 от </w:t>
      </w:r>
      <w:r>
        <w:rPr>
          <w:rFonts w:ascii="GHEA Grapalat" w:hAnsi="GHEA Grapalat"/>
          <w:b/>
          <w:sz w:val="20"/>
          <w:szCs w:val="20"/>
        </w:rPr>
        <w:t>"</w:t>
      </w:r>
      <w:r w:rsidR="00CC7A84">
        <w:rPr>
          <w:rFonts w:ascii="GHEA Grapalat" w:hAnsi="GHEA Grapalat"/>
          <w:b/>
          <w:sz w:val="20"/>
          <w:szCs w:val="20"/>
          <w:lang w:val="en-US"/>
        </w:rPr>
        <w:t>15</w:t>
      </w:r>
      <w:r>
        <w:rPr>
          <w:rFonts w:ascii="GHEA Grapalat" w:hAnsi="GHEA Grapalat"/>
          <w:b/>
          <w:sz w:val="20"/>
          <w:szCs w:val="20"/>
        </w:rPr>
        <w:t>"</w:t>
      </w:r>
      <w:r w:rsidR="00CC7A84">
        <w:rPr>
          <w:rFonts w:ascii="GHEA Grapalat" w:hAnsi="GHEA Grapalat"/>
          <w:b/>
          <w:bCs/>
        </w:rPr>
        <w:t>"</w:t>
      </w:r>
      <w:r w:rsidR="00CC7A84" w:rsidRPr="00CC7A84">
        <w:rPr>
          <w:rFonts w:ascii="GHEA Grapalat" w:hAnsi="GHEA Grapalat"/>
          <w:b/>
          <w:bCs/>
        </w:rPr>
        <w:t xml:space="preserve"> </w:t>
      </w:r>
      <w:r w:rsidR="00CC7A84" w:rsidRPr="00CC7A84">
        <w:rPr>
          <w:rFonts w:ascii="GHEA Grapalat" w:hAnsi="GHEA Grapalat"/>
          <w:b/>
          <w:bCs/>
          <w:sz w:val="20"/>
          <w:szCs w:val="20"/>
        </w:rPr>
        <w:t>июля</w:t>
      </w:r>
      <w:r w:rsidR="00CC7A84">
        <w:rPr>
          <w:rFonts w:ascii="GHEA Grapalat" w:hAnsi="GHEA Grapalat"/>
          <w:b/>
          <w:bCs/>
        </w:rPr>
        <w:t xml:space="preserve"> </w:t>
      </w:r>
      <w:r>
        <w:rPr>
          <w:rFonts w:ascii="GHEA Grapalat" w:hAnsi="GHEA Grapalat"/>
          <w:b/>
          <w:bCs/>
        </w:rPr>
        <w:t>"</w:t>
      </w:r>
      <w:r>
        <w:rPr>
          <w:rFonts w:ascii="GHEA Grapalat" w:hAnsi="GHEA Grapalat"/>
          <w:b/>
          <w:i/>
          <w:sz w:val="20"/>
          <w:szCs w:val="20"/>
        </w:rPr>
        <w:t>202</w:t>
      </w:r>
      <w:r>
        <w:rPr>
          <w:rFonts w:ascii="GHEA Grapalat" w:hAnsi="GHEA Grapalat"/>
          <w:b/>
          <w:i/>
          <w:sz w:val="20"/>
          <w:szCs w:val="20"/>
          <w:lang w:val="hy-AM"/>
        </w:rPr>
        <w:t>6</w:t>
      </w:r>
      <w:r>
        <w:rPr>
          <w:rFonts w:ascii="GHEA Grapalat" w:hAnsi="GHEA Grapalat"/>
          <w:b/>
          <w:i/>
          <w:sz w:val="20"/>
          <w:szCs w:val="20"/>
        </w:rPr>
        <w:t xml:space="preserve"> г.</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jc w:val="center"/>
        <w:rPr>
          <w:rFonts w:ascii="GHEA Grapalat" w:hAnsi="GHEA Grapalat"/>
          <w:sz w:val="20"/>
          <w:szCs w:val="20"/>
        </w:rPr>
      </w:pPr>
      <w:r>
        <w:rPr>
          <w:rFonts w:ascii="GHEA Grapalat" w:hAnsi="GHEA Grapalat" w:cs="Arial"/>
          <w:b/>
          <w:sz w:val="20"/>
          <w:szCs w:val="20"/>
        </w:rPr>
        <w:t>“Жилищно коммунальное управление” БУ Мэрии города Вагаршапата</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BA4EF6">
      <w:pPr>
        <w:pStyle w:val="HTMLPreformatted"/>
        <w:shd w:val="clear" w:color="auto" w:fill="F8F9FA"/>
        <w:jc w:val="center"/>
        <w:rPr>
          <w:rFonts w:ascii="GHEA Grapalat" w:hAnsi="GHEA Grapalat"/>
          <w:b/>
          <w:bCs/>
        </w:rPr>
      </w:pPr>
      <w:r>
        <w:rPr>
          <w:rFonts w:ascii="GHEA Grapalat" w:hAnsi="GHEA Grapalat"/>
          <w:b/>
          <w:bCs/>
        </w:rPr>
        <w:t>НА ЗАПРОС КОТИРОВОК, ОБЪЯВЛЕННЫЙ С ЦЕЛЬЮ ПРИОБРЕТЕНИЯ МУСОРНЫЕ БАКИ</w:t>
      </w:r>
      <w:r>
        <w:rPr>
          <w:rFonts w:ascii="GHEA Grapalat" w:hAnsi="GHEA Grapalat"/>
          <w:b/>
          <w:bCs/>
          <w:lang w:val="hy-AM"/>
        </w:rPr>
        <w:t xml:space="preserve"> </w:t>
      </w:r>
      <w:r>
        <w:rPr>
          <w:rFonts w:ascii="GHEA Grapalat" w:hAnsi="GHEA Grapalat"/>
          <w:b/>
          <w:bCs/>
        </w:rPr>
        <w:t>ДЛЯ НУЖД “ЖИЛИЩНО КОММУНАЛЬНОЕ УПРАВЛЕНИЕ” БУ  МЭРИИ ГОРОДА ВАГАРШАПАТА</w:t>
      </w:r>
    </w:p>
    <w:p w:rsidR="00F960FA" w:rsidRDefault="00BA4EF6">
      <w:pPr>
        <w:rPr>
          <w:rFonts w:ascii="GHEA Grapalat" w:hAnsi="GHEA Grapalat"/>
          <w:sz w:val="20"/>
          <w:szCs w:val="20"/>
        </w:rPr>
      </w:pPr>
      <w:r>
        <w:rPr>
          <w:rFonts w:ascii="GHEA Grapalat" w:hAnsi="GHEA Grapalat"/>
          <w:sz w:val="20"/>
          <w:szCs w:val="20"/>
        </w:rPr>
        <w:br w:type="page"/>
      </w:r>
    </w:p>
    <w:p w:rsidR="00F960FA" w:rsidRDefault="00BA4EF6">
      <w:pPr>
        <w:widowControl w:val="0"/>
        <w:ind w:firstLine="567"/>
        <w:jc w:val="both"/>
        <w:rPr>
          <w:rFonts w:ascii="GHEA Grapalat" w:hAnsi="GHEA Grapalat" w:cs="Sylfaen"/>
          <w:i/>
          <w:sz w:val="20"/>
          <w:szCs w:val="20"/>
        </w:rPr>
      </w:pPr>
      <w:r>
        <w:rPr>
          <w:rFonts w:ascii="GHEA Grapalat" w:hAnsi="GHEA Grapalat"/>
          <w:i/>
          <w:sz w:val="20"/>
          <w:szCs w:val="20"/>
        </w:rPr>
        <w:lastRenderedPageBreak/>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F960FA" w:rsidRDefault="00F960FA">
      <w:pPr>
        <w:widowControl w:val="0"/>
        <w:ind w:firstLine="567"/>
        <w:jc w:val="both"/>
        <w:rPr>
          <w:rFonts w:ascii="GHEA Grapalat" w:hAnsi="GHEA Grapalat"/>
          <w:i/>
          <w:sz w:val="20"/>
          <w:szCs w:val="20"/>
        </w:rPr>
      </w:pPr>
    </w:p>
    <w:p w:rsidR="00F960FA" w:rsidRDefault="00BA4EF6">
      <w:pPr>
        <w:widowControl w:val="0"/>
        <w:ind w:firstLine="567"/>
        <w:jc w:val="center"/>
        <w:rPr>
          <w:rFonts w:ascii="GHEA Grapalat" w:hAnsi="GHEA Grapalat" w:cs="Sylfaen"/>
          <w:b/>
          <w:sz w:val="20"/>
          <w:szCs w:val="20"/>
        </w:rPr>
      </w:pPr>
      <w:r>
        <w:rPr>
          <w:rFonts w:ascii="GHEA Grapalat" w:hAnsi="GHEA Grapalat"/>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СОДЕРЖАНИЕ</w:t>
      </w:r>
    </w:p>
    <w:p w:rsidR="00F960FA" w:rsidRDefault="00F960FA">
      <w:pPr>
        <w:widowControl w:val="0"/>
        <w:ind w:firstLine="567"/>
        <w:jc w:val="center"/>
        <w:rPr>
          <w:rFonts w:ascii="GHEA Grapalat" w:hAnsi="GHEA Grapalat"/>
          <w:i/>
          <w:sz w:val="20"/>
          <w:szCs w:val="20"/>
        </w:rPr>
      </w:pPr>
    </w:p>
    <w:p w:rsidR="00F960FA" w:rsidRDefault="00BA4EF6">
      <w:pPr>
        <w:widowControl w:val="0"/>
        <w:jc w:val="center"/>
        <w:rPr>
          <w:rFonts w:ascii="GHEA Grapalat" w:hAnsi="GHEA Grapalat"/>
          <w:b/>
          <w:sz w:val="20"/>
          <w:szCs w:val="20"/>
        </w:rPr>
      </w:pPr>
      <w:r>
        <w:rPr>
          <w:rFonts w:ascii="GHEA Grapalat" w:hAnsi="GHEA Grapalat"/>
          <w:b/>
          <w:bCs/>
          <w:sz w:val="20"/>
          <w:szCs w:val="20"/>
        </w:rPr>
        <w:t>МУСОРНЫЕ БАКИ</w:t>
      </w:r>
      <w:r>
        <w:rPr>
          <w:rFonts w:ascii="GHEA Grapalat" w:hAnsi="GHEA Grapalat"/>
          <w:b/>
          <w:sz w:val="20"/>
          <w:szCs w:val="20"/>
        </w:rPr>
        <w:t xml:space="preserve"> ДЛЯ  НУЖД “ЖИЛИЩНО КОММУНАЛЬНОЕ УПРАВЛЕНИЕ” ГОРОДА ВАГАРШАПАТА</w:t>
      </w:r>
    </w:p>
    <w:p w:rsidR="00F960FA" w:rsidRDefault="00F960FA">
      <w:pPr>
        <w:widowControl w:val="0"/>
        <w:ind w:firstLine="567"/>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ПРИГЛАШЕНИЯ НА ЗАПРОС КОТИРОВОК, </w:t>
      </w:r>
      <w:r>
        <w:rPr>
          <w:rFonts w:ascii="GHEA Grapalat" w:hAnsi="GHEA Grapalat"/>
          <w:b/>
          <w:sz w:val="20"/>
          <w:szCs w:val="20"/>
        </w:rPr>
        <w:br/>
        <w:t>ОБЪЯВЛЕННЫЙ С ЦЕЛЬЮ ПРИОБРЕТЕНИЯ</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ЧАСТЬ I.</w:t>
      </w:r>
    </w:p>
    <w:p w:rsidR="00F960FA" w:rsidRDefault="00F960FA">
      <w:pPr>
        <w:widowControl w:val="0"/>
        <w:jc w:val="center"/>
        <w:rPr>
          <w:rFonts w:ascii="GHEA Grapalat" w:hAnsi="GHEA Grapalat"/>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Характеристика предмета закупки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 xml:space="preserve">Ценовое предложение заявки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 xml:space="preserve">Срок действия заявки, порядок внесения изменений в заявки и их отзыва </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t>Вскрытие, оценка заявок и подведение итогов</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Заключение договора</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 xml:space="preserve">Обеспечения квалификации  и договора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 xml:space="preserve">Объявление процедуры несостоявшейся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ЧАСТЬ II.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r>
        <w:rPr>
          <w:rFonts w:ascii="GHEA Grapalat" w:hAnsi="GHEA Grapalat"/>
          <w:b/>
          <w:sz w:val="20"/>
          <w:szCs w:val="20"/>
        </w:rPr>
        <w:br/>
      </w:r>
    </w:p>
    <w:p w:rsidR="00F960FA" w:rsidRDefault="00F960FA">
      <w:pPr>
        <w:widowControl w:val="0"/>
        <w:jc w:val="center"/>
        <w:rPr>
          <w:rFonts w:ascii="GHEA Grapalat" w:hAnsi="GHEA Grapalat"/>
          <w:b/>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Приложения № 1-6</w:t>
      </w:r>
    </w:p>
    <w:p w:rsidR="00F960FA" w:rsidRDefault="00BA4EF6">
      <w:pPr>
        <w:rPr>
          <w:rFonts w:ascii="GHEA Grapalat" w:hAnsi="GHEA Grapalat"/>
          <w:spacing w:val="-6"/>
          <w:sz w:val="20"/>
          <w:szCs w:val="20"/>
        </w:rPr>
      </w:pPr>
      <w:r>
        <w:rPr>
          <w:rFonts w:ascii="GHEA Grapalat" w:hAnsi="GHEA Grapalat"/>
          <w:spacing w:val="-6"/>
          <w:sz w:val="20"/>
          <w:szCs w:val="20"/>
        </w:rPr>
        <w:br w:type="page"/>
      </w:r>
    </w:p>
    <w:p w:rsidR="00F960FA" w:rsidRDefault="00BA4EF6">
      <w:pPr>
        <w:widowControl w:val="0"/>
        <w:ind w:hanging="567"/>
        <w:jc w:val="both"/>
        <w:rPr>
          <w:rFonts w:ascii="GHEA Grapalat" w:hAnsi="GHEA Grapalat"/>
          <w:spacing w:val="-6"/>
          <w:sz w:val="20"/>
          <w:szCs w:val="20"/>
        </w:rPr>
      </w:pPr>
      <w:r>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spacing w:val="-6"/>
          <w:sz w:val="20"/>
          <w:szCs w:val="20"/>
        </w:rPr>
        <w:t xml:space="preserve">HH AMVH BKV GHAPDzB </w:t>
      </w:r>
      <w:r w:rsidR="00C4019C">
        <w:rPr>
          <w:rFonts w:ascii="GHEA Grapalat" w:hAnsi="GHEA Grapalat"/>
          <w:b/>
          <w:spacing w:val="-6"/>
          <w:sz w:val="20"/>
          <w:szCs w:val="20"/>
        </w:rPr>
        <w:t>26/13</w:t>
      </w:r>
      <w:r>
        <w:rPr>
          <w:rFonts w:ascii="GHEA Grapalat" w:hAnsi="GHEA Grapalat"/>
          <w:b/>
          <w:spacing w:val="-6"/>
          <w:sz w:val="20"/>
          <w:szCs w:val="20"/>
          <w:lang w:val="hy-AM"/>
        </w:rPr>
        <w:t xml:space="preserve"> </w:t>
      </w:r>
      <w:r>
        <w:rPr>
          <w:rFonts w:ascii="GHEA Grapalat" w:hAnsi="GHEA Grapalat"/>
          <w:spacing w:val="-6"/>
          <w:sz w:val="20"/>
          <w:szCs w:val="20"/>
        </w:rPr>
        <w:t>(далее — процедура).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“Жилищно коммунальное управление” БУ Мэрии города Вагаршапата</w:t>
      </w:r>
      <w:r>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F960FA" w:rsidRDefault="00BA4EF6">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hyperlink r:id="rId9" w:history="1">
        <w:r>
          <w:rPr>
            <w:rStyle w:val="Hyperlink"/>
            <w:rFonts w:ascii="GHEA Grapalat" w:hAnsi="GHEA Grapalat"/>
            <w:b/>
            <w:lang w:val="en-GB"/>
          </w:rPr>
          <w:t>fingnum</w:t>
        </w:r>
        <w:r>
          <w:rPr>
            <w:rStyle w:val="Hyperlink"/>
            <w:rFonts w:ascii="GHEA Grapalat" w:hAnsi="GHEA Grapalat"/>
            <w:b/>
          </w:rPr>
          <w:t>@</w:t>
        </w:r>
        <w:r>
          <w:rPr>
            <w:rStyle w:val="Hyperlink"/>
            <w:rFonts w:ascii="GHEA Grapalat" w:hAnsi="GHEA Grapalat"/>
            <w:b/>
            <w:lang w:val="en-GB"/>
          </w:rPr>
          <w:t>mail</w:t>
        </w:r>
        <w:r>
          <w:rPr>
            <w:rStyle w:val="Hyperlink"/>
            <w:rFonts w:ascii="GHEA Grapalat" w:hAnsi="GHEA Grapalat"/>
            <w:b/>
          </w:rPr>
          <w:t>.</w:t>
        </w:r>
        <w:r>
          <w:rPr>
            <w:rStyle w:val="Hyperlink"/>
            <w:rFonts w:ascii="GHEA Grapalat" w:hAnsi="GHEA Grapalat"/>
            <w:b/>
            <w:lang w:val="en-GB"/>
          </w:rPr>
          <w:t>ru</w:t>
        </w:r>
      </w:hyperlink>
      <w:r>
        <w:rPr>
          <w:rFonts w:ascii="GHEA Grapalat" w:hAnsi="GHEA Grapalat"/>
          <w:b/>
          <w:lang w:val="hy-AM"/>
        </w:rPr>
        <w:t xml:space="preserve"> </w:t>
      </w:r>
      <w:r>
        <w:rPr>
          <w:rFonts w:ascii="GHEA Grapalat" w:hAnsi="GHEA Grapalat"/>
        </w:rPr>
        <w:t>.</w:t>
      </w:r>
    </w:p>
    <w:p w:rsidR="00F960FA" w:rsidRDefault="00BA4EF6">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rsidR="00F960FA" w:rsidRDefault="00F960FA">
      <w:pPr>
        <w:pStyle w:val="Heading3"/>
        <w:keepNext w:val="0"/>
        <w:widowControl w:val="0"/>
        <w:spacing w:line="240" w:lineRule="auto"/>
        <w:rPr>
          <w:rFonts w:ascii="GHEA Grapalat" w:hAnsi="GHEA Grapalat"/>
        </w:rPr>
      </w:pPr>
    </w:p>
    <w:p w:rsidR="00F960FA" w:rsidRDefault="00BA4EF6">
      <w:pPr>
        <w:widowControl w:val="0"/>
        <w:jc w:val="center"/>
        <w:rPr>
          <w:rFonts w:ascii="GHEA Grapalat" w:hAnsi="GHEA Grapalat"/>
          <w:b/>
          <w:sz w:val="20"/>
          <w:szCs w:val="20"/>
        </w:rPr>
      </w:pPr>
      <w:r>
        <w:rPr>
          <w:rFonts w:ascii="GHEA Grapalat" w:hAnsi="GHEA Grapalat"/>
          <w:b/>
          <w:sz w:val="20"/>
          <w:szCs w:val="20"/>
        </w:rPr>
        <w:t>1. ХАРАКТЕРИСТИКА ПРЕДМЕТА ЗАКУПКИ</w:t>
      </w:r>
    </w:p>
    <w:p w:rsidR="00F960FA" w:rsidRDefault="00F960FA">
      <w:pPr>
        <w:widowControl w:val="0"/>
        <w:jc w:val="center"/>
        <w:rPr>
          <w:rFonts w:ascii="GHEA Grapalat" w:hAnsi="GHEA Grapalat"/>
          <w:b/>
          <w:sz w:val="20"/>
          <w:szCs w:val="20"/>
        </w:rPr>
      </w:pPr>
    </w:p>
    <w:p w:rsidR="00F960FA" w:rsidRDefault="00BA4EF6">
      <w:pPr>
        <w:pStyle w:val="Heading3"/>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t xml:space="preserve">Предметом закупки является приобретение </w:t>
      </w:r>
      <w:r>
        <w:rPr>
          <w:rFonts w:ascii="GHEA Grapalat" w:hAnsi="GHEA Grapalat"/>
          <w:b/>
          <w:bCs/>
          <w:i w:val="0"/>
        </w:rPr>
        <w:t>"</w:t>
      </w:r>
      <w:r>
        <w:rPr>
          <w:rFonts w:ascii="GHEA Grapalat" w:hAnsi="GHEA Grapalat"/>
          <w:b/>
          <w:bCs/>
        </w:rPr>
        <w:t>мусорные бак</w:t>
      </w:r>
      <w:r>
        <w:rPr>
          <w:rFonts w:ascii="GHEA Grapalat" w:hAnsi="GHEA Grapalat"/>
          <w:b/>
          <w:bCs/>
          <w:i w:val="0"/>
        </w:rPr>
        <w:t xml:space="preserve">" </w:t>
      </w:r>
      <w:r>
        <w:rPr>
          <w:rFonts w:ascii="GHEA Grapalat" w:hAnsi="GHEA Grapalat"/>
          <w:i w:val="0"/>
        </w:rPr>
        <w:t xml:space="preserve">(далее — также товар) для нужд </w:t>
      </w:r>
      <w:r>
        <w:rPr>
          <w:rFonts w:ascii="GHEA Grapalat" w:hAnsi="GHEA Grapalat" w:cs="Arial"/>
          <w:b/>
          <w:i w:val="0"/>
        </w:rPr>
        <w:t>“Жилищно коммунальное управление” города Эчмиадзина</w:t>
      </w:r>
      <w:r>
        <w:rPr>
          <w:rFonts w:ascii="GHEA Grapalat" w:hAnsi="GHEA Grapalat"/>
          <w:i w:val="0"/>
        </w:rPr>
        <w:t xml:space="preserve"> , которые сгруппированы в лоты</w:t>
      </w:r>
      <w:r>
        <w:rPr>
          <w:rFonts w:ascii="GHEA Grapalat" w:hAnsi="GHEA Grapalat"/>
          <w:i w:val="0"/>
          <w:lang w:val="hy-AM"/>
        </w:rPr>
        <w:t xml:space="preserve"> </w:t>
      </w:r>
      <w:r>
        <w:rPr>
          <w:rFonts w:ascii="GHEA Grapalat" w:hAnsi="GHEA Grapalat"/>
          <w:b/>
          <w:i w:val="0"/>
        </w:rPr>
        <w:t>1(единица)</w:t>
      </w:r>
      <w:r>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F960FA">
        <w:trPr>
          <w:jc w:val="center"/>
        </w:trPr>
        <w:tc>
          <w:tcPr>
            <w:tcW w:w="3200" w:type="dxa"/>
            <w:gridSpan w:val="2"/>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Лотов</w:t>
            </w:r>
          </w:p>
        </w:tc>
        <w:tc>
          <w:tcPr>
            <w:tcW w:w="6034" w:type="dxa"/>
            <w:vMerge w:val="restart"/>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Наименование лота</w:t>
            </w:r>
          </w:p>
        </w:tc>
      </w:tr>
      <w:tr w:rsidR="00F960FA">
        <w:trPr>
          <w:jc w:val="center"/>
        </w:trPr>
        <w:tc>
          <w:tcPr>
            <w:tcW w:w="1530" w:type="dxa"/>
            <w:vAlign w:val="center"/>
          </w:tcPr>
          <w:p w:rsidR="00F960FA" w:rsidRDefault="00BA4EF6">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670" w:type="dxa"/>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034" w:type="dxa"/>
            <w:vMerge/>
            <w:vAlign w:val="center"/>
          </w:tcPr>
          <w:p w:rsidR="00F960FA" w:rsidRDefault="00F960FA">
            <w:pPr>
              <w:pStyle w:val="BodyTextIndent2"/>
              <w:widowControl w:val="0"/>
              <w:spacing w:line="240" w:lineRule="auto"/>
              <w:ind w:firstLine="0"/>
              <w:rPr>
                <w:rFonts w:ascii="GHEA Grapalat" w:hAnsi="GHEA Grapalat"/>
                <w:b/>
                <w:i/>
              </w:rPr>
            </w:pPr>
          </w:p>
        </w:tc>
      </w:tr>
      <w:tr w:rsidR="00F960FA">
        <w:trPr>
          <w:jc w:val="center"/>
        </w:trPr>
        <w:tc>
          <w:tcPr>
            <w:tcW w:w="1530" w:type="dxa"/>
            <w:vAlign w:val="center"/>
          </w:tcPr>
          <w:p w:rsidR="00F960FA" w:rsidRDefault="00BA4EF6">
            <w:pPr>
              <w:jc w:val="center"/>
              <w:rPr>
                <w:rFonts w:ascii="GHEA Grapalat" w:hAnsi="GHEA Grapalat"/>
                <w:sz w:val="20"/>
                <w:szCs w:val="20"/>
                <w:lang w:val="hy-AM"/>
              </w:rPr>
            </w:pPr>
            <w:r>
              <w:rPr>
                <w:rFonts w:ascii="GHEA Grapalat" w:hAnsi="GHEA Grapalat"/>
                <w:sz w:val="20"/>
                <w:szCs w:val="20"/>
                <w:lang w:val="hy-AM"/>
              </w:rPr>
              <w:t>1</w:t>
            </w:r>
          </w:p>
        </w:tc>
        <w:tc>
          <w:tcPr>
            <w:tcW w:w="1670" w:type="dxa"/>
            <w:vAlign w:val="center"/>
          </w:tcPr>
          <w:p w:rsidR="00F960FA" w:rsidRDefault="00CC7A84">
            <w:pPr>
              <w:jc w:val="center"/>
              <w:rPr>
                <w:rFonts w:ascii="GHEA Grapalat" w:hAnsi="GHEA Grapalat"/>
                <w:sz w:val="20"/>
                <w:szCs w:val="20"/>
                <w:lang w:val="hy-AM"/>
              </w:rPr>
            </w:pPr>
            <w:r>
              <w:rPr>
                <w:rFonts w:ascii="GHEA Grapalat" w:hAnsi="GHEA Grapalat"/>
                <w:sz w:val="20"/>
                <w:szCs w:val="20"/>
                <w:lang w:val="hy-AM"/>
              </w:rPr>
              <w:t>1</w:t>
            </w:r>
            <w:r>
              <w:rPr>
                <w:rFonts w:ascii="GHEA Grapalat" w:hAnsi="GHEA Grapalat"/>
                <w:sz w:val="20"/>
                <w:szCs w:val="20"/>
                <w:lang w:val="en-US"/>
              </w:rPr>
              <w:t>6</w:t>
            </w:r>
            <w:r>
              <w:rPr>
                <w:rFonts w:ascii="GHEA Grapalat" w:hAnsi="GHEA Grapalat"/>
                <w:sz w:val="20"/>
                <w:szCs w:val="20"/>
                <w:lang w:val="hy-AM"/>
              </w:rPr>
              <w:t xml:space="preserve"> </w:t>
            </w:r>
            <w:r>
              <w:rPr>
                <w:rFonts w:ascii="GHEA Grapalat" w:hAnsi="GHEA Grapalat"/>
                <w:sz w:val="20"/>
                <w:szCs w:val="20"/>
                <w:lang w:val="en-US"/>
              </w:rPr>
              <w:t>000</w:t>
            </w:r>
            <w:r w:rsidR="00BA4EF6">
              <w:rPr>
                <w:rFonts w:ascii="GHEA Grapalat" w:hAnsi="GHEA Grapalat"/>
                <w:sz w:val="20"/>
                <w:szCs w:val="20"/>
                <w:lang w:val="hy-AM"/>
              </w:rPr>
              <w:t xml:space="preserve"> 000</w:t>
            </w:r>
          </w:p>
        </w:tc>
        <w:tc>
          <w:tcPr>
            <w:tcW w:w="6034" w:type="dxa"/>
            <w:vAlign w:val="center"/>
          </w:tcPr>
          <w:p w:rsidR="00F960FA" w:rsidRDefault="00BA4EF6">
            <w:pPr>
              <w:rPr>
                <w:rFonts w:ascii="GHEA Grapalat" w:hAnsi="GHEA Grapalat"/>
                <w:sz w:val="20"/>
                <w:szCs w:val="20"/>
                <w:lang w:val="hy-AM"/>
              </w:rPr>
            </w:pPr>
            <w:r>
              <w:rPr>
                <w:rFonts w:ascii="GHEA Grapalat" w:hAnsi="GHEA Grapalat"/>
              </w:rPr>
              <w:t>мусорные бак</w:t>
            </w:r>
          </w:p>
        </w:tc>
      </w:tr>
    </w:tbl>
    <w:p w:rsidR="00F960FA" w:rsidRDefault="00BA4EF6">
      <w:pPr>
        <w:pStyle w:val="BodyTextIndent2"/>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F960FA" w:rsidRDefault="00F960FA">
      <w:pPr>
        <w:widowControl w:val="0"/>
        <w:ind w:firstLine="567"/>
        <w:jc w:val="center"/>
        <w:rPr>
          <w:rFonts w:ascii="GHEA Grapalat" w:hAnsi="GHEA Grapalat" w:cs="Sylfaen"/>
          <w:i/>
          <w:sz w:val="20"/>
          <w:szCs w:val="20"/>
        </w:rPr>
      </w:pPr>
    </w:p>
    <w:p w:rsidR="00F960FA" w:rsidRDefault="00F960FA">
      <w:pPr>
        <w:widowControl w:val="0"/>
        <w:ind w:firstLine="567"/>
        <w:jc w:val="center"/>
        <w:rPr>
          <w:rFonts w:ascii="GHEA Grapalat" w:hAnsi="GHEA Grapalat" w:cs="Sylfaen"/>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Pr>
          <w:rFonts w:ascii="GHEA Grapalat" w:hAnsi="GHEA Grapalat"/>
          <w:b/>
          <w:sz w:val="20"/>
          <w:szCs w:val="20"/>
        </w:rPr>
        <w:br/>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t>В настоящей процедуре не имеют права участвовать лица: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которые на день подачи заявки в судебном порядке признаны банкротом;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lang w:val="hy-AM"/>
        </w:rPr>
        <w:t>7</w:t>
      </w:r>
      <w:r>
        <w:rPr>
          <w:rFonts w:ascii="GHEA Grapalat" w:hAnsi="GHEA Grapalat"/>
          <w:sz w:val="20"/>
          <w:szCs w:val="20"/>
        </w:rPr>
        <w:t>) которые на основании абзаца «е» подпункта 2 пункта 1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960FA" w:rsidRDefault="00BA4EF6">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F960FA" w:rsidRDefault="00BA4EF6">
      <w:pPr>
        <w:pStyle w:val="ListParagraph"/>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960FA" w:rsidRDefault="00BA4EF6">
      <w:pPr>
        <w:pStyle w:val="ListParagraph"/>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rsidR="00F960FA" w:rsidRDefault="00F960FA">
      <w:pPr>
        <w:widowControl w:val="0"/>
        <w:tabs>
          <w:tab w:val="left" w:pos="1134"/>
        </w:tabs>
        <w:ind w:firstLine="567"/>
        <w:jc w:val="both"/>
        <w:rPr>
          <w:rFonts w:ascii="GHEA Grapalat" w:hAnsi="GHEA Grapalat" w:cs="Sylfaen"/>
          <w:sz w:val="20"/>
          <w:szCs w:val="20"/>
        </w:rPr>
      </w:pP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2.3.</w:t>
      </w:r>
      <w:r>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t>участники, не имеющие статуса физического лица, считаются взаимосвязанными, если: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F960FA" w:rsidRDefault="00BA4EF6">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sz w:val="20"/>
          <w:szCs w:val="20"/>
        </w:rPr>
        <w:t xml:space="preserve"> </w:t>
      </w:r>
      <w:r>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F960FA" w:rsidRDefault="00BA4EF6">
      <w:pPr>
        <w:pStyle w:val="BodyTextIndent2"/>
        <w:widowControl w:val="0"/>
        <w:spacing w:line="240" w:lineRule="auto"/>
        <w:rPr>
          <w:rFonts w:ascii="GHEA Grapalat" w:hAnsi="GHEA Grapalat" w:cs="Sylfaen"/>
        </w:rPr>
      </w:pPr>
      <w:r>
        <w:rPr>
          <w:rFonts w:ascii="GHEA Grapalat" w:hAnsi="GHEA Grapalat"/>
        </w:rPr>
        <w:t>В подобном случае:</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 xml:space="preserve">Участники несут совместную и солидарную ответственность. При этом в случае выхода члена </w:t>
      </w:r>
      <w:r>
        <w:rPr>
          <w:rFonts w:ascii="GHEA Grapalat" w:hAnsi="GHEA Grapalat"/>
        </w:rPr>
        <w:lastRenderedPageBreak/>
        <w:t>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 xml:space="preserve">И ПОРЯДОК ВНЕСЕНИЯ ИЗМЕНЕНИЯ В ПРИГЛАШЕНИЕ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rsidR="00F960FA" w:rsidRDefault="00BA4EF6">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sz w:val="20"/>
          <w:szCs w:val="20"/>
        </w:rPr>
        <w:footnoteReference w:customMarkFollows="1" w:id="2"/>
        <w:t>5</w:t>
      </w:r>
      <w:r>
        <w:rPr>
          <w:rFonts w:ascii="GHEA Grapalat" w:hAnsi="GHEA Grapalat"/>
          <w:sz w:val="20"/>
          <w:szCs w:val="20"/>
        </w:rPr>
        <w:t xml:space="preserve">.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F960FA" w:rsidRDefault="00BA4EF6">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960FA" w:rsidRDefault="00BA4EF6">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w:t>
      </w:r>
      <w:r>
        <w:rPr>
          <w:rFonts w:ascii="GHEA Grapalat" w:hAnsi="GHEA Grapalat"/>
          <w:b/>
          <w:lang w:val="hy-AM"/>
        </w:rPr>
        <w:t xml:space="preserve">РА, Армавирская область, г. </w:t>
      </w:r>
      <w:r>
        <w:rPr>
          <w:rFonts w:ascii="GHEA Grapalat" w:hAnsi="GHEA Grapalat"/>
          <w:b/>
          <w:lang w:val="hy-AM"/>
        </w:rPr>
        <w:lastRenderedPageBreak/>
        <w:t>Эчмиадзин, ул. Св. Месропа Маштоца 0</w:t>
      </w:r>
      <w:r>
        <w:rPr>
          <w:rFonts w:ascii="GHEA Grapalat" w:hAnsi="GHEA Grapalat"/>
        </w:rPr>
        <w:t xml:space="preserve"> не позднее, чем </w:t>
      </w:r>
      <w:r>
        <w:rPr>
          <w:rFonts w:ascii="GHEA Grapalat" w:hAnsi="GHEA Grapalat"/>
          <w:b/>
        </w:rPr>
        <w:t>15:</w:t>
      </w:r>
      <w:r>
        <w:rPr>
          <w:rFonts w:ascii="GHEA Grapalat" w:hAnsi="GHEA Grapalat"/>
          <w:b/>
          <w:lang w:val="hy-AM"/>
        </w:rPr>
        <w:t>0</w:t>
      </w:r>
      <w:r>
        <w:rPr>
          <w:rFonts w:ascii="GHEA Grapalat" w:hAnsi="GHEA Grapalat"/>
          <w:b/>
        </w:rPr>
        <w:t xml:space="preserve">0 </w:t>
      </w:r>
      <w:r>
        <w:rPr>
          <w:rFonts w:ascii="GHEA Grapalat" w:hAnsi="GHEA Grapalat"/>
        </w:rPr>
        <w:t xml:space="preserve">часов </w:t>
      </w:r>
      <w:r>
        <w:rPr>
          <w:rFonts w:ascii="GHEA Grapalat" w:hAnsi="GHEA Grapalat"/>
          <w:b/>
        </w:rPr>
        <w:t>7-</w:t>
      </w:r>
      <w:r>
        <w:rPr>
          <w:rFonts w:ascii="GHEA Grapalat" w:hAnsi="GHEA Grapalat"/>
        </w:rPr>
        <w:t xml:space="preserve">го  дня с даты опубликования в бюллетене объявления и приглашения на настоящую процедуру. </w:t>
      </w:r>
    </w:p>
    <w:p w:rsidR="00F960FA" w:rsidRDefault="00BA4EF6">
      <w:pPr>
        <w:pStyle w:val="BodyTextIndent"/>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w:t>
      </w:r>
      <w:r>
        <w:rPr>
          <w:rFonts w:ascii="GHEA Grapalat" w:hAnsi="GHEA Grapalat"/>
          <w:i w:val="0"/>
        </w:rPr>
        <w:t xml:space="preserve">гистрирует секретарь комиссии </w:t>
      </w:r>
      <w:r>
        <w:rPr>
          <w:rFonts w:ascii="GHEA Grapalat" w:hAnsi="GHEA Grapalat"/>
          <w:b/>
          <w:bCs/>
          <w:i w:val="0"/>
        </w:rPr>
        <w:t>Мариам Арутюнанян</w:t>
      </w:r>
      <w:r>
        <w:rPr>
          <w:rFonts w:ascii="GHEA Grapalat" w:hAnsi="GHEA Grapalat"/>
          <w:b/>
          <w:bCs/>
          <w:i w:val="0"/>
          <w:lang w:val="hy-AM"/>
        </w:rPr>
        <w:t xml:space="preserve">. </w:t>
      </w:r>
      <w:r>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F960FA" w:rsidRDefault="00BA4EF6">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F960FA" w:rsidRDefault="00BA4EF6">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1"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F960FA" w:rsidRDefault="00BA4EF6">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F960FA" w:rsidRDefault="00BA4EF6">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F960FA" w:rsidRDefault="00BA4EF6">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960FA" w:rsidRDefault="00BA4EF6">
      <w:pPr>
        <w:pStyle w:val="norm"/>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0"/>
          <w:vertAlign w:val="superscript"/>
        </w:rPr>
        <w:t>6</w:t>
      </w:r>
      <w:r>
        <w:rPr>
          <w:rFonts w:ascii="GHEA Grapalat" w:hAnsi="GHEA Grapalat"/>
          <w:sz w:val="20"/>
          <w:vertAlign w:val="superscript"/>
          <w:lang w:val="hy-AM"/>
        </w:rPr>
        <w:t>.1</w:t>
      </w:r>
      <w:r>
        <w:rPr>
          <w:rFonts w:ascii="GHEA Grapalat" w:hAnsi="GHEA Grapalat"/>
          <w:sz w:val="20"/>
          <w:vertAlign w:val="superscript"/>
        </w:rPr>
        <w:t xml:space="preserve"> </w:t>
      </w:r>
    </w:p>
    <w:p w:rsidR="00F960FA" w:rsidRDefault="00BA4EF6">
      <w:pPr>
        <w:pStyle w:val="norm"/>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FootnoteReference"/>
          <w:rFonts w:ascii="GHEA Grapalat" w:hAnsi="GHEA Grapalat" w:cs="Sylfaen"/>
          <w:sz w:val="20"/>
        </w:rPr>
        <w:footnoteReference w:customMarkFollows="1" w:id="3"/>
        <w:t>7</w:t>
      </w:r>
      <w:r>
        <w:rPr>
          <w:rFonts w:ascii="GHEA Grapalat" w:hAnsi="GHEA Grapalat" w:cs="Sylfaen"/>
          <w:sz w:val="20"/>
        </w:rPr>
        <w:t>:</w:t>
      </w:r>
      <w:r>
        <w:rPr>
          <w:sz w:val="20"/>
        </w:rPr>
        <w:t xml:space="preserve">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t>утвержденное им ценовое предложение;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F960FA" w:rsidRDefault="00BA4EF6">
      <w:pPr>
        <w:pStyle w:val="norm"/>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F960FA" w:rsidRDefault="00F960FA">
      <w:pPr>
        <w:rPr>
          <w:rFonts w:ascii="GHEA Grapalat" w:hAnsi="GHEA Grapalat"/>
          <w:b/>
          <w:sz w:val="20"/>
          <w:szCs w:val="20"/>
        </w:rPr>
      </w:pPr>
    </w:p>
    <w:p w:rsidR="00F960FA" w:rsidRDefault="00BA4EF6">
      <w:pPr>
        <w:widowControl w:val="0"/>
        <w:numPr>
          <w:ilvl w:val="0"/>
          <w:numId w:val="2"/>
        </w:numPr>
        <w:jc w:val="center"/>
        <w:rPr>
          <w:rFonts w:ascii="GHEA Grapalat" w:hAnsi="GHEA Grapalat" w:cs="Arial"/>
          <w:b/>
          <w:sz w:val="20"/>
          <w:szCs w:val="20"/>
        </w:rPr>
      </w:pPr>
      <w:r>
        <w:rPr>
          <w:rFonts w:ascii="GHEA Grapalat" w:hAnsi="GHEA Grapalat"/>
          <w:b/>
          <w:sz w:val="20"/>
          <w:szCs w:val="20"/>
        </w:rPr>
        <w:t xml:space="preserve">ЦЕНОВОЕ ПРЕДЛОЖЕНИЕ ЗАЯВКИ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 xml:space="preserve">Предлагаемая цена помимо стоимости товара включает также расходы по части транспортировки, </w:t>
      </w:r>
      <w:r>
        <w:rPr>
          <w:rFonts w:ascii="GHEA Grapalat" w:hAnsi="GHEA Grapalat"/>
          <w:sz w:val="20"/>
          <w:szCs w:val="20"/>
        </w:rPr>
        <w:lastRenderedPageBreak/>
        <w:t>страхования, пошлин, налогов, иных платежей и не может быть ниже их себестоимости. Расчет предлагаемой цены должен быть представлен в заявке.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F960FA" w:rsidRDefault="00BA4EF6">
      <w:pPr>
        <w:pStyle w:val="norm"/>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F960FA" w:rsidRDefault="00F960FA">
      <w:pPr>
        <w:pStyle w:val="BodyTextIndent2"/>
        <w:widowControl w:val="0"/>
        <w:spacing w:line="240" w:lineRule="auto"/>
        <w:ind w:firstLine="567"/>
        <w:rPr>
          <w:rFonts w:ascii="GHEA Grapalat" w:hAnsi="GHEA Grapalat"/>
        </w:rPr>
      </w:pP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ПОРЯДОК ВНЕСЕНИЯ ИЗМЕНЕНИЙ В ЗАЯВКИ И ИХ ОТЗЫВА</w:t>
      </w:r>
    </w:p>
    <w:p w:rsidR="00F960FA" w:rsidRDefault="00BA4EF6">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960FA" w:rsidRDefault="00F960FA">
      <w:pPr>
        <w:widowControl w:val="0"/>
        <w:ind w:firstLine="567"/>
        <w:jc w:val="center"/>
        <w:rPr>
          <w:rFonts w:ascii="GHEA Grapalat" w:hAnsi="GHEA Grapalat"/>
          <w:b/>
          <w:sz w:val="20"/>
          <w:szCs w:val="20"/>
        </w:rPr>
      </w:pPr>
    </w:p>
    <w:p w:rsidR="00F960FA" w:rsidRDefault="00F960FA">
      <w:pPr>
        <w:rPr>
          <w:rFonts w:ascii="GHEA Grapalat" w:hAnsi="GHEA Grapalat" w:cs="Sylfae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 xml:space="preserve">ПОДВЕДЕНИЕ ИТОГОВ </w:t>
      </w:r>
    </w:p>
    <w:p w:rsidR="00F960FA" w:rsidRDefault="00BA4EF6">
      <w:pPr>
        <w:pStyle w:val="BodyTextIndent2"/>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на </w:t>
      </w:r>
      <w:r>
        <w:rPr>
          <w:rFonts w:ascii="GHEA Grapalat" w:hAnsi="GHEA Grapalat"/>
          <w:b/>
        </w:rPr>
        <w:t>7</w:t>
      </w:r>
      <w:r>
        <w:rPr>
          <w:rFonts w:ascii="GHEA Grapalat" w:hAnsi="GHEA Grapalat"/>
        </w:rPr>
        <w:t xml:space="preserve">-ый день в </w:t>
      </w:r>
      <w:r>
        <w:rPr>
          <w:rFonts w:ascii="GHEA Grapalat" w:hAnsi="GHEA Grapalat"/>
          <w:b/>
        </w:rPr>
        <w:t>15:</w:t>
      </w:r>
      <w:r>
        <w:rPr>
          <w:rFonts w:ascii="GHEA Grapalat" w:hAnsi="GHEA Grapalat"/>
          <w:b/>
          <w:lang w:val="hy-AM"/>
        </w:rPr>
        <w:t>0</w:t>
      </w:r>
      <w:r>
        <w:rPr>
          <w:rFonts w:ascii="GHEA Grapalat" w:hAnsi="GHEA Grapalat"/>
          <w:b/>
        </w:rPr>
        <w:t>0</w:t>
      </w:r>
      <w:r>
        <w:rPr>
          <w:rFonts w:ascii="GHEA Grapalat" w:hAnsi="GHEA Grapalat"/>
          <w:b/>
          <w:lang w:val="hy-AM"/>
        </w:rPr>
        <w:t xml:space="preserve"> </w:t>
      </w:r>
      <w:r>
        <w:rPr>
          <w:rFonts w:ascii="GHEA Grapalat" w:hAnsi="GHEA Grapalat"/>
        </w:rPr>
        <w:t xml:space="preserve"> со дня опубликования в бюллетене объявления и приглашения на настоящую процедуру. </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 xml:space="preserve">Заявки оцениваются в порядке, установленном настоящим приглашением. </w:t>
      </w:r>
    </w:p>
    <w:p w:rsidR="00F960FA" w:rsidRDefault="00BA4EF6">
      <w:pPr>
        <w:widowControl w:val="0"/>
        <w:ind w:firstLine="567"/>
        <w:jc w:val="both"/>
        <w:rPr>
          <w:sz w:val="20"/>
          <w:szCs w:val="20"/>
        </w:rPr>
      </w:pPr>
      <w:r>
        <w:rPr>
          <w:rFonts w:ascii="GHEA Grapalat" w:hAnsi="GHEA Grapalat"/>
          <w:sz w:val="20"/>
          <w:szCs w:val="20"/>
        </w:rPr>
        <w:lastRenderedPageBreak/>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i w:val="0"/>
        </w:rPr>
        <w:t xml:space="preserve">установленному на сайте </w:t>
      </w:r>
      <w:r>
        <w:rPr>
          <w:rFonts w:ascii="GHEA Grapalat" w:hAnsi="GHEA Grapalat"/>
          <w:b/>
          <w:i w:val="0"/>
          <w:lang w:val="en-GB"/>
        </w:rPr>
        <w:t>CBA</w:t>
      </w:r>
      <w:r>
        <w:rPr>
          <w:rFonts w:ascii="GHEA Grapalat" w:hAnsi="GHEA Grapalat"/>
          <w:b/>
          <w:i w:val="0"/>
        </w:rPr>
        <w:t>.</w:t>
      </w:r>
      <w:r>
        <w:rPr>
          <w:rFonts w:ascii="GHEA Grapalat" w:hAnsi="GHEA Grapalat"/>
          <w:b/>
          <w:i w:val="0"/>
          <w:lang w:val="en-GB"/>
        </w:rPr>
        <w:t>am</w:t>
      </w:r>
      <w:r>
        <w:rPr>
          <w:rFonts w:ascii="GHEA Grapalat" w:hAnsi="GHEA Grapalat"/>
          <w:b/>
          <w:i w:val="0"/>
        </w:rPr>
        <w:t xml:space="preserve"> на дату вскрытия заявок.</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8.5.</w:t>
      </w:r>
      <w:r>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F960FA" w:rsidRDefault="00BA4EF6">
      <w:pPr>
        <w:pStyle w:val="norm"/>
        <w:widowControl w:val="0"/>
        <w:tabs>
          <w:tab w:val="left" w:pos="1134"/>
        </w:tabs>
        <w:spacing w:line="240" w:lineRule="auto"/>
        <w:ind w:firstLine="567"/>
        <w:rPr>
          <w:ins w:id="2" w:author="Vardan" w:date="2022-10-29T23:58:00Z"/>
          <w:rFonts w:ascii="GHEA Grapalat" w:hAnsi="GHEA Grapalat"/>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rPr>
        <w:t xml:space="preserve"> </w:t>
      </w:r>
      <w:r>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sz w:val="20"/>
        </w:rPr>
        <w:t xml:space="preserve"> </w:t>
      </w:r>
      <w:r>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rPr>
        <w:t xml:space="preserve"> </w:t>
      </w:r>
      <w:r>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sz w:val="20"/>
        </w:rPr>
        <w:t xml:space="preserve"> </w:t>
      </w:r>
      <w:r>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lastRenderedPageBreak/>
        <w:t>В уведомлении, направленном участнику, подробно описываются все несоответствия, обнаруженные при оценке заявки.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t xml:space="preserve">В случае выявления </w:t>
      </w:r>
      <w:r>
        <w:rPr>
          <w:rFonts w:ascii="GHEA Grapalat" w:hAnsi="GHEA Grapalat"/>
          <w:color w:val="000000" w:themeColor="text1"/>
          <w:sz w:val="20"/>
          <w:szCs w:val="20"/>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sz w:val="20"/>
          <w:szCs w:val="20"/>
        </w:rPr>
        <w:t>следующих</w:t>
      </w:r>
      <w:r>
        <w:rPr>
          <w:rFonts w:ascii="GHEA Grapalat" w:hAnsi="GHEA Grapalat"/>
          <w:sz w:val="20"/>
          <w:szCs w:val="20"/>
        </w:rPr>
        <w:t xml:space="preserve"> </w:t>
      </w:r>
      <w:r>
        <w:rPr>
          <w:rStyle w:val="ezkurwreuab5ozgtqnkl"/>
          <w:rFonts w:ascii="GHEA Grapalat" w:hAnsi="GHEA Grapalat"/>
          <w:sz w:val="20"/>
          <w:szCs w:val="20"/>
        </w:rPr>
        <w:t>за днем</w:t>
      </w:r>
      <w:r>
        <w:rPr>
          <w:rFonts w:ascii="GHEA Grapalat" w:hAnsi="GHEA Grapalat"/>
          <w:sz w:val="20"/>
          <w:szCs w:val="20"/>
        </w:rPr>
        <w:t xml:space="preserve"> </w:t>
      </w:r>
      <w:r>
        <w:rPr>
          <w:rStyle w:val="ezkurwreuab5ozgtqnkl"/>
          <w:rFonts w:ascii="GHEA Grapalat" w:hAnsi="GHEA Grapalat"/>
          <w:sz w:val="20"/>
          <w:szCs w:val="20"/>
        </w:rPr>
        <w:t>получения</w:t>
      </w:r>
      <w:r>
        <w:rPr>
          <w:rFonts w:ascii="GHEA Grapalat" w:hAnsi="GHEA Grapalat"/>
          <w:sz w:val="20"/>
          <w:szCs w:val="20"/>
        </w:rPr>
        <w:t xml:space="preserve"> </w:t>
      </w:r>
      <w:r>
        <w:rPr>
          <w:rStyle w:val="ezkurwreuab5ozgtqnkl"/>
          <w:rFonts w:ascii="GHEA Grapalat" w:hAnsi="GHEA Grapalat"/>
          <w:sz w:val="20"/>
          <w:szCs w:val="20"/>
        </w:rPr>
        <w:t>решения</w:t>
      </w:r>
      <w:r>
        <w:rPr>
          <w:rFonts w:ascii="GHEA Grapalat" w:hAnsi="GHEA Grapalat"/>
          <w:sz w:val="20"/>
          <w:szCs w:val="20"/>
        </w:rPr>
        <w:t>.</w:t>
      </w:r>
      <w:r>
        <w:rPr>
          <w:sz w:val="20"/>
          <w:szCs w:val="20"/>
        </w:rPr>
        <w:t xml:space="preserve"> </w:t>
      </w:r>
      <w:r>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если по результатам судебного разбирательства возможность исполнения решения не исчезла.</w:t>
      </w:r>
    </w:p>
    <w:p w:rsidR="00F960FA" w:rsidRDefault="00BA4EF6">
      <w:pPr>
        <w:widowControl w:val="0"/>
        <w:tabs>
          <w:tab w:val="left" w:pos="1276"/>
        </w:tabs>
        <w:rPr>
          <w:rFonts w:ascii="GHEA Grapalat" w:hAnsi="GHEA Grapalat"/>
          <w:sz w:val="20"/>
          <w:szCs w:val="20"/>
        </w:rPr>
      </w:pPr>
      <w:r>
        <w:rPr>
          <w:rFonts w:ascii="GHEA Grapalat" w:hAnsi="GHEA Grapalat"/>
          <w:sz w:val="20"/>
          <w:szCs w:val="20"/>
        </w:rPr>
        <w:t>Если:</w:t>
      </w:r>
    </w:p>
    <w:p w:rsidR="00F960FA" w:rsidRDefault="00BA4EF6">
      <w:pPr>
        <w:pStyle w:val="ListParagraph"/>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960FA" w:rsidRDefault="00BA4EF6">
      <w:pPr>
        <w:pStyle w:val="ListParagraph"/>
        <w:widowControl w:val="0"/>
        <w:numPr>
          <w:ilvl w:val="0"/>
          <w:numId w:val="1"/>
        </w:numPr>
        <w:ind w:left="0" w:firstLine="284"/>
        <w:contextualSpacing/>
        <w:jc w:val="both"/>
        <w:rPr>
          <w:ins w:id="3" w:author="Vardan" w:date="2022-10-30T00:00:00Z"/>
          <w:rFonts w:ascii="GHEA Grapalat" w:hAnsi="GHEA Grapalat"/>
          <w:sz w:val="20"/>
          <w:szCs w:val="20"/>
        </w:rPr>
      </w:pPr>
      <w:r>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Pr>
          <w:rFonts w:ascii="GHEA Grapalat" w:hAnsi="GHEA Grapalat"/>
          <w:sz w:val="20"/>
          <w:szCs w:val="20"/>
        </w:rPr>
        <w:lastRenderedPageBreak/>
        <w:t>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xml:space="preserve">       При этом;</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F960FA" w:rsidRDefault="00BA4EF6">
      <w:pPr>
        <w:widowControl w:val="0"/>
        <w:tabs>
          <w:tab w:val="left" w:pos="0"/>
        </w:tabs>
        <w:ind w:left="-284" w:firstLine="785"/>
        <w:jc w:val="both"/>
        <w:rPr>
          <w:rFonts w:ascii="GHEA Grapalat" w:hAnsi="GHEA Grapalat" w:cs="Sylfaen"/>
          <w:sz w:val="20"/>
          <w:szCs w:val="20"/>
        </w:rPr>
      </w:pPr>
      <w:r>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F960FA" w:rsidRDefault="00F960FA">
      <w:pPr>
        <w:widowControl w:val="0"/>
        <w:tabs>
          <w:tab w:val="left" w:pos="1276"/>
        </w:tabs>
        <w:ind w:firstLine="567"/>
        <w:jc w:val="both"/>
        <w:rPr>
          <w:rFonts w:ascii="GHEA Grapalat" w:hAnsi="GHEA Grapalat"/>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960FA" w:rsidRDefault="00BA4EF6">
      <w:pPr>
        <w:pStyle w:val="norm"/>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960FA" w:rsidRDefault="00BA4EF6">
      <w:pPr>
        <w:pStyle w:val="BodyTextIndent2"/>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960FA" w:rsidRDefault="00BA4EF6">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960FA" w:rsidRDefault="00BA4EF6">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FootnoteReference"/>
          <w:rFonts w:ascii="GHEA Grapalat" w:hAnsi="GHEA Grapalat"/>
        </w:rPr>
        <w:footnoteReference w:customMarkFollows="1" w:id="4"/>
        <w:t>11</w:t>
      </w:r>
      <w:r>
        <w:rPr>
          <w:rFonts w:ascii="GHEA Grapalat" w:hAnsi="GHEA Grapalat"/>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960FA" w:rsidRDefault="00BA4EF6">
      <w:pPr>
        <w:pStyle w:val="BodyTextIndent2"/>
        <w:widowControl w:val="0"/>
        <w:spacing w:line="240" w:lineRule="auto"/>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F960FA" w:rsidRDefault="00BA4EF6">
      <w:pPr>
        <w:pStyle w:val="BodyTextIndent2"/>
        <w:widowControl w:val="0"/>
        <w:numPr>
          <w:ilvl w:val="0"/>
          <w:numId w:val="3"/>
        </w:numPr>
        <w:spacing w:line="240" w:lineRule="auto"/>
        <w:ind w:left="284" w:hanging="426"/>
        <w:contextualSpacing/>
        <w:rPr>
          <w:rFonts w:ascii="GHEA Grapalat" w:hAnsi="GHEA Grapalat"/>
          <w:i/>
        </w:rPr>
      </w:pPr>
      <w:r>
        <w:rPr>
          <w:rFonts w:ascii="GHEA Grapalat" w:hAnsi="GHEA Grapalat"/>
        </w:rPr>
        <w:lastRenderedPageBreak/>
        <w:t>не применим, если заявку подал только один участник, с которым заключается договор;</w:t>
      </w:r>
    </w:p>
    <w:p w:rsidR="00F960FA" w:rsidRDefault="00BA4EF6">
      <w:pPr>
        <w:pStyle w:val="norm"/>
        <w:widowControl w:val="0"/>
        <w:numPr>
          <w:ilvl w:val="0"/>
          <w:numId w:val="3"/>
        </w:numPr>
        <w:spacing w:line="240" w:lineRule="auto"/>
        <w:ind w:left="284"/>
        <w:contextualSpacing/>
        <w:rPr>
          <w:rFonts w:ascii="GHEA Grapalat" w:hAnsi="GHEA Grapalat"/>
          <w:sz w:val="20"/>
        </w:rPr>
      </w:pPr>
      <w:r>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960FA" w:rsidRDefault="00F960FA">
      <w:pPr>
        <w:pStyle w:val="norm"/>
        <w:widowControl w:val="0"/>
        <w:tabs>
          <w:tab w:val="left" w:pos="1276"/>
        </w:tabs>
        <w:spacing w:line="240" w:lineRule="auto"/>
        <w:ind w:left="284" w:firstLine="0"/>
        <w:contextualSpacing/>
        <w:rPr>
          <w:rFonts w:ascii="GHEA Grapalat" w:hAnsi="GHEA Grapalat"/>
          <w:sz w:val="20"/>
        </w:rPr>
      </w:pPr>
    </w:p>
    <w:p w:rsidR="00F960FA" w:rsidRDefault="00BA4EF6">
      <w:pPr>
        <w:pStyle w:val="norm"/>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960FA" w:rsidRDefault="00F960FA">
      <w:pP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960FA" w:rsidRDefault="00BA4EF6">
      <w:pPr>
        <w:widowControl w:val="0"/>
        <w:tabs>
          <w:tab w:val="left" w:pos="1134"/>
        </w:tabs>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sz w:val="20"/>
          <w:szCs w:val="20"/>
          <w:lang w:val="hy-AM"/>
        </w:rPr>
        <w:t>«»</w:t>
      </w:r>
      <w:r>
        <w:rPr>
          <w:rFonts w:ascii="GHEA Grapalat" w:hAnsi="GHEA Grapalat"/>
          <w:sz w:val="20"/>
          <w:szCs w:val="20"/>
        </w:rPr>
        <w:t xml:space="preserve"> рабочих дней</w:t>
      </w:r>
      <w:r>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w:t>
      </w:r>
      <w:r>
        <w:rPr>
          <w:rFonts w:ascii="GHEA Grapalat" w:hAnsi="GHEA Grapalat"/>
          <w:sz w:val="20"/>
          <w:szCs w:val="20"/>
        </w:rPr>
        <w:lastRenderedPageBreak/>
        <w:t>исчисленной в отношении суммы этого этапа.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lang w:val="hy-AM"/>
        </w:rPr>
        <w:t>---------------------------</w:t>
      </w:r>
    </w:p>
    <w:p w:rsidR="00F960FA" w:rsidRDefault="00BA4EF6">
      <w:pPr>
        <w:widowControl w:val="0"/>
        <w:tabs>
          <w:tab w:val="left" w:pos="1276"/>
        </w:tabs>
        <w:rPr>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w:t>
      </w:r>
      <w:r>
        <w:rPr>
          <w:rFonts w:ascii="Cambria" w:hAnsi="Cambria"/>
          <w:i/>
          <w:sz w:val="20"/>
          <w:szCs w:val="20"/>
        </w:rPr>
        <w:t>а</w:t>
      </w:r>
      <w:r>
        <w:rPr>
          <w:rFonts w:ascii="Times Armenian" w:hAnsi="Times Armenian"/>
          <w:i/>
          <w:sz w:val="20"/>
          <w:szCs w:val="20"/>
        </w:rPr>
        <w:t xml:space="preserve"> </w:t>
      </w:r>
      <w:r>
        <w:rPr>
          <w:rFonts w:ascii="GHEA Grapalat" w:hAnsi="GHEA Grapalat" w:cs="Sylfaen"/>
          <w:sz w:val="20"/>
          <w:szCs w:val="20"/>
          <w:lang w:val="hy-AM"/>
        </w:rPr>
        <w:t>)</w:t>
      </w:r>
      <w:r>
        <w:rPr>
          <w:rFonts w:ascii="GHEA Grapalat" w:hAnsi="GHEA Grapalat" w:cs="Sylfaen"/>
          <w:sz w:val="20"/>
          <w:szCs w:val="20"/>
        </w:rPr>
        <w:t xml:space="preserve"> </w:t>
      </w:r>
      <w:r>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F960FA" w:rsidRDefault="00BA4EF6">
      <w:pPr>
        <w:pStyle w:val="FootnoteText"/>
        <w:jc w:val="both"/>
        <w:rPr>
          <w:rFonts w:asciiTheme="minorHAnsi" w:hAnsiTheme="minorHAnsi"/>
          <w:i/>
        </w:rPr>
      </w:pPr>
      <w:r>
        <w:rPr>
          <w:rFonts w:asciiTheme="minorHAnsi" w:hAnsiTheme="minorHAnsi"/>
          <w:i/>
          <w:lang w:val="hy-AM"/>
        </w:rPr>
        <w:t xml:space="preserve">    </w:t>
      </w:r>
      <w:r>
        <w:rPr>
          <w:i/>
        </w:rPr>
        <w:t xml:space="preserve"> </w:t>
      </w:r>
      <w:r>
        <w:rPr>
          <w:rFonts w:ascii="Cambria" w:hAnsi="Cambria"/>
          <w:i/>
        </w:rPr>
        <w:t>б</w:t>
      </w:r>
      <w:r>
        <w:rPr>
          <w:i/>
        </w:rPr>
        <w:t xml:space="preserve"> </w:t>
      </w:r>
      <w:r>
        <w:rPr>
          <w:rFonts w:ascii="GHEA Grapalat" w:hAnsi="GHEA Grapalat" w:cs="Sylfaen"/>
          <w:lang w:val="hy-AM"/>
        </w:rPr>
        <w:t>)</w:t>
      </w:r>
      <w:r>
        <w:rPr>
          <w:rFonts w:ascii="GHEA Grapalat" w:hAnsi="GHEA Grapalat" w:cs="Sylfaen"/>
        </w:rPr>
        <w:t xml:space="preserve"> </w:t>
      </w:r>
      <w:r>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Pr>
          <w:rFonts w:asciiTheme="minorHAnsi" w:hAnsiTheme="minorHAnsi"/>
          <w:i/>
        </w:rPr>
        <w:t xml:space="preserve"> рабочих дней. " исключается из пункта 10.1, если </w:t>
      </w:r>
    </w:p>
    <w:p w:rsidR="00F960FA" w:rsidRDefault="00BA4EF6">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960FA" w:rsidRDefault="00BA4EF6">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F960FA" w:rsidRDefault="00BA4EF6">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F960FA" w:rsidRDefault="00BA4EF6">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F960FA" w:rsidRDefault="00BA4EF6">
      <w:pPr>
        <w:widowControl w:val="0"/>
        <w:tabs>
          <w:tab w:val="left" w:pos="1276"/>
        </w:tabs>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F960FA" w:rsidRDefault="00BA4EF6">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F960FA" w:rsidRDefault="00BA4EF6">
      <w:pPr>
        <w:widowControl w:val="0"/>
        <w:tabs>
          <w:tab w:val="left" w:pos="1276"/>
        </w:tabs>
        <w:ind w:firstLine="567"/>
        <w:jc w:val="both"/>
        <w:rPr>
          <w:rFonts w:ascii="GHEA Grapalat" w:hAnsi="GHEA Grapalat"/>
          <w:color w:val="FF0000"/>
          <w:sz w:val="20"/>
          <w:szCs w:val="20"/>
        </w:rPr>
      </w:pPr>
      <w:r>
        <w:rPr>
          <w:rFonts w:ascii="GHEA Grapalat" w:hAnsi="GHEA Grapalat"/>
          <w:color w:val="FF0000"/>
          <w:sz w:val="20"/>
          <w:szCs w:val="20"/>
        </w:rPr>
        <w:t xml:space="preserve"> </w:t>
      </w:r>
    </w:p>
    <w:p w:rsidR="00F960FA" w:rsidRDefault="00BA4EF6">
      <w:pPr>
        <w:widowControl w:val="0"/>
        <w:tabs>
          <w:tab w:val="left" w:pos="1276"/>
        </w:tabs>
        <w:ind w:firstLine="567"/>
        <w:jc w:val="both"/>
        <w:rPr>
          <w:ins w:id="4" w:author="Vardan" w:date="2022-10-30T00:02:00Z"/>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GHEA Grapalat" w:hAnsi="GHEA Grapalat"/>
          <w:sz w:val="20"/>
          <w:szCs w:val="20"/>
        </w:rPr>
        <w:footnoteReference w:customMarkFollows="1" w:id="5"/>
        <w:t>12</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 xml:space="preserve">, </w:t>
      </w:r>
      <w:r>
        <w:rPr>
          <w:rFonts w:ascii="GHEA Grapalat" w:hAnsi="GHEA Grapalat" w:cs="Sylfaen"/>
          <w:sz w:val="20"/>
          <w:szCs w:val="20"/>
          <w:lang w:val="hy-AM"/>
        </w:rPr>
        <w:t>если выполнение контракта (соглашения) не является поэтапным</w:t>
      </w:r>
      <w:r>
        <w:rPr>
          <w:rFonts w:ascii="GHEA Grapalat" w:hAnsi="GHEA Grapalat" w:cs="Sylfaen"/>
          <w:sz w:val="20"/>
          <w:szCs w:val="20"/>
        </w:rPr>
        <w:t>.</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GHEA Grapalat" w:hAnsi="GHEA Grapalat"/>
          <w:sz w:val="20"/>
          <w:szCs w:val="20"/>
        </w:rPr>
        <w:footnoteReference w:customMarkFollows="1" w:id="6"/>
        <w:t>13</w:t>
      </w: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Обеспечение договора, представленное в виде наличных денег, должно быть перечислено на казначейский </w:t>
      </w:r>
      <w:r>
        <w:rPr>
          <w:rFonts w:ascii="GHEA Grapalat" w:hAnsi="GHEA Grapalat"/>
          <w:sz w:val="20"/>
          <w:szCs w:val="20"/>
        </w:rPr>
        <w:lastRenderedPageBreak/>
        <w:t>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960FA" w:rsidRDefault="00BA4EF6">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F960FA" w:rsidRDefault="00BA4EF6">
      <w:pPr>
        <w:widowControl w:val="0"/>
        <w:tabs>
          <w:tab w:val="left" w:pos="1134"/>
        </w:tabs>
        <w:ind w:firstLine="567"/>
        <w:jc w:val="both"/>
        <w:rPr>
          <w:ins w:id="5" w:author="Inesa Kocharyan" w:date="2023-07-07T16:48:00Z"/>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Pr>
          <w:sz w:val="20"/>
          <w:szCs w:val="20"/>
        </w:rPr>
        <w:t xml:space="preserve"> </w:t>
      </w:r>
      <w:r>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10.8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возврате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и</w:t>
      </w:r>
      <w:r>
        <w:rPr>
          <w:rFonts w:ascii="GHEA Grapalat" w:hAnsi="GHEA Grapalat"/>
          <w:sz w:val="20"/>
          <w:szCs w:val="20"/>
        </w:rPr>
        <w:t>/</w:t>
      </w:r>
      <w:r>
        <w:rPr>
          <w:rFonts w:ascii="GHEA Grapalat" w:hAnsi="GHEA Grapalat" w:hint="eastAsia"/>
          <w:sz w:val="20"/>
          <w:szCs w:val="20"/>
        </w:rPr>
        <w:t>или</w:t>
      </w:r>
      <w:r>
        <w:rPr>
          <w:rFonts w:ascii="GHEA Grapalat" w:hAnsi="GHEA Grapalat"/>
          <w:sz w:val="20"/>
          <w:szCs w:val="20"/>
        </w:rPr>
        <w:t xml:space="preserve"> </w:t>
      </w:r>
      <w:r>
        <w:rPr>
          <w:rFonts w:ascii="GHEA Grapalat" w:hAnsi="GHEA Grapalat" w:hint="eastAsia"/>
          <w:sz w:val="20"/>
          <w:szCs w:val="20"/>
        </w:rPr>
        <w:t>квалификации</w:t>
      </w:r>
      <w:r>
        <w:rPr>
          <w:rFonts w:ascii="GHEA Grapalat" w:hAnsi="GHEA Grapalat"/>
          <w:sz w:val="20"/>
          <w:szCs w:val="20"/>
        </w:rPr>
        <w:t xml:space="preserve"> </w:t>
      </w:r>
      <w:r>
        <w:rPr>
          <w:rFonts w:ascii="GHEA Grapalat" w:hAnsi="GHEA Grapalat" w:hint="eastAsia"/>
          <w:sz w:val="20"/>
          <w:szCs w:val="20"/>
        </w:rPr>
        <w:t>руководитель</w:t>
      </w:r>
      <w:r>
        <w:rPr>
          <w:rFonts w:ascii="GHEA Grapalat" w:hAnsi="GHEA Grapalat"/>
          <w:sz w:val="20"/>
          <w:szCs w:val="20"/>
        </w:rPr>
        <w:t xml:space="preserve"> </w:t>
      </w:r>
      <w:r>
        <w:rPr>
          <w:rFonts w:ascii="GHEA Grapalat" w:hAnsi="GHEA Grapalat" w:hint="eastAsia"/>
          <w:sz w:val="20"/>
          <w:szCs w:val="20"/>
        </w:rPr>
        <w:t>заказчика</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письменной</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течение</w:t>
      </w:r>
      <w:r>
        <w:rPr>
          <w:rFonts w:ascii="GHEA Grapalat" w:hAnsi="GHEA Grapalat"/>
          <w:sz w:val="20"/>
          <w:szCs w:val="20"/>
        </w:rPr>
        <w:t xml:space="preserve"> </w:t>
      </w:r>
      <w:r>
        <w:rPr>
          <w:rFonts w:ascii="GHEA Grapalat" w:hAnsi="GHEA Grapalat" w:hint="eastAsia"/>
          <w:sz w:val="20"/>
          <w:szCs w:val="20"/>
        </w:rPr>
        <w:t>пяти</w:t>
      </w:r>
      <w:r>
        <w:rPr>
          <w:rFonts w:ascii="GHEA Grapalat" w:hAnsi="GHEA Grapalat"/>
          <w:sz w:val="20"/>
          <w:szCs w:val="20"/>
        </w:rPr>
        <w:t xml:space="preserve"> </w:t>
      </w:r>
      <w:r>
        <w:rPr>
          <w:rFonts w:ascii="GHEA Grapalat" w:hAnsi="GHEA Grapalat" w:hint="eastAsia"/>
          <w:sz w:val="20"/>
          <w:szCs w:val="20"/>
        </w:rPr>
        <w:t>рабочих</w:t>
      </w:r>
      <w:r>
        <w:rPr>
          <w:rFonts w:ascii="GHEA Grapalat" w:hAnsi="GHEA Grapalat"/>
          <w:sz w:val="20"/>
          <w:szCs w:val="20"/>
        </w:rPr>
        <w:t xml:space="preserve"> </w:t>
      </w:r>
      <w:r>
        <w:rPr>
          <w:rFonts w:ascii="GHEA Grapalat" w:hAnsi="GHEA Grapalat" w:hint="eastAsia"/>
          <w:sz w:val="20"/>
          <w:szCs w:val="20"/>
        </w:rPr>
        <w:t>дней</w:t>
      </w:r>
      <w:r>
        <w:rPr>
          <w:rFonts w:ascii="GHEA Grapalat" w:hAnsi="GHEA Grapalat"/>
          <w:sz w:val="20"/>
          <w:szCs w:val="20"/>
        </w:rPr>
        <w:t xml:space="preserve">, </w:t>
      </w:r>
      <w:r>
        <w:rPr>
          <w:rFonts w:ascii="GHEA Grapalat" w:hAnsi="GHEA Grapalat" w:hint="eastAsia"/>
          <w:sz w:val="20"/>
          <w:szCs w:val="20"/>
        </w:rPr>
        <w:t>следующих</w:t>
      </w:r>
      <w:r>
        <w:rPr>
          <w:rFonts w:ascii="GHEA Grapalat" w:hAnsi="GHEA Grapalat"/>
          <w:sz w:val="20"/>
          <w:szCs w:val="20"/>
        </w:rPr>
        <w:t xml:space="preserve"> за днем возникновения основания возврата обеспечения уведомляет:</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w:t>
      </w:r>
      <w:r>
        <w:rPr>
          <w:rFonts w:ascii="GHEA Grapalat" w:hAnsi="GHEA Grapalat"/>
          <w:sz w:val="20"/>
          <w:szCs w:val="20"/>
        </w:rPr>
        <w:t xml:space="preserve">ного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наличных денег - </w:t>
      </w:r>
      <w:r>
        <w:rPr>
          <w:rFonts w:ascii="GHEA Grapalat" w:hAnsi="GHEA Grapalat" w:hint="eastAsia"/>
          <w:sz w:val="20"/>
          <w:szCs w:val="20"/>
        </w:rPr>
        <w:t>Министерство</w:t>
      </w:r>
      <w:r>
        <w:rPr>
          <w:rFonts w:ascii="GHEA Grapalat" w:hAnsi="GHEA Grapalat"/>
          <w:sz w:val="20"/>
          <w:szCs w:val="20"/>
        </w:rPr>
        <w:t xml:space="preserve"> </w:t>
      </w:r>
      <w:r>
        <w:rPr>
          <w:rFonts w:ascii="GHEA Grapalat" w:hAnsi="GHEA Grapalat" w:hint="eastAsia"/>
          <w:sz w:val="20"/>
          <w:szCs w:val="20"/>
        </w:rPr>
        <w:t>финансов</w:t>
      </w:r>
      <w:r>
        <w:rPr>
          <w:rFonts w:ascii="GHEA Grapalat" w:hAnsi="GHEA Grapalat"/>
          <w:sz w:val="20"/>
          <w:szCs w:val="20"/>
        </w:rPr>
        <w:t xml:space="preserve"> </w:t>
      </w:r>
      <w:r>
        <w:rPr>
          <w:rFonts w:ascii="GHEA Grapalat" w:hAnsi="GHEA Grapalat" w:hint="eastAsia"/>
          <w:sz w:val="20"/>
          <w:szCs w:val="20"/>
        </w:rPr>
        <w:t>РА</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приложением</w:t>
      </w:r>
      <w:r>
        <w:rPr>
          <w:rFonts w:ascii="GHEA Grapalat" w:hAnsi="GHEA Grapalat"/>
          <w:sz w:val="20"/>
          <w:szCs w:val="20"/>
        </w:rPr>
        <w:t xml:space="preserve"> </w:t>
      </w:r>
      <w:r>
        <w:rPr>
          <w:rFonts w:ascii="GHEA Grapalat" w:hAnsi="GHEA Grapalat" w:hint="eastAsia"/>
          <w:sz w:val="20"/>
          <w:szCs w:val="20"/>
        </w:rPr>
        <w:t>копии</w:t>
      </w:r>
      <w:r>
        <w:rPr>
          <w:rFonts w:ascii="GHEA Grapalat" w:hAnsi="GHEA Grapalat"/>
          <w:sz w:val="20"/>
          <w:szCs w:val="20"/>
        </w:rPr>
        <w:t xml:space="preserve"> представленного в заявке </w:t>
      </w:r>
      <w:r>
        <w:rPr>
          <w:rFonts w:ascii="GHEA Grapalat" w:hAnsi="GHEA Grapalat" w:hint="eastAsia"/>
          <w:sz w:val="20"/>
          <w:szCs w:val="20"/>
        </w:rPr>
        <w:t>документа</w:t>
      </w:r>
      <w:r>
        <w:rPr>
          <w:rFonts w:ascii="GHEA Grapalat" w:hAnsi="GHEA Grapalat"/>
          <w:sz w:val="20"/>
          <w:szCs w:val="20"/>
        </w:rPr>
        <w:t xml:space="preserve">, </w:t>
      </w:r>
      <w:r>
        <w:rPr>
          <w:rFonts w:ascii="GHEA Grapalat" w:hAnsi="GHEA Grapalat" w:hint="eastAsia"/>
          <w:sz w:val="20"/>
          <w:szCs w:val="20"/>
        </w:rPr>
        <w:t>об</w:t>
      </w:r>
      <w:r>
        <w:rPr>
          <w:rFonts w:ascii="GHEA Grapalat" w:hAnsi="GHEA Grapalat"/>
          <w:sz w:val="20"/>
          <w:szCs w:val="20"/>
        </w:rPr>
        <w:t xml:space="preserve"> </w:t>
      </w:r>
      <w:r>
        <w:rPr>
          <w:rFonts w:ascii="GHEA Grapalat" w:hAnsi="GHEA Grapalat" w:hint="eastAsia"/>
          <w:sz w:val="20"/>
          <w:szCs w:val="20"/>
        </w:rPr>
        <w:t>обосновании</w:t>
      </w:r>
      <w:r>
        <w:rPr>
          <w:rFonts w:ascii="GHEA Grapalat" w:hAnsi="GHEA Grapalat"/>
          <w:sz w:val="20"/>
          <w:szCs w:val="20"/>
        </w:rPr>
        <w:t xml:space="preserve"> </w:t>
      </w:r>
      <w:r>
        <w:rPr>
          <w:rFonts w:ascii="GHEA Grapalat" w:hAnsi="GHEA Grapalat" w:hint="eastAsia"/>
          <w:sz w:val="20"/>
          <w:szCs w:val="20"/>
        </w:rPr>
        <w:t>платежа</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w:t>
      </w:r>
      <w:r>
        <w:rPr>
          <w:rFonts w:ascii="GHEA Grapalat" w:hAnsi="GHEA Grapalat" w:hint="eastAsia"/>
          <w:sz w:val="20"/>
          <w:szCs w:val="20"/>
        </w:rPr>
        <w:t>банковской</w:t>
      </w:r>
      <w:r>
        <w:rPr>
          <w:rFonts w:ascii="GHEA Grapalat" w:hAnsi="GHEA Grapalat"/>
          <w:sz w:val="20"/>
          <w:szCs w:val="20"/>
        </w:rPr>
        <w:t xml:space="preserve"> </w:t>
      </w:r>
      <w:r>
        <w:rPr>
          <w:rFonts w:ascii="GHEA Grapalat" w:hAnsi="GHEA Grapalat" w:hint="eastAsia"/>
          <w:sz w:val="20"/>
          <w:szCs w:val="20"/>
        </w:rPr>
        <w:t>гарантии</w:t>
      </w:r>
      <w:r>
        <w:rPr>
          <w:rFonts w:ascii="GHEA Grapalat" w:hAnsi="GHEA Grapalat"/>
          <w:sz w:val="20"/>
          <w:szCs w:val="20"/>
        </w:rPr>
        <w:t xml:space="preserve">- </w:t>
      </w:r>
      <w:r>
        <w:rPr>
          <w:rFonts w:ascii="GHEA Grapalat" w:hAnsi="GHEA Grapalat" w:hint="eastAsia"/>
          <w:sz w:val="20"/>
          <w:szCs w:val="20"/>
        </w:rPr>
        <w:t>банк</w:t>
      </w:r>
      <w:r>
        <w:rPr>
          <w:rFonts w:ascii="GHEA Grapalat" w:hAnsi="GHEA Grapalat"/>
          <w:sz w:val="20"/>
          <w:szCs w:val="20"/>
        </w:rPr>
        <w:t xml:space="preserve">, </w:t>
      </w:r>
      <w:r>
        <w:rPr>
          <w:rFonts w:ascii="GHEA Grapalat" w:hAnsi="GHEA Grapalat" w:hint="eastAsia"/>
          <w:sz w:val="20"/>
          <w:szCs w:val="20"/>
        </w:rPr>
        <w:t>выдавший</w:t>
      </w:r>
      <w:r>
        <w:rPr>
          <w:rFonts w:ascii="GHEA Grapalat" w:hAnsi="GHEA Grapalat"/>
          <w:sz w:val="20"/>
          <w:szCs w:val="20"/>
        </w:rPr>
        <w:t xml:space="preserve"> </w:t>
      </w:r>
      <w:r>
        <w:rPr>
          <w:rFonts w:ascii="GHEA Grapalat" w:hAnsi="GHEA Grapalat" w:hint="eastAsia"/>
          <w:sz w:val="20"/>
          <w:szCs w:val="20"/>
        </w:rPr>
        <w:t>гарантию</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соглашения о неустойке - </w:t>
      </w:r>
      <w:r>
        <w:rPr>
          <w:rFonts w:ascii="GHEA Grapalat" w:hAnsi="GHEA Grapalat" w:hint="eastAsia"/>
          <w:sz w:val="20"/>
          <w:szCs w:val="20"/>
        </w:rPr>
        <w:t>представивше</w:t>
      </w:r>
      <w:r>
        <w:rPr>
          <w:rFonts w:ascii="GHEA Grapalat" w:hAnsi="GHEA Grapalat"/>
          <w:sz w:val="20"/>
          <w:szCs w:val="20"/>
        </w:rPr>
        <w:t>го его участника.</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rsidR="00F960FA" w:rsidRDefault="00BA4EF6">
      <w:pPr>
        <w:rPr>
          <w:rFonts w:ascii="GHEA Grapalat" w:hAnsi="GHEA Grapalat"/>
          <w:b/>
          <w:sz w:val="20"/>
          <w:szCs w:val="20"/>
        </w:rPr>
      </w:pPr>
      <w:r>
        <w:rPr>
          <w:rFonts w:ascii="GHEA Grapalat" w:hAnsi="GHEA Grapalat"/>
          <w:b/>
          <w:sz w:val="20"/>
          <w:szCs w:val="20"/>
        </w:rPr>
        <w:t xml:space="preserve">                         11. ОБЪЯВЛЕНИЕ ПРОЦЕДУРЫ НЕСОСТОЯВШЕЙСЯ</w:t>
      </w:r>
    </w:p>
    <w:p w:rsidR="00F960FA" w:rsidRDefault="00F960FA">
      <w:pPr>
        <w:rPr>
          <w:rFonts w:ascii="GHEA Grapalat" w:hAnsi="GHEA Grapalat" w:cs="Arial"/>
          <w:b/>
          <w:sz w:val="20"/>
          <w:szCs w:val="20"/>
        </w:rPr>
      </w:pP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Согласно статье 37 Закона, Комиссия объявляет настоящую процедуру несостоявшейся, если: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7"/>
        <w:t>14</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не подано ни одной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договор не заключается.</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960FA" w:rsidRDefault="00F960FA">
      <w:pPr>
        <w:jc w:val="center"/>
        <w:rPr>
          <w:rFonts w:ascii="GHEA Grapalat" w:hAnsi="GHEA Grapalat"/>
          <w:b/>
          <w:sz w:val="20"/>
          <w:szCs w:val="20"/>
        </w:rPr>
      </w:pPr>
    </w:p>
    <w:p w:rsidR="00F960FA" w:rsidRDefault="00BA4EF6">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rsidR="00F960FA" w:rsidRDefault="00F960FA">
      <w:pPr>
        <w:jc w:val="center"/>
        <w:rPr>
          <w:rFonts w:ascii="GHEA Grapalat" w:hAnsi="GHEA Grapalat"/>
          <w:b/>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12.2. Отношения, связанные с настоящей процедурой, не являются административными  и они регулируются </w:t>
      </w:r>
      <w:r>
        <w:rPr>
          <w:rFonts w:ascii="GHEA Grapalat" w:hAnsi="GHEA Grapalat"/>
          <w:sz w:val="20"/>
          <w:szCs w:val="20"/>
        </w:rPr>
        <w:lastRenderedPageBreak/>
        <w:t>законодательством Республики Армения, регулирующим гражданско-правовые отношения.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F960FA" w:rsidRDefault="00BA4EF6">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960FA" w:rsidRDefault="00BA4EF6">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F960FA" w:rsidRDefault="00BA4EF6">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960FA" w:rsidRDefault="00BA4EF6">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960FA" w:rsidRDefault="00BA4EF6">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960FA" w:rsidRDefault="00BA4EF6">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960FA" w:rsidRDefault="00BA4EF6">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960FA" w:rsidRDefault="00BA4EF6">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960FA" w:rsidRDefault="00BA4EF6">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960FA" w:rsidRDefault="00BA4EF6">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960FA" w:rsidRDefault="00BA4EF6">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960FA" w:rsidRDefault="00BA4EF6">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960FA" w:rsidRDefault="00BA4EF6">
      <w:pPr>
        <w:jc w:val="both"/>
        <w:rPr>
          <w:rFonts w:ascii="GHEA Grapalat" w:hAnsi="GHEA Grapalat"/>
          <w:sz w:val="20"/>
          <w:szCs w:val="20"/>
        </w:rPr>
      </w:pPr>
      <w:r>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960FA" w:rsidRDefault="00BA4EF6">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F960FA" w:rsidRDefault="00BA4EF6">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F960FA" w:rsidRDefault="00F960FA">
      <w:pPr>
        <w:widowControl w:val="0"/>
        <w:jc w:val="center"/>
        <w:rPr>
          <w:rFonts w:ascii="GHEA Grapalat" w:hAnsi="GHEA Grapalat" w:cs="Sylfaen"/>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ЧАСТЬ II</w:t>
      </w:r>
    </w:p>
    <w:p w:rsidR="00F960FA" w:rsidRDefault="00F960FA">
      <w:pPr>
        <w:widowControl w:val="0"/>
        <w:jc w:val="center"/>
        <w:rPr>
          <w:rFonts w:ascii="GHEA Grapalat" w:hAnsi="GHEA Grapalat"/>
          <w:b/>
          <w:sz w:val="20"/>
          <w:szCs w:val="20"/>
        </w:rPr>
      </w:pPr>
    </w:p>
    <w:p w:rsidR="00F960FA" w:rsidRDefault="00BA4EF6">
      <w:pPr>
        <w:pStyle w:val="BodyText"/>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ЗАЯВКИ НА ЗАПРОС КОТИРОВОК</w:t>
      </w:r>
    </w:p>
    <w:p w:rsidR="00F960FA" w:rsidRDefault="00F960FA">
      <w:pPr>
        <w:widowControl w:val="0"/>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1. ОБЩИЕ ПОЛОЖЕНИЯ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 ЗАЯВКА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szCs w:val="20"/>
        </w:rPr>
        <w:footnoteReference w:customMarkFollows="1" w:id="8"/>
        <w:t>15</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F960FA" w:rsidRDefault="00BA4EF6">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 xml:space="preserve">Участник подает заявку в порядке, установленном настоящим приглашением.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 xml:space="preserve">оригинала) и копий в </w:t>
      </w:r>
      <w:r>
        <w:rPr>
          <w:rFonts w:ascii="GHEA Grapalat" w:hAnsi="GHEA Grapalat"/>
          <w:sz w:val="20"/>
          <w:szCs w:val="20"/>
          <w:lang w:val="hy-AM"/>
        </w:rPr>
        <w:t xml:space="preserve">2 </w:t>
      </w:r>
      <w:r>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F960FA" w:rsidRDefault="00BA4EF6">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BA4EF6">
      <w:pPr>
        <w:pStyle w:val="norm"/>
        <w:widowControl w:val="0"/>
        <w:spacing w:line="240" w:lineRule="auto"/>
        <w:ind w:firstLine="284"/>
        <w:jc w:val="right"/>
        <w:rPr>
          <w:rFonts w:ascii="GHEA Grapalat" w:hAnsi="GHEA Grapalat" w:cs="Arial"/>
          <w:b/>
          <w:sz w:val="20"/>
        </w:rPr>
      </w:pPr>
      <w:r>
        <w:rPr>
          <w:rFonts w:ascii="GHEA Grapalat" w:hAnsi="GHEA Grapalat"/>
          <w:b/>
          <w:sz w:val="20"/>
        </w:rPr>
        <w:lastRenderedPageBreak/>
        <w:t>Приложение № 1</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rPr>
        <w:t>"</w:t>
      </w:r>
      <w:r>
        <w:rPr>
          <w:rFonts w:ascii="GHEA Grapalat" w:hAnsi="GHEA Grapalat"/>
          <w:b/>
        </w:rPr>
        <w:t xml:space="preserve">HH AMVH BKV GHAPDzB </w:t>
      </w:r>
      <w:r w:rsidR="00C4019C">
        <w:rPr>
          <w:rFonts w:ascii="GHEA Grapalat" w:hAnsi="GHEA Grapalat"/>
          <w:b/>
        </w:rPr>
        <w:t>26/13</w:t>
      </w:r>
      <w:r>
        <w:rPr>
          <w:rFonts w:ascii="GHEA Grapalat" w:hAnsi="GHEA Grapalat"/>
        </w:rPr>
        <w:t>"</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rsidR="00F960FA" w:rsidRDefault="00BA4EF6">
      <w:pPr>
        <w:pStyle w:val="Heading6"/>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ЗАПРОС КОТИРОВОК </w:t>
      </w:r>
    </w:p>
    <w:p w:rsidR="00F960FA" w:rsidRDefault="00F960FA">
      <w:pPr>
        <w:widowControl w:val="0"/>
        <w:jc w:val="cente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rsidR="00F960FA" w:rsidRDefault="00BA4EF6">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rsidR="00F960FA" w:rsidRDefault="00BA4EF6">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rsidR="00F960FA" w:rsidRDefault="00BA4EF6">
      <w:pPr>
        <w:ind w:left="4395"/>
        <w:jc w:val="both"/>
        <w:rPr>
          <w:rFonts w:ascii="GHEA Grapalat" w:hAnsi="GHEA Grapalat" w:cs="Sylfaen"/>
          <w:sz w:val="20"/>
          <w:szCs w:val="20"/>
        </w:rPr>
      </w:pPr>
      <w:r>
        <w:rPr>
          <w:rFonts w:ascii="GHEA Grapalat" w:hAnsi="GHEA Grapalat"/>
          <w:sz w:val="20"/>
          <w:szCs w:val="20"/>
        </w:rPr>
        <w:t>номер лота (лотов)</w:t>
      </w:r>
    </w:p>
    <w:p w:rsidR="00F960FA" w:rsidRDefault="00BA4EF6">
      <w:pPr>
        <w:jc w:val="both"/>
        <w:rPr>
          <w:rFonts w:ascii="GHEA Grapalat" w:hAnsi="GHEA Grapalat" w:cs="Sylfaen"/>
          <w:sz w:val="20"/>
          <w:szCs w:val="20"/>
          <w:lang w:val="hy-AM"/>
        </w:rPr>
      </w:pPr>
      <w:r>
        <w:rPr>
          <w:rFonts w:ascii="GHEA Grapalat" w:hAnsi="GHEA Grapalat"/>
          <w:sz w:val="20"/>
          <w:szCs w:val="20"/>
        </w:rPr>
        <w:t xml:space="preserve">______________________________________________ под кодом </w:t>
      </w:r>
      <w:r>
        <w:rPr>
          <w:rFonts w:ascii="GHEA Grapalat" w:hAnsi="GHEA Grapalat"/>
          <w:b/>
          <w:bCs/>
          <w:sz w:val="20"/>
          <w:szCs w:val="20"/>
        </w:rPr>
        <w:t xml:space="preserve">HH AMVH BKV GHAPDzB </w:t>
      </w:r>
      <w:r w:rsidR="00C4019C">
        <w:rPr>
          <w:rFonts w:ascii="GHEA Grapalat" w:hAnsi="GHEA Grapalat"/>
          <w:b/>
          <w:bCs/>
          <w:sz w:val="20"/>
          <w:szCs w:val="20"/>
        </w:rPr>
        <w:t>26/13</w:t>
      </w:r>
      <w:r>
        <w:rPr>
          <w:rFonts w:ascii="GHEA Grapalat" w:hAnsi="GHEA Grapalat"/>
          <w:b/>
          <w:bCs/>
          <w:sz w:val="20"/>
          <w:szCs w:val="20"/>
          <w:lang w:val="hy-AM"/>
        </w:rPr>
        <w:t xml:space="preserve"> </w:t>
      </w:r>
    </w:p>
    <w:p w:rsidR="00F960FA" w:rsidRDefault="00BA4EF6">
      <w:pPr>
        <w:ind w:left="1560"/>
        <w:jc w:val="both"/>
        <w:rPr>
          <w:rFonts w:ascii="GHEA Grapalat" w:hAnsi="GHEA Grapalat"/>
          <w:sz w:val="20"/>
          <w:szCs w:val="20"/>
        </w:rPr>
      </w:pPr>
      <w:r>
        <w:rPr>
          <w:rFonts w:ascii="GHEA Grapalat" w:hAnsi="GHEA Grapalat"/>
          <w:sz w:val="20"/>
          <w:szCs w:val="20"/>
        </w:rPr>
        <w:t>наименование заказчика</w:t>
      </w:r>
    </w:p>
    <w:p w:rsidR="00F960FA" w:rsidRDefault="00BA4EF6">
      <w:pPr>
        <w:jc w:val="both"/>
        <w:rPr>
          <w:rFonts w:ascii="GHEA Grapalat" w:hAnsi="GHEA Grapalat"/>
          <w:sz w:val="20"/>
          <w:szCs w:val="20"/>
        </w:rPr>
      </w:pPr>
      <w:r>
        <w:rPr>
          <w:rFonts w:ascii="GHEA Grapalat" w:hAnsi="GHEA Grapalat"/>
          <w:sz w:val="20"/>
          <w:szCs w:val="20"/>
        </w:rPr>
        <w:t>ЗАПРОС КОТИРОВОК</w:t>
      </w:r>
      <w:r>
        <w:rPr>
          <w:rFonts w:ascii="GHEA Grapalat" w:hAnsi="GHEA Grapalat"/>
          <w:sz w:val="20"/>
          <w:szCs w:val="20"/>
          <w:lang w:val="hy-AM"/>
        </w:rPr>
        <w:t xml:space="preserve"> </w:t>
      </w:r>
      <w:r>
        <w:rPr>
          <w:rFonts w:ascii="GHEA Grapalat" w:hAnsi="GHEA Grapalat"/>
          <w:sz w:val="20"/>
          <w:szCs w:val="20"/>
        </w:rPr>
        <w:t xml:space="preserve"> и в соответствии с требованиями приглашения подает заявку.</w:t>
      </w: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rsidR="00F960FA" w:rsidRDefault="00BA4EF6">
      <w:pPr>
        <w:ind w:left="1843"/>
        <w:jc w:val="both"/>
        <w:rPr>
          <w:rFonts w:ascii="GHEA Grapalat" w:hAnsi="GHEA Grapalat" w:cs="Sylfaen"/>
          <w:sz w:val="20"/>
          <w:szCs w:val="20"/>
        </w:rPr>
      </w:pPr>
      <w:r>
        <w:rPr>
          <w:rFonts w:ascii="GHEA Grapalat" w:hAnsi="GHEA Grapalat"/>
          <w:sz w:val="20"/>
          <w:szCs w:val="20"/>
        </w:rPr>
        <w:t>наименование участника</w:t>
      </w:r>
    </w:p>
    <w:p w:rsidR="00F960FA" w:rsidRDefault="00BA4EF6">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rsidR="00F960FA" w:rsidRDefault="00BA4EF6">
      <w:pPr>
        <w:ind w:left="4111"/>
        <w:jc w:val="both"/>
        <w:rPr>
          <w:rFonts w:ascii="GHEA Grapalat" w:hAnsi="GHEA Grapalat" w:cs="Arial"/>
          <w:sz w:val="20"/>
          <w:szCs w:val="20"/>
        </w:rPr>
      </w:pPr>
      <w:r>
        <w:rPr>
          <w:rFonts w:ascii="GHEA Grapalat" w:hAnsi="GHEA Grapalat"/>
          <w:sz w:val="20"/>
          <w:szCs w:val="20"/>
        </w:rPr>
        <w:t>наименование страны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Данные       ----------------------------------------  следующие:</w:t>
      </w:r>
    </w:p>
    <w:p w:rsidR="00F960FA" w:rsidRDefault="00BA4EF6">
      <w:pPr>
        <w:ind w:left="1843"/>
        <w:rPr>
          <w:rFonts w:ascii="GHEA Grapalat" w:hAnsi="GHEA Grapalat" w:cs="Sylfaen"/>
          <w:sz w:val="20"/>
          <w:szCs w:val="20"/>
          <w:lang w:val="hy-AM"/>
        </w:rPr>
      </w:pPr>
      <w:r>
        <w:rPr>
          <w:rFonts w:ascii="GHEA Grapalat" w:hAnsi="GHEA Grapalat"/>
          <w:sz w:val="20"/>
          <w:szCs w:val="20"/>
        </w:rPr>
        <w:t>наименование участника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rsidR="00F960FA" w:rsidRDefault="00BA4EF6">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rsidR="00F960FA" w:rsidRDefault="00BA4EF6">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t>почты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Адрес деятельности              ------------------------------------------------------------</w:t>
      </w:r>
    </w:p>
    <w:p w:rsidR="00F960FA" w:rsidRDefault="00BA4EF6">
      <w:pPr>
        <w:jc w:val="both"/>
        <w:rPr>
          <w:rFonts w:ascii="GHEA Grapalat" w:hAnsi="GHEA Grapalat"/>
          <w:sz w:val="20"/>
          <w:szCs w:val="20"/>
        </w:rPr>
      </w:pPr>
      <w:r>
        <w:rPr>
          <w:rFonts w:ascii="GHEA Grapalat" w:hAnsi="GHEA Grapalat"/>
          <w:sz w:val="20"/>
          <w:szCs w:val="20"/>
        </w:rPr>
        <w:t xml:space="preserve">                                                                      адрес деятельности</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Номер телефона                     ------------------------------------------------------------- </w:t>
      </w:r>
    </w:p>
    <w:p w:rsidR="00F960FA" w:rsidRDefault="00BA4EF6">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rsidR="00F960FA" w:rsidRDefault="00F960FA">
      <w:pPr>
        <w:tabs>
          <w:tab w:val="left" w:pos="7371"/>
        </w:tabs>
        <w:ind w:left="3544" w:firstLine="3"/>
        <w:jc w:val="both"/>
        <w:rPr>
          <w:rFonts w:ascii="GHEA Grapalat" w:hAnsi="GHEA Grapalat"/>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rsidR="00F960FA" w:rsidRDefault="00BA4EF6">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rsidR="00F960FA" w:rsidRDefault="00BA4EF6">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rsidR="00F960FA" w:rsidRDefault="00BA4EF6">
      <w:pPr>
        <w:widowControl w:val="0"/>
        <w:ind w:left="2835"/>
        <w:rPr>
          <w:rFonts w:ascii="GHEA Grapalat" w:hAnsi="GHEA Grapalat"/>
          <w:sz w:val="20"/>
          <w:szCs w:val="20"/>
        </w:rPr>
      </w:pPr>
      <w:r>
        <w:rPr>
          <w:rFonts w:ascii="GHEA Grapalat" w:hAnsi="GHEA Grapalat"/>
          <w:sz w:val="20"/>
          <w:szCs w:val="20"/>
        </w:rPr>
        <w:t>наименование участника</w:t>
      </w:r>
    </w:p>
    <w:p w:rsidR="00F960FA" w:rsidRDefault="00F960FA">
      <w:pPr>
        <w:rPr>
          <w:rFonts w:ascii="GHEA Grapalat" w:hAnsi="GHEA Grapalat"/>
          <w:i/>
          <w:sz w:val="20"/>
          <w:szCs w:val="20"/>
          <w:vertAlign w:val="superscript"/>
          <w:lang w:val="es-ES"/>
        </w:rPr>
      </w:pPr>
    </w:p>
    <w:p w:rsidR="00F960FA" w:rsidRDefault="00BA4EF6">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rPr>
        <w:t>требованиям</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права</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участия</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установленным</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 xml:space="preserve">приглашением на </w:t>
      </w:r>
      <w:r>
        <w:rPr>
          <w:rFonts w:ascii="GHEA Grapalat" w:hAnsi="GHEA Grapalat"/>
          <w:sz w:val="20"/>
          <w:szCs w:val="20"/>
        </w:rPr>
        <w:t>ЗАПРОС КОТИРОВОК</w:t>
      </w:r>
      <w:r>
        <w:rPr>
          <w:rFonts w:ascii="GHEA Grapalat" w:hAnsi="GHEA Grapalat"/>
          <w:color w:val="000000" w:themeColor="text1"/>
          <w:spacing w:val="-4"/>
          <w:sz w:val="20"/>
          <w:szCs w:val="20"/>
          <w:lang w:val="es-ES"/>
        </w:rPr>
        <w:t xml:space="preserve"> </w:t>
      </w:r>
      <w:r>
        <w:rPr>
          <w:rFonts w:ascii="GHEA Grapalat" w:hAnsi="GHEA Grapalat"/>
          <w:color w:val="000000" w:themeColor="text1"/>
          <w:sz w:val="20"/>
          <w:szCs w:val="20"/>
        </w:rPr>
        <w:t>под</w:t>
      </w:r>
      <w:r>
        <w:rPr>
          <w:rFonts w:ascii="GHEA Grapalat" w:hAnsi="GHEA Grapalat"/>
          <w:color w:val="000000" w:themeColor="text1"/>
          <w:sz w:val="20"/>
          <w:szCs w:val="20"/>
          <w:lang w:val="es-ES"/>
        </w:rPr>
        <w:t xml:space="preserve"> </w:t>
      </w:r>
      <w:r>
        <w:rPr>
          <w:rFonts w:ascii="GHEA Grapalat" w:hAnsi="GHEA Grapalat"/>
          <w:color w:val="000000" w:themeColor="text1"/>
          <w:sz w:val="20"/>
          <w:szCs w:val="20"/>
        </w:rPr>
        <w:t>кодом</w:t>
      </w:r>
      <w:r>
        <w:rPr>
          <w:rFonts w:ascii="GHEA Grapalat" w:hAnsi="GHEA Grapalat" w:cs="Arial"/>
          <w:sz w:val="20"/>
          <w:szCs w:val="20"/>
          <w:lang w:val="hy-AM"/>
        </w:rPr>
        <w:t xml:space="preserve"> </w:t>
      </w:r>
      <w:r>
        <w:rPr>
          <w:rFonts w:ascii="GHEA Grapalat" w:hAnsi="GHEA Grapalat"/>
          <w:sz w:val="20"/>
          <w:szCs w:val="20"/>
        </w:rPr>
        <w:t>"</w:t>
      </w:r>
      <w:r>
        <w:rPr>
          <w:rFonts w:ascii="GHEA Grapalat" w:hAnsi="GHEA Grapalat"/>
          <w:b/>
          <w:bCs/>
          <w:sz w:val="20"/>
          <w:szCs w:val="20"/>
        </w:rPr>
        <w:t xml:space="preserve">HH AMVH BKV GHAPDzB </w:t>
      </w:r>
      <w:r w:rsidR="00C4019C">
        <w:rPr>
          <w:rFonts w:ascii="GHEA Grapalat" w:hAnsi="GHEA Grapalat"/>
          <w:b/>
          <w:bCs/>
          <w:sz w:val="20"/>
          <w:szCs w:val="20"/>
        </w:rPr>
        <w:t>26/13</w:t>
      </w:r>
      <w:r>
        <w:rPr>
          <w:rFonts w:ascii="GHEA Grapalat" w:hAnsi="GHEA Grapalat"/>
          <w:b/>
          <w:bCs/>
          <w:sz w:val="20"/>
          <w:szCs w:val="20"/>
          <w:lang w:val="hy-AM"/>
        </w:rPr>
        <w:t xml:space="preserve"> </w:t>
      </w:r>
      <w:r>
        <w:rPr>
          <w:rFonts w:ascii="GHEA Grapalat" w:hAnsi="GHEA Grapalat"/>
          <w:b/>
          <w:bCs/>
          <w:sz w:val="20"/>
          <w:szCs w:val="20"/>
        </w:rPr>
        <w:t xml:space="preserve"> *</w:t>
      </w:r>
      <w:r>
        <w:rPr>
          <w:rFonts w:ascii="GHEA Grapalat" w:hAnsi="GHEA Grapalat"/>
          <w:b/>
          <w:bCs/>
          <w:color w:val="000000" w:themeColor="text1"/>
          <w:sz w:val="20"/>
          <w:szCs w:val="20"/>
        </w:rPr>
        <w:t>и</w:t>
      </w:r>
      <w:r>
        <w:rPr>
          <w:rFonts w:ascii="GHEA Grapalat" w:hAnsi="GHEA Grapalat"/>
          <w:b/>
          <w:bCs/>
          <w:sz w:val="20"/>
          <w:szCs w:val="20"/>
          <w:u w:val="single"/>
          <w:lang w:val="hy-AM"/>
        </w:rPr>
        <w:t xml:space="preserve"> </w:t>
      </w:r>
      <w:r>
        <w:rPr>
          <w:rFonts w:ascii="GHEA Grapalat" w:hAnsi="GHEA Grapalat"/>
          <w:color w:val="000000" w:themeColor="text1"/>
          <w:sz w:val="20"/>
          <w:szCs w:val="20"/>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rsidR="00F960FA" w:rsidRDefault="00BA4EF6">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rsidR="00F960FA" w:rsidRDefault="00BA4EF6">
      <w:pPr>
        <w:widowControl w:val="0"/>
        <w:ind w:left="568"/>
        <w:jc w:val="both"/>
        <w:rPr>
          <w:rFonts w:ascii="GHEA Grapalat" w:hAnsi="GHEA Grapalat" w:cs="Arial"/>
          <w:sz w:val="20"/>
          <w:szCs w:val="20"/>
        </w:rPr>
      </w:pPr>
      <w:r>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rsidR="00F960FA" w:rsidRDefault="00BA4EF6">
      <w:pPr>
        <w:pStyle w:val="ListParagraph"/>
        <w:widowControl w:val="0"/>
        <w:numPr>
          <w:ilvl w:val="0"/>
          <w:numId w:val="4"/>
        </w:numPr>
        <w:tabs>
          <w:tab w:val="left" w:pos="567"/>
        </w:tabs>
        <w:jc w:val="both"/>
        <w:rPr>
          <w:rFonts w:ascii="GHEA Grapalat" w:hAnsi="GHEA Grapalat" w:cs="Arial"/>
          <w:sz w:val="20"/>
          <w:szCs w:val="20"/>
        </w:rPr>
      </w:pPr>
      <w:r>
        <w:rPr>
          <w:rFonts w:ascii="GHEA Grapalat" w:hAnsi="GHEA Grapalat"/>
          <w:sz w:val="20"/>
          <w:szCs w:val="20"/>
        </w:rPr>
        <w:t xml:space="preserve">в рамках участия в ЗАПРОС КОТИРОВОК под кодом " </w:t>
      </w:r>
      <w:r>
        <w:rPr>
          <w:rFonts w:ascii="GHEA Grapalat" w:hAnsi="GHEA Grapalat"/>
          <w:b/>
          <w:bCs/>
          <w:sz w:val="20"/>
          <w:szCs w:val="20"/>
        </w:rPr>
        <w:t xml:space="preserve">HH AMVH BKV GHAPDzB </w:t>
      </w:r>
      <w:r w:rsidR="00C4019C">
        <w:rPr>
          <w:rFonts w:ascii="GHEA Grapalat" w:hAnsi="GHEA Grapalat"/>
          <w:b/>
          <w:bCs/>
          <w:sz w:val="20"/>
          <w:szCs w:val="20"/>
        </w:rPr>
        <w:t>26/13</w:t>
      </w:r>
    </w:p>
    <w:p w:rsidR="00F960FA" w:rsidRDefault="00BA4EF6">
      <w:pPr>
        <w:pStyle w:val="ListParagraph"/>
        <w:widowControl w:val="0"/>
        <w:numPr>
          <w:ilvl w:val="0"/>
          <w:numId w:val="5"/>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rsidR="00F960FA" w:rsidRDefault="00BA4EF6">
      <w:pPr>
        <w:pStyle w:val="ListParagraph"/>
        <w:widowControl w:val="0"/>
        <w:numPr>
          <w:ilvl w:val="0"/>
          <w:numId w:val="5"/>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открытый конкурс случая     одновременного </w:t>
      </w:r>
    </w:p>
    <w:p w:rsidR="00F960FA" w:rsidRDefault="00BA4EF6">
      <w:pPr>
        <w:pStyle w:val="BodyTextIndent"/>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rsidR="00F960FA" w:rsidRDefault="00BA4EF6">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t>наименование</w:t>
      </w:r>
    </w:p>
    <w:p w:rsidR="00F960FA" w:rsidRDefault="00BA4EF6">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rsidR="00F960FA" w:rsidRDefault="00BA4EF6">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rsidR="00F960FA" w:rsidRDefault="00BA4EF6">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ins w:id="6"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rsidR="00F960FA" w:rsidRDefault="00BA4EF6">
      <w:pPr>
        <w:widowControl w:val="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rsidR="00F960FA" w:rsidRDefault="00BA4EF6">
      <w:pPr>
        <w:widowControl w:val="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lastRenderedPageBreak/>
        <w:t xml:space="preserve">информацию о реальных бенефициарах ---------------------------------------------------- </w:t>
      </w:r>
      <w:r>
        <w:rPr>
          <w:rStyle w:val="FootnoteReference"/>
          <w:rFonts w:ascii="GHEA Grapalat" w:hAnsi="GHEA Grapalat"/>
          <w:sz w:val="20"/>
          <w:szCs w:val="20"/>
        </w:rPr>
        <w:footnoteReference w:customMarkFollows="1" w:id="9"/>
        <w:t>**</w:t>
      </w:r>
      <w:r>
        <w:rPr>
          <w:rFonts w:ascii="GHEA Grapalat" w:hAnsi="GHEA Grapalat"/>
          <w:sz w:val="20"/>
          <w:szCs w:val="20"/>
        </w:rPr>
        <w:t xml:space="preserve">. </w:t>
      </w:r>
      <w:r>
        <w:rPr>
          <w:rFonts w:ascii="GHEA Grapalat" w:hAnsi="GHEA Grapalat"/>
          <w:sz w:val="20"/>
          <w:szCs w:val="20"/>
        </w:rPr>
        <w:br w:type="page"/>
      </w:r>
    </w:p>
    <w:p w:rsidR="00F960FA" w:rsidRDefault="00F960FA">
      <w:pP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w:t>
      </w:r>
    </w:p>
    <w:p w:rsidR="00F960FA" w:rsidRDefault="00BA4EF6">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rsidR="00F960FA" w:rsidRDefault="00BA4EF6">
      <w:pPr>
        <w:jc w:val="both"/>
        <w:rPr>
          <w:rFonts w:ascii="GHEA Grapalat" w:hAnsi="GHEA Grapalat"/>
          <w:sz w:val="20"/>
          <w:szCs w:val="20"/>
        </w:rPr>
      </w:pPr>
      <w:r>
        <w:rPr>
          <w:rFonts w:ascii="GHEA Grapalat" w:hAnsi="GHEA Grapalat"/>
          <w:sz w:val="20"/>
          <w:szCs w:val="20"/>
        </w:rPr>
        <w:t xml:space="preserve">                                                                                                             наименование участника</w:t>
      </w:r>
    </w:p>
    <w:p w:rsidR="00F960FA" w:rsidRDefault="00BA4EF6">
      <w:pPr>
        <w:jc w:val="both"/>
        <w:rPr>
          <w:rFonts w:ascii="GHEA Grapalat" w:hAnsi="GHEA Grapalat"/>
          <w:sz w:val="20"/>
          <w:szCs w:val="20"/>
          <w:lang w:val="hy-AM"/>
        </w:rPr>
      </w:pPr>
      <w:r>
        <w:rPr>
          <w:rFonts w:ascii="GHEA Grapalat" w:hAnsi="GHEA Grapalat"/>
          <w:sz w:val="20"/>
          <w:szCs w:val="20"/>
        </w:rPr>
        <w:t xml:space="preserve">согласно Приложению 1.1.                                                                                                                           </w:t>
      </w: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rPr>
      </w:pPr>
    </w:p>
    <w:p w:rsidR="00F960FA" w:rsidRDefault="00F960FA">
      <w:pPr>
        <w:tabs>
          <w:tab w:val="left" w:pos="7371"/>
        </w:tabs>
        <w:ind w:left="3544" w:firstLine="3"/>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t>_____________________</w:t>
      </w:r>
    </w:p>
    <w:p w:rsidR="00F960FA" w:rsidRDefault="00BA4EF6">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t>подпись)</w:t>
      </w:r>
    </w:p>
    <w:p w:rsidR="00F960FA" w:rsidRDefault="00BA4EF6">
      <w:pPr>
        <w:ind w:left="1134"/>
        <w:jc w:val="both"/>
        <w:rPr>
          <w:rFonts w:ascii="GHEA Grapalat" w:hAnsi="GHEA Grapalat"/>
          <w:sz w:val="20"/>
          <w:szCs w:val="20"/>
        </w:rPr>
      </w:pPr>
      <w:r>
        <w:rPr>
          <w:rFonts w:ascii="GHEA Grapalat" w:hAnsi="GHEA Grapalat"/>
          <w:sz w:val="20"/>
          <w:szCs w:val="20"/>
        </w:rPr>
        <w:t>имя, фамилия руководителя)</w:t>
      </w:r>
    </w:p>
    <w:p w:rsidR="00F960FA" w:rsidRDefault="00BA4EF6">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F960FA">
      <w:pPr>
        <w:rPr>
          <w:rFonts w:ascii="GHEA Grapalat" w:hAnsi="GHEA Grapalat"/>
          <w:b/>
          <w:sz w:val="20"/>
          <w:szCs w:val="20"/>
        </w:rPr>
      </w:pPr>
    </w:p>
    <w:p w:rsidR="00F960FA" w:rsidRDefault="00BA4EF6">
      <w:pPr>
        <w:pStyle w:val="Heading3"/>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rsidR="00F960FA" w:rsidRDefault="00BA4EF6">
      <w:pPr>
        <w:pStyle w:val="BodyTextIndent3"/>
        <w:widowControl w:val="0"/>
        <w:spacing w:line="240" w:lineRule="auto"/>
        <w:jc w:val="right"/>
        <w:rPr>
          <w:rFonts w:ascii="GHEA Grapalat" w:hAnsi="GHEA Grapalat" w:cs="Arial"/>
          <w:b/>
          <w:lang w:val="hy-AM"/>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"HH AMVH BKV GHAPDzB </w:t>
      </w:r>
      <w:r w:rsidR="00C4019C">
        <w:rPr>
          <w:rFonts w:ascii="GHEA Grapalat" w:hAnsi="GHEA Grapalat"/>
          <w:b/>
        </w:rPr>
        <w:t>26/13</w:t>
      </w:r>
    </w:p>
    <w:p w:rsidR="00F960FA" w:rsidRDefault="00F960FA">
      <w:pPr>
        <w:widowControl w:val="0"/>
        <w:ind w:left="567" w:right="565"/>
        <w:jc w:val="center"/>
        <w:rPr>
          <w:rFonts w:ascii="GHEA Grapalat" w:hAnsi="GHEA Grapalat"/>
          <w:b/>
          <w:sz w:val="20"/>
          <w:szCs w:val="20"/>
        </w:rPr>
      </w:pP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rsidR="00F960FA" w:rsidRDefault="00F960FA">
      <w:pPr>
        <w:pStyle w:val="Heading3"/>
        <w:keepNext w:val="0"/>
        <w:widowControl w:val="0"/>
        <w:spacing w:line="240" w:lineRule="auto"/>
        <w:ind w:left="567" w:right="565"/>
        <w:rPr>
          <w:rFonts w:ascii="GHEA Grapalat" w:hAnsi="GHEA Grapalat" w:cs="Arial"/>
        </w:rPr>
      </w:pPr>
    </w:p>
    <w:p w:rsidR="00F960FA" w:rsidRDefault="00BA4EF6">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rsidR="00F960FA" w:rsidRDefault="00BA4EF6">
      <w:pPr>
        <w:widowControl w:val="0"/>
        <w:jc w:val="both"/>
        <w:rPr>
          <w:rFonts w:ascii="GHEA Grapalat" w:hAnsi="GHEA Grapalat" w:cs="Arial"/>
          <w:sz w:val="20"/>
          <w:szCs w:val="20"/>
          <w:u w:val="single"/>
        </w:rPr>
      </w:pPr>
      <w:r>
        <w:rPr>
          <w:rFonts w:ascii="GHEA Grapalat" w:hAnsi="GHEA Grapalat"/>
          <w:sz w:val="20"/>
          <w:szCs w:val="20"/>
        </w:rPr>
        <w:t>наименование участника</w:t>
      </w:r>
    </w:p>
    <w:p w:rsidR="00F960FA" w:rsidRDefault="00BA4EF6">
      <w:pPr>
        <w:pStyle w:val="BodyTextIndent3"/>
        <w:widowControl w:val="0"/>
        <w:spacing w:line="240" w:lineRule="auto"/>
        <w:ind w:firstLine="0"/>
        <w:rPr>
          <w:rFonts w:ascii="GHEA Grapalat" w:hAnsi="GHEA Grapalat"/>
        </w:rPr>
      </w:pPr>
      <w:r>
        <w:rPr>
          <w:rFonts w:ascii="GHEA Grapalat" w:hAnsi="GHEA Grapalat"/>
        </w:rPr>
        <w:t xml:space="preserve">рамках </w:t>
      </w:r>
      <w:r>
        <w:rPr>
          <w:rFonts w:ascii="GHEA Grapalat" w:hAnsi="GHEA Grapalat"/>
          <w:b/>
        </w:rPr>
        <w:t>ЗАПРОС КОТИРОВОК</w:t>
      </w:r>
      <w:r>
        <w:rPr>
          <w:rFonts w:ascii="GHEA Grapalat" w:hAnsi="GHEA Grapalat"/>
          <w:b/>
          <w:lang w:val="hy-AM"/>
        </w:rPr>
        <w:t xml:space="preserve"> </w:t>
      </w:r>
      <w:r>
        <w:rPr>
          <w:rFonts w:ascii="GHEA Grapalat" w:hAnsi="GHEA Grapalat"/>
          <w:b/>
        </w:rPr>
        <w:t xml:space="preserve">под кодом "HH AMVH BKV GHAPDzB </w:t>
      </w:r>
      <w:r w:rsidR="00C4019C">
        <w:rPr>
          <w:rFonts w:ascii="GHEA Grapalat" w:hAnsi="GHEA Grapalat"/>
          <w:b/>
        </w:rPr>
        <w:t>26/13</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960FA">
        <w:tc>
          <w:tcPr>
            <w:tcW w:w="1042" w:type="dxa"/>
            <w:vMerge w:val="restart"/>
            <w:vAlign w:val="center"/>
          </w:tcPr>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F960FA">
        <w:trPr>
          <w:trHeight w:val="696"/>
        </w:trPr>
        <w:tc>
          <w:tcPr>
            <w:tcW w:w="1042" w:type="dxa"/>
            <w:vMerge/>
            <w:vAlign w:val="center"/>
          </w:tcPr>
          <w:p w:rsidR="00F960FA" w:rsidRDefault="00F960FA">
            <w:pPr>
              <w:widowControl w:val="0"/>
              <w:jc w:val="center"/>
              <w:rPr>
                <w:rFonts w:ascii="GHEA Grapalat" w:hAnsi="GHEA Grapalat"/>
                <w:b/>
                <w:bCs/>
                <w:sz w:val="20"/>
                <w:szCs w:val="20"/>
              </w:rPr>
            </w:pPr>
          </w:p>
        </w:tc>
        <w:tc>
          <w:tcPr>
            <w:tcW w:w="1605" w:type="dxa"/>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фирменное</w:t>
            </w:r>
          </w:p>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rsidR="00F960FA" w:rsidRDefault="00BA4EF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bl>
    <w:p w:rsidR="00F960FA" w:rsidRDefault="00F960FA">
      <w:pPr>
        <w:widowControl w:val="0"/>
        <w:tabs>
          <w:tab w:val="left" w:pos="6804"/>
        </w:tabs>
        <w:jc w:val="center"/>
        <w:rPr>
          <w:rFonts w:ascii="GHEA Grapalat" w:hAnsi="GHEA Grapalat"/>
          <w:sz w:val="20"/>
          <w:szCs w:val="20"/>
          <w:lang w:val="en-US"/>
        </w:rPr>
      </w:pPr>
    </w:p>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sz w:val="20"/>
          <w:szCs w:val="20"/>
        </w:rPr>
      </w:pPr>
      <w:r>
        <w:rPr>
          <w:rFonts w:ascii="GHEA Grapalat" w:hAnsi="GHEA Grapalat"/>
          <w:sz w:val="20"/>
          <w:szCs w:val="20"/>
        </w:rPr>
        <w:br w:type="page"/>
      </w:r>
    </w:p>
    <w:p w:rsidR="00F960FA" w:rsidRDefault="00BA4EF6">
      <w:pPr>
        <w:jc w:val="right"/>
        <w:rPr>
          <w:rFonts w:ascii="GHEA Grapalat" w:hAnsi="GHEA Grapalat"/>
          <w:b/>
          <w:sz w:val="20"/>
          <w:szCs w:val="20"/>
        </w:rPr>
      </w:pPr>
      <w:r>
        <w:rPr>
          <w:rFonts w:ascii="GHEA Grapalat" w:hAnsi="GHEA Grapalat"/>
          <w:b/>
          <w:sz w:val="20"/>
          <w:szCs w:val="20"/>
        </w:rPr>
        <w:lastRenderedPageBreak/>
        <w:t xml:space="preserve">Приложение 1.2** </w:t>
      </w:r>
    </w:p>
    <w:p w:rsidR="00F960FA" w:rsidRDefault="00BA4EF6">
      <w:pPr>
        <w:jc w:val="right"/>
        <w:rPr>
          <w:rFonts w:ascii="GHEA Grapalat" w:hAnsi="GHEA Grapalat"/>
          <w:b/>
          <w:sz w:val="20"/>
          <w:szCs w:val="20"/>
        </w:rPr>
      </w:pPr>
      <w:r>
        <w:rPr>
          <w:rFonts w:ascii="GHEA Grapalat" w:hAnsi="GHEA Grapalat"/>
          <w:b/>
          <w:sz w:val="20"/>
          <w:szCs w:val="20"/>
        </w:rPr>
        <w:t>к Приглашению на ЗАПРОС КОТИРОВОК</w:t>
      </w:r>
    </w:p>
    <w:p w:rsidR="00F960FA" w:rsidRDefault="00BA4EF6">
      <w:pPr>
        <w:pStyle w:val="Heading3"/>
        <w:keepNext w:val="0"/>
        <w:widowControl w:val="0"/>
        <w:spacing w:line="240" w:lineRule="auto"/>
        <w:ind w:firstLine="567"/>
        <w:jc w:val="right"/>
        <w:rPr>
          <w:rFonts w:ascii="GHEA Grapalat" w:hAnsi="GHEA Grapalat" w:cs="Arial"/>
          <w:b/>
        </w:rPr>
      </w:pPr>
      <w:r>
        <w:rPr>
          <w:rFonts w:ascii="GHEA Grapalat" w:hAnsi="GHEA Grapalat"/>
          <w:b/>
        </w:rPr>
        <w:t xml:space="preserve">под кодом "HH AMVH BKV GHAPDzB </w:t>
      </w:r>
      <w:r w:rsidR="00C4019C">
        <w:rPr>
          <w:rFonts w:ascii="GHEA Grapalat" w:hAnsi="GHEA Grapalat"/>
          <w:b/>
        </w:rPr>
        <w:t>26/13</w:t>
      </w:r>
      <w:r>
        <w:rPr>
          <w:rFonts w:ascii="GHEA Grapalat" w:hAnsi="GHEA Grapalat"/>
          <w:b/>
        </w:rPr>
        <w:t>"</w:t>
      </w:r>
    </w:p>
    <w:p w:rsidR="00F960FA" w:rsidRDefault="00F960FA">
      <w:pPr>
        <w:rPr>
          <w:rFonts w:ascii="GHEA Grapalat" w:hAnsi="GHEA Grapalat"/>
          <w:b/>
          <w:sz w:val="20"/>
          <w:szCs w:val="20"/>
        </w:rPr>
      </w:pPr>
    </w:p>
    <w:p w:rsidR="00F960FA" w:rsidRDefault="00BA4EF6">
      <w:pPr>
        <w:ind w:left="360" w:hanging="360"/>
        <w:jc w:val="center"/>
        <w:rPr>
          <w:rFonts w:ascii="GHEA Grapalat" w:hAnsi="GHEA Grapalat"/>
          <w:b/>
          <w:sz w:val="20"/>
          <w:szCs w:val="20"/>
        </w:rPr>
      </w:pPr>
      <w:r>
        <w:rPr>
          <w:rFonts w:ascii="GHEA Grapalat" w:hAnsi="GHEA Grapalat"/>
          <w:b/>
          <w:sz w:val="20"/>
          <w:szCs w:val="20"/>
        </w:rPr>
        <w:t>ФОРМА</w:t>
      </w:r>
    </w:p>
    <w:p w:rsidR="00F960FA" w:rsidRDefault="00BA4EF6">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rsidR="00F960FA" w:rsidRDefault="00F960FA">
      <w:pPr>
        <w:ind w:left="360" w:hanging="360"/>
        <w:jc w:val="cente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ins w:id="7" w:author="Inesa Kocharyan" w:date="2021-08-30T12:39:00Z">
              <w:r>
                <w:rPr>
                  <w:rFonts w:ascii="GHEA Grapalat" w:eastAsia="GHEA Grapalat" w:hAnsi="GHEA Grapalat" w:cs="GHEA Grapalat"/>
                  <w:color w:val="000000"/>
                  <w:sz w:val="20"/>
                  <w:szCs w:val="20"/>
                </w:rPr>
                <w:t xml:space="preserve"> </w:t>
              </w:r>
            </w:ins>
            <w:r>
              <w:rPr>
                <w:rFonts w:ascii="GHEA Grapalat" w:eastAsia="GHEA Grapalat" w:hAnsi="GHEA Grapalat" w:cs="GHEA Grapalat"/>
                <w:color w:val="000000"/>
                <w:sz w:val="20"/>
                <w:szCs w:val="20"/>
              </w:rPr>
              <w:t>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487"/>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F960FA">
      <w:pPr>
        <w:rPr>
          <w:rFonts w:ascii="GHEA Grapalat" w:eastAsia="GHEA Grapalat" w:hAnsi="GHEA Grapalat" w:cs="GHEA Grapalat"/>
          <w:sz w:val="20"/>
          <w:szCs w:val="20"/>
        </w:rPr>
      </w:pPr>
    </w:p>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Данные листинга  акций</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r>
              <w:rPr>
                <w:sz w:val="20"/>
                <w:szCs w:val="20"/>
              </w:rPr>
              <w:t xml:space="preserve">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361"/>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78" w:type="dxa"/>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Прямое участие</w:t>
            </w:r>
          </w:p>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государства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муниципалитета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F960FA">
      <w:pP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Данные реального бенефициара</w:t>
      </w:r>
    </w:p>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рождения</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17" w:hanging="283"/>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предоставления</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4"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Предоставляющий орган</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НЗОУ или эквивалентный номер</w:t>
            </w:r>
          </w:p>
        </w:tc>
        <w:tc>
          <w:tcPr>
            <w:tcW w:w="6096"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426"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5631E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960FA">
        <w:tc>
          <w:tcPr>
            <w:tcW w:w="9016" w:type="dxa"/>
            <w:gridSpan w:val="2"/>
            <w:vAlign w:val="center"/>
          </w:tcPr>
          <w:p w:rsidR="00F960FA" w:rsidRDefault="005631E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A4EF6">
              <w:rPr>
                <w:rFonts w:ascii="GHEA Grapalat" w:eastAsia="GHEA Grapalat" w:hAnsi="GHEA Grapalat" w:cs="GHEA Grapalat"/>
                <w:sz w:val="20"/>
                <w:szCs w:val="20"/>
                <w:lang w:val="hy-AM"/>
              </w:rPr>
              <w:t>б</w:t>
            </w:r>
            <w:r w:rsidR="00BA4EF6">
              <w:rPr>
                <w:rFonts w:ascii="GHEA Grapalat" w:eastAsia="GHEA Grapalat" w:hAnsi="GHEA Grapalat" w:cs="GHEA Grapalat"/>
                <w:sz w:val="20"/>
                <w:szCs w:val="20"/>
              </w:rPr>
              <w:t>"</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5631E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 xml:space="preserve">имеет право назначать или </w:t>
            </w:r>
            <w:r w:rsidR="00BA4EF6">
              <w:rPr>
                <w:rFonts w:ascii="GHEA Grapalat" w:eastAsia="GHEA Grapalat" w:hAnsi="GHEA Grapalat" w:cs="GHEA Grapalat"/>
                <w:sz w:val="20"/>
                <w:szCs w:val="20"/>
                <w:lang w:eastAsia="hy-AM"/>
              </w:rPr>
              <w:t>освобождать</w:t>
            </w:r>
            <w:r w:rsidR="00BA4EF6">
              <w:rPr>
                <w:rFonts w:ascii="GHEA Grapalat" w:eastAsia="GHEA Grapalat" w:hAnsi="GHEA Grapalat" w:cs="GHEA Grapalat"/>
                <w:sz w:val="20"/>
                <w:szCs w:val="20"/>
              </w:rPr>
              <w:t xml:space="preserve"> большинство членов органов управления юридического лица</w:t>
            </w:r>
          </w:p>
        </w:tc>
      </w:tr>
      <w:tr w:rsidR="00F960FA">
        <w:tc>
          <w:tcPr>
            <w:tcW w:w="9016" w:type="dxa"/>
            <w:gridSpan w:val="2"/>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960FA">
        <w:tc>
          <w:tcPr>
            <w:tcW w:w="9016" w:type="dxa"/>
            <w:gridSpan w:val="2"/>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г</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960FA">
        <w:tc>
          <w:tcPr>
            <w:tcW w:w="9016" w:type="dxa"/>
            <w:gridSpan w:val="2"/>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д</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Отдельно</w:t>
            </w:r>
          </w:p>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Совместно с аффилированными лицами</w:t>
            </w: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Да</w:t>
            </w:r>
          </w:p>
          <w:p w:rsidR="00F960FA" w:rsidRDefault="005631E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Нет</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электронной почты</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ind w:left="792"/>
        <w:rPr>
          <w:rFonts w:ascii="GHEA Grapalat" w:eastAsia="GHEA Grapalat" w:hAnsi="GHEA Grapalat" w:cs="GHEA Grapalat"/>
          <w:i/>
          <w:color w:val="000000"/>
          <w:sz w:val="20"/>
          <w:szCs w:val="20"/>
        </w:rPr>
      </w:pPr>
      <w:r>
        <w:rPr>
          <w:rFonts w:ascii="GHEA Grapalat" w:hAnsi="GHEA Grapalat"/>
          <w:sz w:val="20"/>
          <w:szCs w:val="20"/>
        </w:rPr>
        <w:lastRenderedPageBreak/>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Промежуточные юридические лица</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rPr>
          <w:trHeight w:val="853"/>
        </w:trPr>
        <w:tc>
          <w:tcPr>
            <w:tcW w:w="2835" w:type="dxa"/>
            <w:vMerge w:val="restart"/>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rPr>
          <w:rFonts w:ascii="GHEA Grapalat" w:eastAsia="GHEA Grapalat" w:hAnsi="GHEA Grapalat" w:cs="GHEA Grapalat"/>
          <w:i/>
          <w:sz w:val="20"/>
          <w:szCs w:val="20"/>
        </w:rPr>
      </w:pPr>
      <w:r>
        <w:rPr>
          <w:rFonts w:ascii="GHEA Grapalat" w:eastAsia="GHEA Grapalat" w:hAnsi="GHEA Grapalat" w:cs="GHEA Grapalat"/>
          <w:i/>
          <w:sz w:val="20"/>
          <w:szCs w:val="20"/>
        </w:rPr>
        <w:br w:type="page"/>
      </w:r>
    </w:p>
    <w:p w:rsidR="00F960FA" w:rsidRDefault="00BA4EF6">
      <w:pPr>
        <w:pStyle w:val="ListParagraph"/>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960FA">
        <w:tc>
          <w:tcPr>
            <w:tcW w:w="9016" w:type="dxa"/>
            <w:shd w:val="clear" w:color="auto" w:fill="DBE5F1" w:themeFill="accent1" w:themeFillTint="33"/>
          </w:tcPr>
          <w:p w:rsidR="00F960FA" w:rsidRDefault="00BA4EF6">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960FA">
        <w:trPr>
          <w:trHeight w:val="10187"/>
        </w:trPr>
        <w:tc>
          <w:tcPr>
            <w:tcW w:w="9016" w:type="dxa"/>
          </w:tcPr>
          <w:p w:rsidR="00F960FA" w:rsidRDefault="00F960FA">
            <w:pPr>
              <w:rPr>
                <w:rFonts w:ascii="GHEA Grapalat" w:eastAsia="GHEA Grapalat" w:hAnsi="GHEA Grapalat" w:cs="GHEA Grapalat"/>
                <w:b/>
                <w:color w:val="000000"/>
                <w:sz w:val="20"/>
                <w:szCs w:val="20"/>
              </w:rPr>
            </w:pPr>
          </w:p>
        </w:tc>
      </w:tr>
    </w:tbl>
    <w:p w:rsidR="00F960FA" w:rsidRDefault="00F960FA">
      <w:pPr>
        <w:rPr>
          <w:rFonts w:ascii="GHEA Grapalat" w:eastAsia="GHEA Grapalat" w:hAnsi="GHEA Grapalat" w:cs="GHEA Grapalat"/>
          <w:b/>
          <w:color w:val="000000"/>
          <w:sz w:val="20"/>
          <w:szCs w:val="20"/>
        </w:rPr>
      </w:pPr>
    </w:p>
    <w:p w:rsidR="00F960FA" w:rsidRDefault="00F960FA">
      <w:pPr>
        <w:rPr>
          <w:rFonts w:ascii="GHEA Grapalat" w:hAnsi="GHEA Grapalat"/>
          <w:b/>
          <w:sz w:val="20"/>
          <w:szCs w:val="20"/>
        </w:rPr>
      </w:pPr>
    </w:p>
    <w:p w:rsidR="00F960FA" w:rsidRDefault="00F960FA">
      <w:pPr>
        <w:rPr>
          <w:ins w:id="8" w:author="Inesa Kocharyan" w:date="2021-09-01T11:45:00Z"/>
          <w:rFonts w:ascii="GHEA Grapalat" w:hAnsi="GHEA Grapalat"/>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contextualSpacing/>
        <w:jc w:val="center"/>
        <w:rPr>
          <w:rFonts w:ascii="GHEA Grapalat" w:hAnsi="GHEA Grapalat"/>
          <w:b/>
          <w:sz w:val="20"/>
          <w:szCs w:val="20"/>
          <w:lang w:val="hy-AM"/>
        </w:rPr>
      </w:pPr>
      <w:r>
        <w:rPr>
          <w:rFonts w:ascii="GHEA Grapalat" w:hAnsi="GHEA Grapalat"/>
          <w:b/>
          <w:sz w:val="20"/>
          <w:szCs w:val="20"/>
        </w:rPr>
        <w:lastRenderedPageBreak/>
        <w:t>Порядок заполнения декларации</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960FA" w:rsidRDefault="00BA4EF6">
      <w:pPr>
        <w:pStyle w:val="ListParagraph"/>
        <w:numPr>
          <w:ilvl w:val="0"/>
          <w:numId w:val="8"/>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960FA" w:rsidRDefault="00BA4EF6">
      <w:pPr>
        <w:pStyle w:val="ListParagraph"/>
        <w:numPr>
          <w:ilvl w:val="0"/>
          <w:numId w:val="8"/>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960FA" w:rsidRDefault="00BA4EF6">
      <w:pPr>
        <w:pStyle w:val="ListParagraph"/>
        <w:numPr>
          <w:ilvl w:val="0"/>
          <w:numId w:val="8"/>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960FA" w:rsidRDefault="00BA4EF6">
      <w:pPr>
        <w:pStyle w:val="ListParagraph"/>
        <w:numPr>
          <w:ilvl w:val="0"/>
          <w:numId w:val="7"/>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0"/>
          <w:szCs w:val="20"/>
        </w:rPr>
        <w:t xml:space="preserve"> </w:t>
      </w:r>
      <w:r>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0"/>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1"/>
        </w:numPr>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960FA" w:rsidRDefault="00BA4EF6">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eastAsiaTheme="minorHAnsi" w:hAnsi="GHEA Grapalat"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960FA" w:rsidRDefault="00BA4EF6">
      <w:pPr>
        <w:contextualSpacing/>
        <w:jc w:val="both"/>
        <w:rPr>
          <w:rFonts w:ascii="GHEA Grapalat" w:eastAsia="GHEA Grapalat" w:hAnsi="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960FA" w:rsidRDefault="00BA4EF6">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rsidR="00F960FA" w:rsidRDefault="00BA4EF6">
      <w:pPr>
        <w:contextualSpacing/>
        <w:jc w:val="both"/>
        <w:rPr>
          <w:rFonts w:ascii="Cambria Math" w:hAnsi="Cambria Math"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eastAsia="GHEA Grapalat" w:hAnsi="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w:t>
      </w:r>
      <w:r>
        <w:rPr>
          <w:sz w:val="20"/>
          <w:szCs w:val="20"/>
        </w:rPr>
        <w:t xml:space="preserve"> </w:t>
      </w:r>
      <w:r>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подпункта 5 пункта 4 настоящего Порядка;</w:t>
      </w:r>
    </w:p>
    <w:p w:rsidR="00F960FA" w:rsidRDefault="00BA4EF6">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rsidR="00F960FA" w:rsidRDefault="00BA4EF6">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960FA" w:rsidRDefault="00BA4EF6">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eastAsia="GHEA Grapalat" w:hAnsi="GHEA Grapalat" w:cs="GHEA Grapalat"/>
          <w:sz w:val="20"/>
          <w:szCs w:val="20"/>
        </w:rPr>
        <w:t>"</w:t>
      </w:r>
      <w:r>
        <w:rPr>
          <w:rFonts w:ascii="GHEA Grapalat" w:hAnsi="GHEA Grapalat"/>
          <w:sz w:val="20"/>
          <w:szCs w:val="20"/>
        </w:rPr>
        <w:t>д</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 xml:space="preserve">" </w:t>
      </w:r>
      <w:r>
        <w:rPr>
          <w:rFonts w:ascii="GHEA Grapalat" w:hAnsi="GHEA Grapalat"/>
          <w:sz w:val="20"/>
          <w:szCs w:val="20"/>
        </w:rPr>
        <w:t xml:space="preserve">-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w:t>
      </w:r>
    </w:p>
    <w:p w:rsidR="00F960FA" w:rsidRDefault="00BA4EF6">
      <w:pPr>
        <w:contextualSpacing/>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960FA" w:rsidRDefault="00BA4EF6">
      <w:pPr>
        <w:contextualSpacing/>
        <w:jc w:val="both"/>
        <w:rPr>
          <w:rFonts w:ascii="GHEA Grapalat" w:eastAsia="GHEA Grapalat" w:hAnsi="GHEA Grapalat" w:cs="GHEA Grapalat"/>
          <w:sz w:val="20"/>
          <w:szCs w:val="20"/>
        </w:rPr>
      </w:pPr>
      <w:r>
        <w:rPr>
          <w:rFonts w:ascii="GHEA Grapalat" w:eastAsia="GHEA Grapalat" w:hAnsi="GHEA Grapalat" w:cs="GHEA Grapalat"/>
          <w:sz w:val="20"/>
          <w:szCs w:val="20"/>
        </w:rPr>
        <w:t>8) в подразделе</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eastAsia="GHEA Grapalat" w:hAnsi="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eastAsia="GHEA Grapalat" w:hAnsi="GHEA Grapalat" w:cs="GHEA Grapalat"/>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rsidR="00F960FA" w:rsidRDefault="00BA4EF6">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960FA" w:rsidRDefault="00BA4EF6">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960FA" w:rsidRDefault="00BA4EF6">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960FA" w:rsidRDefault="00BA4EF6">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960FA" w:rsidRDefault="00BA4EF6">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rsidR="00F960FA" w:rsidRDefault="00BA4EF6">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rsidR="00F960FA" w:rsidRDefault="00BA4EF6">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w:t>
      </w:r>
      <w:r>
        <w:rPr>
          <w:rFonts w:ascii="GHEA Grapalat" w:hAnsi="GHEA Grapalat"/>
          <w:i/>
          <w:sz w:val="20"/>
          <w:szCs w:val="20"/>
          <w:lang w:val="hy-AM"/>
        </w:rPr>
        <w:t xml:space="preserve">, </w:t>
      </w:r>
      <w:r>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rsidR="00F960FA" w:rsidRDefault="00BA4EF6">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lastRenderedPageBreak/>
        <w:t>Приложение № 2</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"HH AMVH BKV GHAPDzB </w:t>
      </w:r>
      <w:r w:rsidR="00C4019C">
        <w:rPr>
          <w:rFonts w:ascii="GHEA Grapalat" w:hAnsi="GHEA Grapalat"/>
          <w:b/>
        </w:rPr>
        <w:t>26/13</w:t>
      </w:r>
      <w:r>
        <w:rPr>
          <w:rFonts w:ascii="GHEA Grapalat" w:hAnsi="GHEA Grapalat"/>
          <w:b/>
        </w:rPr>
        <w:t>"</w:t>
      </w:r>
      <w:r>
        <w:rPr>
          <w:rStyle w:val="FootnoteReference"/>
          <w:rFonts w:ascii="GHEA Grapalat" w:hAnsi="GHEA Grapalat"/>
          <w:b/>
        </w:rPr>
        <w:footnoteReference w:customMarkFollows="1" w:id="10"/>
        <w:t>*</w:t>
      </w:r>
    </w:p>
    <w:p w:rsidR="00F960FA" w:rsidRDefault="00F960FA">
      <w:pPr>
        <w:widowControl w:val="0"/>
        <w:ind w:firstLine="567"/>
        <w:jc w:val="center"/>
        <w:rPr>
          <w:rFonts w:ascii="GHEA Grapalat" w:hAnsi="GHEA Grapalat"/>
          <w:sz w:val="20"/>
          <w:szCs w:val="20"/>
        </w:rPr>
      </w:pPr>
    </w:p>
    <w:p w:rsidR="00F960FA" w:rsidRDefault="00BA4EF6">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rsidR="00F960FA" w:rsidRDefault="00F960FA">
      <w:pPr>
        <w:widowControl w:val="0"/>
        <w:ind w:firstLine="567"/>
        <w:jc w:val="center"/>
        <w:rPr>
          <w:rFonts w:ascii="GHEA Grapalat" w:hAnsi="GHEA Grapalat"/>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КОТИРОВОК под кодом "</w:t>
      </w:r>
      <w:r>
        <w:rPr>
          <w:rFonts w:ascii="GHEA Grapalat" w:hAnsi="GHEA Grapalat"/>
          <w:b/>
          <w:bCs/>
          <w:spacing w:val="-6"/>
          <w:sz w:val="20"/>
          <w:szCs w:val="20"/>
        </w:rPr>
        <w:t xml:space="preserve">HH AMVH BKV GHAPDzB </w:t>
      </w:r>
      <w:r w:rsidR="00C4019C">
        <w:rPr>
          <w:rFonts w:ascii="GHEA Grapalat" w:hAnsi="GHEA Grapalat"/>
          <w:b/>
          <w:bCs/>
          <w:spacing w:val="-6"/>
          <w:sz w:val="20"/>
          <w:szCs w:val="20"/>
        </w:rPr>
        <w:t>26/13</w:t>
      </w:r>
      <w:r>
        <w:rPr>
          <w:rFonts w:ascii="GHEA Grapalat" w:hAnsi="GHEA Grapalat"/>
          <w:b/>
          <w:bCs/>
          <w:spacing w:val="-6"/>
          <w:sz w:val="20"/>
          <w:szCs w:val="20"/>
          <w:lang w:val="hy-AM"/>
        </w:rPr>
        <w:t xml:space="preserve"> </w:t>
      </w:r>
      <w:r>
        <w:rPr>
          <w:rFonts w:ascii="GHEA Grapalat" w:hAnsi="GHEA Grapalat"/>
          <w:sz w:val="20"/>
          <w:szCs w:val="20"/>
        </w:rPr>
        <w:t>в том числе проект заключаемого договора __________________________________</w:t>
      </w:r>
    </w:p>
    <w:p w:rsidR="00F960FA" w:rsidRDefault="00BA4EF6">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F960FA">
        <w:trPr>
          <w:trHeight w:val="916"/>
          <w:jc w:val="center"/>
        </w:trPr>
        <w:tc>
          <w:tcPr>
            <w:tcW w:w="1368"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Стоимость</w:t>
            </w:r>
          </w:p>
          <w:p w:rsidR="00F960FA" w:rsidRDefault="00BA4EF6">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rsidR="00F960FA" w:rsidRDefault="00BA4EF6">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1"/>
              <w:t>**</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Общая цена</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F960F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F960FA" w:rsidRDefault="00BA4EF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r>
    </w:tbl>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both"/>
        <w:rPr>
          <w:rFonts w:ascii="GHEA Grapalat" w:hAnsi="GHEA Grapalat"/>
          <w:sz w:val="20"/>
          <w:szCs w:val="20"/>
          <w:lang w:val="es-ES"/>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4.2</w:t>
      </w:r>
    </w:p>
    <w:p w:rsidR="00F960FA" w:rsidRDefault="00BA4EF6">
      <w:pPr>
        <w:widowControl w:val="0"/>
        <w:jc w:val="right"/>
        <w:rPr>
          <w:rFonts w:ascii="GHEA Grapalat" w:hAnsi="GHEA Grapalat"/>
          <w:b/>
          <w:bCs/>
          <w:i/>
          <w:sz w:val="20"/>
          <w:szCs w:val="20"/>
          <w:lang w:val="hy-AM"/>
        </w:rPr>
      </w:pPr>
      <w:r>
        <w:rPr>
          <w:rFonts w:ascii="GHEA Grapalat" w:hAnsi="GHEA Grapalat"/>
          <w:i/>
          <w:sz w:val="20"/>
          <w:szCs w:val="20"/>
        </w:rPr>
        <w:t>к Приглашению на ЗАПРОС КОТИРОВОК</w:t>
      </w:r>
      <w:r>
        <w:rPr>
          <w:rFonts w:ascii="GHEA Grapalat" w:hAnsi="GHEA Grapalat" w:cs="GHEA Grapalat"/>
          <w:i/>
          <w:sz w:val="20"/>
          <w:szCs w:val="20"/>
        </w:rPr>
        <w:br/>
      </w:r>
      <w:r>
        <w:rPr>
          <w:rFonts w:ascii="GHEA Grapalat" w:hAnsi="GHEA Grapalat"/>
          <w:i/>
          <w:sz w:val="20"/>
          <w:szCs w:val="20"/>
        </w:rPr>
        <w:t>под кодом "</w:t>
      </w:r>
      <w:r>
        <w:rPr>
          <w:rFonts w:ascii="GHEA Grapalat" w:hAnsi="GHEA Grapalat"/>
          <w:b/>
          <w:bCs/>
          <w:i/>
          <w:sz w:val="20"/>
          <w:szCs w:val="20"/>
        </w:rPr>
        <w:t xml:space="preserve">HH AMVH BKV GHAPDzB </w:t>
      </w:r>
      <w:r w:rsidR="00C4019C">
        <w:rPr>
          <w:rFonts w:ascii="GHEA Grapalat" w:hAnsi="GHEA Grapalat"/>
          <w:b/>
          <w:bCs/>
          <w:i/>
          <w:sz w:val="20"/>
          <w:szCs w:val="20"/>
          <w:lang w:val="hy-AM"/>
        </w:rPr>
        <w:t>26/13</w:t>
      </w:r>
    </w:p>
    <w:p w:rsidR="00F960FA" w:rsidRDefault="00F960FA">
      <w:pPr>
        <w:widowControl w:val="0"/>
        <w:jc w:val="right"/>
        <w:rPr>
          <w:rFonts w:ascii="GHEA Grapalat" w:hAnsi="GHEA Grapalat"/>
          <w:b/>
          <w:bCs/>
          <w:i/>
          <w:sz w:val="20"/>
          <w:szCs w:val="20"/>
          <w:lang w:val="hy-AM"/>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2"/>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F960FA">
      <w:pPr>
        <w:widowControl w:val="0"/>
        <w:ind w:firstLine="709"/>
        <w:jc w:val="both"/>
        <w:rPr>
          <w:rFonts w:ascii="GHEA Grapalat" w:hAnsi="GHEA Grapalat" w:cs="GHEA Grapalat"/>
          <w:sz w:val="20"/>
          <w:szCs w:val="20"/>
        </w:rPr>
      </w:pP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widowControl w:val="0"/>
        <w:jc w:val="both"/>
        <w:rPr>
          <w:rFonts w:ascii="GHEA Grapalat" w:hAnsi="GHEA Grapalat"/>
          <w:sz w:val="20"/>
          <w:szCs w:val="20"/>
        </w:rPr>
      </w:pPr>
      <w:r>
        <w:rPr>
          <w:rFonts w:ascii="GHEA Grapalat" w:hAnsi="GHEA Grapalat"/>
          <w:sz w:val="20"/>
          <w:szCs w:val="20"/>
        </w:rPr>
        <w:t>День/месяц/год</w:t>
      </w:r>
    </w:p>
    <w:p w:rsidR="00F960FA" w:rsidRDefault="00F960FA">
      <w:pPr>
        <w:widowControl w:val="0"/>
        <w:jc w:val="both"/>
        <w:rPr>
          <w:rFonts w:ascii="GHEA Grapalat" w:hAnsi="GHEA Grapalat"/>
          <w:sz w:val="20"/>
          <w:szCs w:val="20"/>
        </w:rPr>
      </w:pPr>
    </w:p>
    <w:p w:rsidR="00F960FA" w:rsidRDefault="00F960FA">
      <w:pPr>
        <w:widowControl w:val="0"/>
        <w:jc w:val="both"/>
        <w:rPr>
          <w:rFonts w:ascii="GHEA Grapalat" w:hAnsi="GHEA Grapalat"/>
          <w:sz w:val="20"/>
          <w:szCs w:val="20"/>
        </w:rPr>
      </w:pPr>
    </w:p>
    <w:p w:rsidR="00F960FA" w:rsidRDefault="00F960FA">
      <w:pPr>
        <w:rPr>
          <w:sz w:val="20"/>
          <w:szCs w:val="20"/>
        </w:rPr>
      </w:pPr>
    </w:p>
    <w:p w:rsidR="00F960FA" w:rsidRDefault="00F960FA">
      <w:pPr>
        <w:widowControl w:val="0"/>
        <w:ind w:left="567" w:right="565"/>
        <w:jc w:val="both"/>
        <w:rPr>
          <w:rFonts w:ascii="GHEA Grapalat" w:hAnsi="GHEA Grapalat"/>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lastRenderedPageBreak/>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Pr>
                <w:rFonts w:ascii="GHEA Grapalat" w:hAnsi="GHEA Grapalat"/>
                <w:b/>
                <w:bCs/>
                <w:sz w:val="20"/>
                <w:szCs w:val="20"/>
              </w:rPr>
              <w:t>Муниципалитет Вагаршапата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Pr="00CC7A84"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CC7A84">
              <w:rPr>
                <w:rFonts w:ascii="GHEA Grapalat" w:hAnsi="GHEA Grapalat" w:cs="Arial"/>
                <w:b/>
                <w:sz w:val="20"/>
                <w:szCs w:val="20"/>
                <w:lang w:val="en-US"/>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квалификации)</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 w:val="20"/>
                <w:szCs w:val="20"/>
              </w:rPr>
              <w:t xml:space="preserve">HH AMVH BKV GHAPDZB </w:t>
            </w:r>
            <w:r w:rsidR="00C4019C">
              <w:rPr>
                <w:rFonts w:ascii="GHEA Grapalat" w:hAnsi="GHEA Grapalat"/>
                <w:b/>
                <w:sz w:val="20"/>
                <w:szCs w:val="20"/>
              </w:rPr>
              <w:t>26/13</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lastRenderedPageBreak/>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совершения </w:t>
            </w:r>
            <w:r>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заполняются данные документа, </w:t>
            </w:r>
            <w:r>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подпись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подписывается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порядке </w:t>
            </w:r>
            <w:r>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t>Приложение № 5.1</w:t>
      </w:r>
    </w:p>
    <w:p w:rsidR="00F960FA" w:rsidRDefault="00BA4EF6">
      <w:pPr>
        <w:widowControl w:val="0"/>
        <w:jc w:val="right"/>
        <w:rPr>
          <w:rFonts w:ascii="GHEA Grapalat" w:hAnsi="GHEA Grapalat" w:cs="GHEA Grapalat"/>
          <w:b/>
          <w:bCs/>
          <w:i/>
          <w:sz w:val="20"/>
          <w:szCs w:val="20"/>
          <w:lang w:val="hy-AM"/>
        </w:rPr>
      </w:pPr>
      <w:r>
        <w:rPr>
          <w:rFonts w:ascii="GHEA Grapalat" w:hAnsi="GHEA Grapalat"/>
          <w:i/>
          <w:sz w:val="20"/>
          <w:szCs w:val="20"/>
        </w:rPr>
        <w:t>к Приглашению на ЗАПРОС КОТИРОВОК</w:t>
      </w:r>
      <w:r>
        <w:rPr>
          <w:rFonts w:ascii="GHEA Grapalat" w:hAnsi="GHEA Grapalat"/>
          <w:i/>
          <w:sz w:val="20"/>
          <w:szCs w:val="20"/>
        </w:rPr>
        <w:br/>
        <w:t>под кодом "</w:t>
      </w:r>
      <w:r>
        <w:rPr>
          <w:rFonts w:ascii="GHEA Grapalat" w:hAnsi="GHEA Grapalat"/>
          <w:b/>
          <w:bCs/>
          <w:i/>
          <w:sz w:val="20"/>
          <w:szCs w:val="20"/>
        </w:rPr>
        <w:t xml:space="preserve">HH AMVH BKV GHAPDzB </w:t>
      </w:r>
      <w:r w:rsidR="00C4019C">
        <w:rPr>
          <w:rFonts w:ascii="GHEA Grapalat" w:hAnsi="GHEA Grapalat"/>
          <w:b/>
          <w:bCs/>
          <w:i/>
          <w:sz w:val="20"/>
          <w:szCs w:val="20"/>
        </w:rPr>
        <w:t>26/13</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3"/>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lastRenderedPageBreak/>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rsidR="00F960FA" w:rsidRDefault="00BA4EF6">
      <w:pPr>
        <w:widowControl w:val="0"/>
        <w:rPr>
          <w:rFonts w:ascii="GHEA Grapalat" w:hAnsi="GHEA Grapalat"/>
          <w:sz w:val="20"/>
          <w:szCs w:val="20"/>
        </w:rPr>
      </w:pPr>
      <w:r>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lastRenderedPageBreak/>
              <w:t>3</w:t>
            </w:r>
            <w:r>
              <w:rPr>
                <w:rFonts w:ascii="GHEA Grapalat" w:hAnsi="GHEA Grapalat"/>
                <w:sz w:val="20"/>
                <w:szCs w:val="20"/>
              </w:rPr>
              <w:tab/>
              <w:t>Дата представления: "___" ___ 20</w:t>
            </w:r>
            <w:r>
              <w:rPr>
                <w:rFonts w:ascii="GHEA Grapalat" w:hAnsi="GHEA Grapalat"/>
                <w:sz w:val="20"/>
                <w:szCs w:val="20"/>
                <w:lang w:val="hy-AM"/>
              </w:rPr>
              <w:t xml:space="preserve">26 </w:t>
            </w:r>
            <w:r>
              <w:rPr>
                <w:rFonts w:ascii="GHEA Grapalat" w:hAnsi="GHEA Grapalat"/>
                <w:sz w:val="20"/>
                <w:szCs w:val="20"/>
              </w:rPr>
              <w:t>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Pr="00CC7A84"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CC7A84">
              <w:rPr>
                <w:rFonts w:ascii="GHEA Grapalat" w:hAnsi="GHEA Grapalat" w:cs="Arial"/>
                <w:b/>
                <w:sz w:val="20"/>
                <w:szCs w:val="20"/>
                <w:lang w:val="en-US"/>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b/>
                <w:bCs/>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исполнения договора)</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i/>
                <w:sz w:val="20"/>
                <w:szCs w:val="20"/>
              </w:rPr>
              <w:t xml:space="preserve">HH AMVH BKV GHAPDzB </w:t>
            </w:r>
            <w:r w:rsidR="00C4019C">
              <w:rPr>
                <w:rFonts w:ascii="GHEA Grapalat" w:hAnsi="GHEA Grapalat"/>
                <w:b/>
                <w:bCs/>
                <w:i/>
                <w:sz w:val="20"/>
                <w:szCs w:val="20"/>
              </w:rPr>
              <w:t>26/13</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lastRenderedPageBreak/>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w:t>
            </w:r>
            <w:r>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w:t>
            </w:r>
            <w:r>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br w:type="page"/>
      </w:r>
    </w:p>
    <w:p w:rsidR="00F960FA" w:rsidRDefault="00BA4EF6">
      <w:pPr>
        <w:pStyle w:val="BodyTextIndent3"/>
        <w:widowControl w:val="0"/>
        <w:spacing w:line="240" w:lineRule="auto"/>
        <w:jc w:val="right"/>
        <w:rPr>
          <w:rFonts w:ascii="GHEA Grapalat" w:hAnsi="GHEA Grapalat" w:cs="Sylfaen"/>
          <w:b/>
        </w:rPr>
      </w:pPr>
      <w:r>
        <w:rPr>
          <w:rFonts w:ascii="GHEA Grapalat" w:hAnsi="GHEA Grapalat"/>
          <w:b/>
        </w:rPr>
        <w:lastRenderedPageBreak/>
        <w:t>Приложение № 6</w:t>
      </w:r>
    </w:p>
    <w:p w:rsidR="00F960FA" w:rsidRDefault="00BA4EF6">
      <w:pPr>
        <w:pStyle w:val="BodyTextIndent3"/>
        <w:widowControl w:val="0"/>
        <w:spacing w:line="240" w:lineRule="auto"/>
        <w:jc w:val="right"/>
        <w:rPr>
          <w:rFonts w:ascii="GHEA Grapalat" w:hAnsi="GHEA Grapalat" w:cs="Sylfaen"/>
          <w:b/>
          <w:lang w:val="hy-AM"/>
        </w:rPr>
      </w:pPr>
      <w:r>
        <w:rPr>
          <w:rFonts w:ascii="GHEA Grapalat" w:hAnsi="GHEA Grapalat"/>
          <w:b/>
        </w:rPr>
        <w:t>к Приглашению на электронный аукцион</w:t>
      </w:r>
      <w:r>
        <w:rPr>
          <w:rFonts w:ascii="GHEA Grapalat" w:hAnsi="GHEA Grapalat" w:cs="Sylfaen"/>
          <w:b/>
        </w:rPr>
        <w:br/>
      </w:r>
      <w:r>
        <w:rPr>
          <w:rFonts w:ascii="GHEA Grapalat" w:hAnsi="GHEA Grapalat"/>
          <w:b/>
        </w:rPr>
        <w:t xml:space="preserve">под кодом "HH AMVH BKV GHAPDzB </w:t>
      </w:r>
      <w:r w:rsidR="00C4019C">
        <w:rPr>
          <w:rFonts w:ascii="GHEA Grapalat" w:hAnsi="GHEA Grapalat"/>
          <w:b/>
        </w:rPr>
        <w:t>26/13</w:t>
      </w:r>
    </w:p>
    <w:p w:rsidR="00F960FA" w:rsidRDefault="00F960FA">
      <w:pPr>
        <w:widowControl w:val="0"/>
        <w:ind w:left="-142" w:firstLine="142"/>
        <w:jc w:val="center"/>
        <w:rPr>
          <w:rFonts w:ascii="GHEA Grapalat" w:hAnsi="GHEA Grapalat"/>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СОГЛАШЕНИЕ О ПОСТАВКЕ МУСОРНЫЕ БАКИ</w:t>
      </w:r>
      <w:r>
        <w:rPr>
          <w:rFonts w:ascii="GHEA Grapalat" w:hAnsi="GHEA Grapalat"/>
          <w:b/>
          <w:sz w:val="20"/>
          <w:szCs w:val="20"/>
          <w:lang w:val="hy-AM"/>
        </w:rPr>
        <w:t xml:space="preserve"> </w:t>
      </w:r>
      <w:r>
        <w:rPr>
          <w:rFonts w:ascii="GHEA Grapalat" w:hAnsi="GHEA Grapalat"/>
          <w:b/>
          <w:sz w:val="20"/>
          <w:szCs w:val="20"/>
        </w:rPr>
        <w:t xml:space="preserve"> В ЦЕЛЯХ "ЖИЛИЩНО-КОММУНАЛЬНОГО ОТДЕЛА" МУНИЦИПАЛИТЕТА ВАГХАРШАПАТА</w:t>
      </w:r>
    </w:p>
    <w:p w:rsidR="00F960FA" w:rsidRDefault="00F960FA">
      <w:pPr>
        <w:widowControl w:val="0"/>
        <w:jc w:val="center"/>
        <w:rPr>
          <w:rFonts w:ascii="GHEA Grapalat" w:hAnsi="GHEA Grapalat"/>
          <w:b/>
          <w:sz w:val="20"/>
          <w:szCs w:val="20"/>
        </w:rPr>
      </w:pPr>
    </w:p>
    <w:p w:rsidR="00F960FA" w:rsidRDefault="00BA4EF6">
      <w:pPr>
        <w:pStyle w:val="BodyTextIndent3"/>
        <w:widowControl w:val="0"/>
        <w:spacing w:line="240" w:lineRule="auto"/>
        <w:jc w:val="center"/>
        <w:rPr>
          <w:rFonts w:ascii="GHEA Grapalat" w:hAnsi="GHEA Grapalat" w:cs="Sylfaen"/>
          <w:b/>
          <w:lang w:val="hy-AM"/>
        </w:rPr>
      </w:pPr>
      <w:r>
        <w:rPr>
          <w:rFonts w:ascii="GHEA Grapalat" w:hAnsi="GHEA Grapalat"/>
          <w:b/>
        </w:rPr>
        <w:t xml:space="preserve">N HH AMVH BKV GHAPDzB </w:t>
      </w:r>
      <w:r w:rsidR="00C4019C">
        <w:rPr>
          <w:rFonts w:ascii="GHEA Grapalat" w:hAnsi="GHEA Grapalat"/>
          <w:b/>
        </w:rPr>
        <w:t>26/13</w:t>
      </w:r>
    </w:p>
    <w:p w:rsidR="00F960FA" w:rsidRDefault="00F960FA">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960FA">
        <w:tc>
          <w:tcPr>
            <w:tcW w:w="4643" w:type="dxa"/>
          </w:tcPr>
          <w:p w:rsidR="00F960FA" w:rsidRDefault="00BA4EF6">
            <w:pPr>
              <w:widowControl w:val="0"/>
              <w:rPr>
                <w:rFonts w:ascii="GHEA Grapalat" w:hAnsi="GHEA Grapalat" w:cs="Sylfaen"/>
                <w:sz w:val="20"/>
                <w:szCs w:val="20"/>
                <w:lang w:val="hy-AM"/>
              </w:rPr>
            </w:pPr>
            <w:r>
              <w:rPr>
                <w:rFonts w:ascii="GHEA Grapalat" w:hAnsi="GHEA Grapalat"/>
                <w:sz w:val="20"/>
                <w:szCs w:val="20"/>
              </w:rPr>
              <w:tab/>
              <w:t>Г</w:t>
            </w:r>
            <w:r>
              <w:rPr>
                <w:rFonts w:ascii="GHEA Grapalat" w:hAnsi="GHEA Grapalat"/>
                <w:sz w:val="20"/>
                <w:szCs w:val="20"/>
                <w:lang w:val="hy-AM"/>
              </w:rPr>
              <w:t>. Эчмиадзин</w:t>
            </w:r>
          </w:p>
        </w:tc>
        <w:tc>
          <w:tcPr>
            <w:tcW w:w="4643" w:type="dxa"/>
          </w:tcPr>
          <w:p w:rsidR="00F960FA" w:rsidRDefault="00BA4EF6">
            <w:pPr>
              <w:widowControl w:val="0"/>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t xml:space="preserve"> </w:t>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p>
        </w:tc>
      </w:tr>
    </w:tbl>
    <w:p w:rsidR="00F960FA" w:rsidRDefault="00F960FA">
      <w:pPr>
        <w:widowControl w:val="0"/>
        <w:tabs>
          <w:tab w:val="left" w:pos="720"/>
          <w:tab w:val="left" w:pos="1440"/>
          <w:tab w:val="left" w:pos="8865"/>
        </w:tabs>
        <w:jc w:val="center"/>
        <w:rPr>
          <w:rFonts w:ascii="GHEA Grapalat" w:hAnsi="GHEA Grapalat" w:cs="Sylfaen"/>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F960FA" w:rsidRDefault="00F960FA">
      <w:pPr>
        <w:widowControl w:val="0"/>
        <w:ind w:firstLine="709"/>
        <w:jc w:val="both"/>
        <w:rPr>
          <w:rFonts w:ascii="GHEA Grapalat" w:hAnsi="GHEA Grapalat"/>
          <w:b/>
          <w:sz w:val="20"/>
          <w:szCs w:val="20"/>
        </w:rPr>
      </w:pPr>
    </w:p>
    <w:p w:rsidR="00F960FA" w:rsidRDefault="00BA4EF6">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F960FA" w:rsidRDefault="00F960FA">
      <w:pPr>
        <w:widowControl w:val="0"/>
        <w:ind w:firstLine="709"/>
        <w:jc w:val="both"/>
        <w:rPr>
          <w:rFonts w:ascii="GHEA Grapalat" w:hAnsi="GHEA Grapalat" w:cs="Times Armenia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2.1.8.</w:t>
      </w:r>
      <w:r>
        <w:rPr>
          <w:rFonts w:ascii="GHEA Grapalat" w:hAnsi="GHEA Grapalat"/>
          <w:sz w:val="20"/>
          <w:szCs w:val="20"/>
        </w:rPr>
        <w:tab/>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t>Покупатель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F960FA" w:rsidRDefault="00BA4EF6">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rsidR="00F960FA" w:rsidRDefault="00BA4EF6">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Передавать товар Покупателю в порядке, объемах, сроки и по адресу, предусмотренные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F960FA" w:rsidRDefault="00BA4EF6">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F960FA" w:rsidRDefault="00BA4EF6">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_____________________ драмов Республики Армения, включая НДС</w:t>
      </w:r>
      <w:r>
        <w:rPr>
          <w:rStyle w:val="FootnoteReference"/>
          <w:rFonts w:ascii="GHEA Grapalat" w:hAnsi="GHEA Grapalat"/>
          <w:sz w:val="20"/>
          <w:szCs w:val="20"/>
        </w:rPr>
        <w:footnoteReference w:customMarkFollows="1" w:id="14"/>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Pr>
          <w:rFonts w:ascii="GHEA Grapalat" w:hAnsi="GHEA Grapalat"/>
          <w:sz w:val="20"/>
          <w:szCs w:val="20"/>
        </w:rPr>
        <w:lastRenderedPageBreak/>
        <w:t>погашения предоплаты платежи Продавцу не производятся.</w:t>
      </w:r>
      <w:r>
        <w:rPr>
          <w:rStyle w:val="FootnoteReference"/>
          <w:rFonts w:ascii="GHEA Grapalat" w:hAnsi="GHEA Grapalat"/>
          <w:sz w:val="20"/>
          <w:szCs w:val="20"/>
        </w:rPr>
        <w:footnoteReference w:customMarkFollows="1" w:id="15"/>
        <w:t>18</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rsidR="00F960FA" w:rsidRDefault="00F960FA">
      <w:pPr>
        <w:widowControl w:val="0"/>
        <w:ind w:firstLine="720"/>
        <w:jc w:val="both"/>
        <w:rPr>
          <w:rFonts w:ascii="GHEA Grapalat" w:hAnsi="GHEA Grapalat" w:cs="Sylfaen"/>
          <w:i/>
          <w:sz w:val="20"/>
          <w:szCs w:val="20"/>
          <w:u w:val="single"/>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6"/>
        <w:t>19</w:t>
      </w:r>
      <w:r>
        <w:rPr>
          <w:rFonts w:ascii="GHEA Grapalat" w:hAnsi="GHEA Grapalat"/>
          <w:sz w:val="20"/>
          <w:szCs w:val="20"/>
        </w:rPr>
        <w:t>.</w:t>
      </w:r>
    </w:p>
    <w:p w:rsidR="00F960FA" w:rsidRDefault="00BA4EF6">
      <w:pPr>
        <w:widowControl w:val="0"/>
        <w:jc w:val="center"/>
        <w:rPr>
          <w:rFonts w:ascii="GHEA Grapalat" w:hAnsi="GHEA Grapalat"/>
          <w:b/>
          <w:sz w:val="20"/>
          <w:szCs w:val="20"/>
        </w:rPr>
      </w:pPr>
      <w:r>
        <w:rPr>
          <w:rFonts w:ascii="GHEA Grapalat" w:hAnsi="GHEA Grapalat"/>
          <w:b/>
          <w:sz w:val="20"/>
          <w:szCs w:val="20"/>
        </w:rPr>
        <w:t>5. ПЕРЕДАЧА И ПРИЕМ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в отношении Продавца применяет меры ответственности, предусмотренные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6. ОТВЕТСТВЕННОСТЬ СТОРОН</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6.2.</w:t>
      </w:r>
      <w:r>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7"/>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F960FA" w:rsidRDefault="00F960FA">
      <w:pP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F960FA" w:rsidRDefault="00F960FA">
      <w:pPr>
        <w:widowControl w:val="0"/>
        <w:jc w:val="cente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8. ИНЫЕ УСЛОВИЯ</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8"/>
        <w:t>21</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lastRenderedPageBreak/>
        <w:t>8.4.</w:t>
      </w:r>
      <w:r>
        <w:rPr>
          <w:rFonts w:ascii="GHEA Grapalat" w:hAnsi="GHEA Grapalat"/>
          <w:sz w:val="20"/>
          <w:szCs w:val="20"/>
        </w:rPr>
        <w:tab/>
        <w:t>Споры в связи с договором подлежат рассмотрению в судах Республики Армения.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F960FA" w:rsidRDefault="00BA4EF6">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sz w:val="20"/>
          <w:szCs w:val="20"/>
        </w:rPr>
        <w:t>.</w:t>
      </w:r>
      <w:r>
        <w:rPr>
          <w:rStyle w:val="FootnoteReference"/>
          <w:rFonts w:ascii="GHEA Grapalat" w:hAnsi="GHEA Grapalat"/>
          <w:sz w:val="20"/>
          <w:szCs w:val="20"/>
        </w:rPr>
        <w:footnoteReference w:customMarkFollows="1" w:id="19"/>
        <w:t>22</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20"/>
        <w:t>23</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rsidR="00F960FA" w:rsidRDefault="00BA4EF6">
      <w:pPr>
        <w:widowControl w:val="0"/>
        <w:tabs>
          <w:tab w:val="left" w:pos="1276"/>
        </w:tabs>
        <w:ind w:firstLine="567"/>
        <w:jc w:val="both"/>
        <w:rPr>
          <w:ins w:id="10" w:author="Inesa Kocharyan" w:date="2025-02-19T10:27:00Z"/>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0"/>
          <w:szCs w:val="20"/>
          <w:lang w:val="hy-AM" w:eastAsia="en-US" w:bidi="ar-SA"/>
        </w:rPr>
        <w:t xml:space="preserve">. </w:t>
      </w:r>
      <w:r>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Pr>
          <w:rFonts w:ascii="GHEA Grapalat" w:eastAsiaTheme="minorHAnsi" w:hAnsi="GHEA Grapalat" w:cstheme="minorBidi"/>
          <w:sz w:val="20"/>
          <w:szCs w:val="20"/>
          <w:lang w:eastAsia="en-US" w:bidi="ar-SA"/>
        </w:rPr>
        <w:lastRenderedPageBreak/>
        <w:t xml:space="preserve">факторинга (Приложение </w:t>
      </w:r>
      <w:r>
        <w:rPr>
          <w:rFonts w:ascii="GHEA Grapalat" w:eastAsiaTheme="minorHAnsi" w:hAnsi="GHEA Grapalat" w:cstheme="minorBidi"/>
          <w:sz w:val="20"/>
          <w:szCs w:val="20"/>
          <w:lang w:val="en-US" w:eastAsia="en-US" w:bidi="ar-SA"/>
        </w:rPr>
        <w:t>N</w:t>
      </w:r>
      <w:r>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К отношениям, связанным с договором, применяется право Республики Армения.</w:t>
      </w:r>
    </w:p>
    <w:p w:rsidR="00F960FA" w:rsidRDefault="00BA4EF6">
      <w:pPr>
        <w:widowControl w:val="0"/>
        <w:tabs>
          <w:tab w:val="left" w:pos="1276"/>
        </w:tabs>
        <w:ind w:firstLine="567"/>
        <w:jc w:val="both"/>
        <w:rPr>
          <w:ins w:id="11" w:author="Inesa Kocharyan" w:date="2025-02-19T10:37:00Z"/>
          <w:rFonts w:ascii="GHEA Grapalat" w:hAnsi="GHEA Grapalat"/>
          <w:sz w:val="20"/>
          <w:szCs w:val="20"/>
        </w:rPr>
      </w:pPr>
      <w:r>
        <w:rPr>
          <w:rFonts w:ascii="GHEA Grapalat" w:hAnsi="GHEA Grapalat"/>
          <w:sz w:val="20"/>
          <w:szCs w:val="20"/>
        </w:rPr>
        <w:t>8.16.</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F960FA" w:rsidRDefault="00BA4EF6">
      <w:pPr>
        <w:widowControl w:val="0"/>
        <w:tabs>
          <w:tab w:val="left" w:pos="1276"/>
        </w:tabs>
        <w:ind w:firstLine="567"/>
        <w:jc w:val="both"/>
        <w:rPr>
          <w:ins w:id="12" w:author="Inesa Kocharyan" w:date="2025-02-19T10:34:00Z"/>
          <w:rFonts w:ascii="GHEA Grapalat" w:hAnsi="GHEA Grapalat"/>
          <w:sz w:val="20"/>
          <w:szCs w:val="20"/>
        </w:rPr>
      </w:pPr>
      <w:r>
        <w:rPr>
          <w:rStyle w:val="ezkurwreuab5ozgtqnkl"/>
          <w:i/>
          <w:sz w:val="20"/>
          <w:szCs w:val="20"/>
          <w:vertAlign w:val="superscript"/>
        </w:rPr>
        <w:t>24</w:t>
      </w:r>
      <w:r>
        <w:rPr>
          <w:rStyle w:val="ezkurwreuab5ozgtqnkl"/>
          <w:i/>
          <w:sz w:val="20"/>
          <w:szCs w:val="20"/>
        </w:rPr>
        <w:t xml:space="preserve"> Если</w:t>
      </w:r>
      <w:r>
        <w:rPr>
          <w:i/>
          <w:sz w:val="20"/>
          <w:szCs w:val="20"/>
        </w:rPr>
        <w:t xml:space="preserve"> </w:t>
      </w:r>
      <w:r>
        <w:rPr>
          <w:rStyle w:val="ezkurwreuab5ozgtqnkl"/>
          <w:rFonts w:ascii="Sylfaen" w:hAnsi="Sylfaen"/>
          <w:i/>
          <w:sz w:val="20"/>
          <w:szCs w:val="20"/>
        </w:rPr>
        <w:t>П</w:t>
      </w:r>
      <w:r>
        <w:rPr>
          <w:rStyle w:val="ezkurwreuab5ozgtqnkl"/>
          <w:i/>
          <w:sz w:val="20"/>
          <w:szCs w:val="20"/>
        </w:rPr>
        <w:t>окупатель</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ins w:id="13" w:author="Inesa Kocharyan" w:date="2025-02-19T10:34:00Z">
        <w:r>
          <w:rPr>
            <w:rFonts w:ascii="GHEA Grapalat" w:hAnsi="GHEA Grapalat"/>
            <w:sz w:val="20"/>
            <w:szCs w:val="20"/>
          </w:rPr>
          <w:br w:type="page"/>
        </w:r>
      </w:ins>
    </w:p>
    <w:p w:rsidR="00F960FA" w:rsidRDefault="00BA4EF6">
      <w:pPr>
        <w:widowControl w:val="0"/>
        <w:tabs>
          <w:tab w:val="left" w:pos="1276"/>
        </w:tabs>
        <w:jc w:val="both"/>
        <w:rPr>
          <w:rFonts w:ascii="GHEA Grapalat" w:hAnsi="GHEA Grapalat"/>
          <w:sz w:val="20"/>
          <w:szCs w:val="20"/>
        </w:rPr>
      </w:pPr>
      <w:r>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t>25</w:t>
      </w:r>
    </w:p>
    <w:p w:rsidR="00F960FA" w:rsidRDefault="00BA4EF6">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F960FA">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ind w:firstLine="567"/>
        <w:jc w:val="both"/>
        <w:rPr>
          <w:rFonts w:ascii="GHEA Grapalat" w:hAnsi="GHEA Grapalat"/>
          <w:i/>
          <w:sz w:val="20"/>
          <w:szCs w:val="20"/>
          <w:lang w:val="hy-AM"/>
        </w:rPr>
      </w:pPr>
    </w:p>
    <w:p w:rsidR="00F960FA" w:rsidRDefault="00BA4EF6">
      <w:pPr>
        <w:widowControl w:val="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rsidR="00F960FA" w:rsidRDefault="00BA4EF6">
      <w:pPr>
        <w:widowControl w:val="0"/>
        <w:rPr>
          <w:rFonts w:ascii="GHEA Grapalat" w:hAnsi="GHEA Grapalat"/>
          <w:sz w:val="20"/>
          <w:szCs w:val="20"/>
        </w:rPr>
      </w:pPr>
      <w:r>
        <w:rPr>
          <w:rFonts w:ascii="GHEA Grapalat" w:hAnsi="GHEA Grapalat"/>
          <w:sz w:val="20"/>
          <w:szCs w:val="20"/>
        </w:rPr>
        <w:t>-----------------------</w:t>
      </w:r>
    </w:p>
    <w:p w:rsidR="00F960FA" w:rsidRDefault="00BA4EF6">
      <w:pPr>
        <w:pStyle w:val="FootnoteText"/>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rsidR="00F960FA" w:rsidRDefault="00BA4EF6">
      <w:pPr>
        <w:pStyle w:val="FootnoteText"/>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960FA" w:rsidRDefault="00BA4EF6">
      <w:pPr>
        <w:pStyle w:val="FootnoteText"/>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F960FA" w:rsidRPr="00F960FA" w:rsidRDefault="00F960FA">
      <w:pPr>
        <w:widowControl w:val="0"/>
        <w:jc w:val="right"/>
        <w:rPr>
          <w:rFonts w:ascii="GHEA Grapalat" w:hAnsi="GHEA Grapalat"/>
          <w:sz w:val="20"/>
          <w:szCs w:val="20"/>
          <w:lang w:val="hy-AM"/>
          <w:rPrChange w:id="14" w:author="Inesa Kocharyan" w:date="2025-02-19T10:34:00Z">
            <w:rPr>
              <w:rFonts w:ascii="GHEA Grapalat" w:hAnsi="GHEA Grapalat"/>
            </w:rPr>
          </w:rPrChange>
        </w:rPr>
        <w:sectPr w:rsidR="00F960FA" w:rsidRPr="00F960FA">
          <w:footerReference w:type="default" r:id="rId10"/>
          <w:footnotePr>
            <w:pos w:val="beneathText"/>
          </w:footnotePr>
          <w:pgSz w:w="11906" w:h="16838"/>
          <w:pgMar w:top="567" w:right="567" w:bottom="567" w:left="567" w:header="567" w:footer="567" w:gutter="0"/>
          <w:cols w:space="720"/>
          <w:docGrid w:linePitch="326"/>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1</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 xml:space="preserve">HH AMVH BKV GHAPDzB </w:t>
      </w:r>
      <w:r w:rsidR="00C4019C">
        <w:rPr>
          <w:rFonts w:ascii="GHEA Grapalat" w:hAnsi="GHEA Grapalat"/>
          <w:b/>
          <w:sz w:val="20"/>
          <w:szCs w:val="20"/>
        </w:rPr>
        <w:t>26/13</w:t>
      </w:r>
      <w:r>
        <w:rPr>
          <w:rFonts w:ascii="GHEA Grapalat" w:hAnsi="GHEA Grapalat"/>
          <w:b/>
          <w:sz w:val="20"/>
          <w:szCs w:val="20"/>
          <w:lang w:val="hy-AM"/>
        </w:rPr>
        <w:t xml:space="preserve"> </w:t>
      </w:r>
      <w:r>
        <w:rPr>
          <w:rFonts w:ascii="GHEA Grapalat" w:hAnsi="GHEA Grapalat"/>
          <w:i/>
          <w:sz w:val="20"/>
          <w:szCs w:val="20"/>
        </w:rPr>
        <w:br/>
      </w:r>
    </w:p>
    <w:p w:rsidR="00F960FA" w:rsidRDefault="00BA4EF6">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FootnoteReference"/>
          <w:rFonts w:ascii="GHEA Grapalat" w:hAnsi="GHEA Grapalat"/>
          <w:sz w:val="20"/>
          <w:szCs w:val="20"/>
        </w:rPr>
        <w:footnoteReference w:customMarkFollows="1" w:id="21"/>
        <w:t>*</w:t>
      </w:r>
    </w:p>
    <w:p w:rsidR="00F960FA" w:rsidRDefault="00BA4EF6">
      <w:pPr>
        <w:widowControl w:val="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Драмов РА</w:t>
      </w:r>
    </w:p>
    <w:tbl>
      <w:tblPr>
        <w:tblW w:w="1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090"/>
        <w:gridCol w:w="1090"/>
        <w:gridCol w:w="900"/>
        <w:gridCol w:w="5257"/>
        <w:gridCol w:w="900"/>
        <w:gridCol w:w="1073"/>
        <w:gridCol w:w="1134"/>
        <w:gridCol w:w="850"/>
        <w:gridCol w:w="709"/>
        <w:gridCol w:w="1158"/>
        <w:gridCol w:w="947"/>
      </w:tblGrid>
      <w:tr w:rsidR="00F960FA">
        <w:trPr>
          <w:jc w:val="center"/>
        </w:trPr>
        <w:tc>
          <w:tcPr>
            <w:tcW w:w="16132" w:type="dxa"/>
            <w:gridSpan w:val="12"/>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trPr>
          <w:trHeight w:val="219"/>
          <w:jc w:val="center"/>
        </w:trPr>
        <w:tc>
          <w:tcPr>
            <w:tcW w:w="1024"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номер предусмотренного </w:t>
            </w:r>
            <w:r>
              <w:rPr>
                <w:rFonts w:ascii="GHEA Grapalat" w:hAnsi="GHEA Grapalat"/>
                <w:spacing w:val="-6"/>
                <w:sz w:val="20"/>
                <w:szCs w:val="20"/>
              </w:rPr>
              <w:t>приглашением</w:t>
            </w:r>
            <w:r>
              <w:rPr>
                <w:rFonts w:ascii="GHEA Grapalat" w:hAnsi="GHEA Grapalat"/>
                <w:sz w:val="20"/>
                <w:szCs w:val="20"/>
              </w:rPr>
              <w:t xml:space="preserve"> лота</w:t>
            </w:r>
          </w:p>
        </w:tc>
        <w:tc>
          <w:tcPr>
            <w:tcW w:w="1090"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090" w:type="dxa"/>
            <w:vMerge w:val="restart"/>
            <w:vAlign w:val="center"/>
          </w:tcPr>
          <w:p w:rsidR="00F960FA" w:rsidRDefault="00BA4EF6">
            <w:pPr>
              <w:widowControl w:val="0"/>
              <w:jc w:val="center"/>
              <w:rPr>
                <w:rFonts w:ascii="GHEA Grapalat" w:hAnsi="GHEA Grapalat"/>
                <w:sz w:val="20"/>
                <w:szCs w:val="20"/>
                <w:lang w:val="en-US"/>
              </w:rPr>
            </w:pPr>
            <w:r>
              <w:rPr>
                <w:rFonts w:ascii="GHEA Grapalat" w:hAnsi="GHEA Grapalat"/>
                <w:sz w:val="20"/>
                <w:szCs w:val="20"/>
              </w:rPr>
              <w:t xml:space="preserve">наименование </w:t>
            </w:r>
          </w:p>
        </w:tc>
        <w:tc>
          <w:tcPr>
            <w:tcW w:w="900" w:type="dxa"/>
            <w:vMerge w:val="restart"/>
            <w:vAlign w:val="center"/>
          </w:tcPr>
          <w:p w:rsidR="00F960FA" w:rsidRDefault="00BA4EF6">
            <w:pPr>
              <w:widowControl w:val="0"/>
              <w:ind w:left="-96" w:right="-108"/>
              <w:jc w:val="center"/>
              <w:rPr>
                <w:rFonts w:ascii="GHEA Grapalat" w:hAnsi="GHEA Grapalat"/>
                <w:sz w:val="20"/>
                <w:szCs w:val="20"/>
              </w:rPr>
            </w:pPr>
            <w:r>
              <w:rPr>
                <w:rFonts w:ascii="GHEA Grapalat" w:hAnsi="GHEA Grapalat"/>
                <w:sz w:val="20"/>
                <w:szCs w:val="20"/>
              </w:rPr>
              <w:t>товарный знак,</w:t>
            </w:r>
            <w:r>
              <w:rPr>
                <w:rFonts w:ascii="GHEA Grapalat" w:hAnsi="GHEA Grapalat"/>
                <w:sz w:val="20"/>
                <w:szCs w:val="20"/>
                <w:lang w:val="hy-AM"/>
              </w:rPr>
              <w:t xml:space="preserve"> </w:t>
            </w:r>
            <w:r>
              <w:rPr>
                <w:rFonts w:ascii="GHEA Grapalat" w:hAnsi="GHEA Grapalat"/>
                <w:sz w:val="20"/>
                <w:szCs w:val="20"/>
              </w:rPr>
              <w:t>фирменное наименование, модель</w:t>
            </w:r>
            <w:r>
              <w:rPr>
                <w:rFonts w:ascii="GHEA Grapalat" w:hAnsi="GHEA Grapalat"/>
                <w:sz w:val="20"/>
                <w:szCs w:val="20"/>
                <w:lang w:val="hy-AM"/>
              </w:rPr>
              <w:t xml:space="preserve"> </w:t>
            </w:r>
            <w:r>
              <w:rPr>
                <w:rFonts w:ascii="GHEA Grapalat" w:hAnsi="GHEA Grapalat"/>
                <w:sz w:val="20"/>
                <w:szCs w:val="20"/>
              </w:rPr>
              <w:t xml:space="preserve">и наименование производителя </w:t>
            </w:r>
            <w:r>
              <w:rPr>
                <w:rStyle w:val="FootnoteReference"/>
                <w:rFonts w:ascii="GHEA Grapalat" w:hAnsi="GHEA Grapalat"/>
                <w:sz w:val="20"/>
                <w:szCs w:val="20"/>
              </w:rPr>
              <w:footnoteReference w:customMarkFollows="1" w:id="22"/>
              <w:t>**</w:t>
            </w:r>
          </w:p>
        </w:tc>
        <w:tc>
          <w:tcPr>
            <w:tcW w:w="5257" w:type="dxa"/>
            <w:vMerge w:val="restart"/>
            <w:vAlign w:val="center"/>
          </w:tcPr>
          <w:p w:rsidR="00F960FA" w:rsidRDefault="00BA4EF6">
            <w:pPr>
              <w:widowControl w:val="0"/>
              <w:ind w:left="-108" w:right="-59"/>
              <w:jc w:val="center"/>
              <w:rPr>
                <w:rFonts w:ascii="GHEA Grapalat" w:hAnsi="GHEA Grapalat"/>
                <w:sz w:val="20"/>
                <w:szCs w:val="20"/>
              </w:rPr>
            </w:pPr>
            <w:r>
              <w:rPr>
                <w:rFonts w:ascii="GHEA Grapalat" w:hAnsi="GHEA Grapalat"/>
                <w:sz w:val="20"/>
                <w:szCs w:val="20"/>
              </w:rPr>
              <w:t>техническая характеристика</w:t>
            </w:r>
          </w:p>
        </w:tc>
        <w:tc>
          <w:tcPr>
            <w:tcW w:w="900" w:type="dxa"/>
            <w:vMerge w:val="restart"/>
            <w:vAlign w:val="center"/>
          </w:tcPr>
          <w:p w:rsidR="00F960FA" w:rsidRDefault="00BA4EF6">
            <w:pPr>
              <w:widowControl w:val="0"/>
              <w:ind w:left="-48" w:right="-108"/>
              <w:jc w:val="center"/>
              <w:rPr>
                <w:rFonts w:ascii="GHEA Grapalat" w:hAnsi="GHEA Grapalat"/>
                <w:sz w:val="20"/>
                <w:szCs w:val="20"/>
              </w:rPr>
            </w:pPr>
            <w:r>
              <w:rPr>
                <w:rFonts w:ascii="GHEA Grapalat" w:hAnsi="GHEA Grapalat"/>
                <w:sz w:val="20"/>
                <w:szCs w:val="20"/>
              </w:rPr>
              <w:t>единица измерения</w:t>
            </w:r>
          </w:p>
        </w:tc>
        <w:tc>
          <w:tcPr>
            <w:tcW w:w="1073"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цена единицы/драмов РА</w:t>
            </w:r>
          </w:p>
        </w:tc>
        <w:tc>
          <w:tcPr>
            <w:tcW w:w="1134"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общая цена/драмов РА</w:t>
            </w:r>
          </w:p>
        </w:tc>
        <w:tc>
          <w:tcPr>
            <w:tcW w:w="850" w:type="dxa"/>
            <w:vMerge w:val="restart"/>
            <w:vAlign w:val="center"/>
          </w:tcPr>
          <w:p w:rsidR="00F960FA" w:rsidRDefault="00BA4EF6">
            <w:pPr>
              <w:widowControl w:val="0"/>
              <w:ind w:left="-126" w:right="-108"/>
              <w:jc w:val="center"/>
              <w:rPr>
                <w:rFonts w:ascii="GHEA Grapalat" w:hAnsi="GHEA Grapalat"/>
                <w:sz w:val="20"/>
                <w:szCs w:val="20"/>
              </w:rPr>
            </w:pPr>
            <w:r>
              <w:rPr>
                <w:rFonts w:ascii="GHEA Grapalat" w:hAnsi="GHEA Grapalat"/>
                <w:sz w:val="20"/>
                <w:szCs w:val="20"/>
              </w:rPr>
              <w:t>общий объем</w:t>
            </w:r>
          </w:p>
        </w:tc>
        <w:tc>
          <w:tcPr>
            <w:tcW w:w="2814" w:type="dxa"/>
            <w:gridSpan w:val="3"/>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поставки</w:t>
            </w:r>
          </w:p>
        </w:tc>
      </w:tr>
      <w:tr w:rsidR="00F960FA">
        <w:trPr>
          <w:trHeight w:val="445"/>
          <w:jc w:val="center"/>
        </w:trPr>
        <w:tc>
          <w:tcPr>
            <w:tcW w:w="1024" w:type="dxa"/>
            <w:vMerge/>
            <w:tcBorders>
              <w:bottom w:val="nil"/>
            </w:tcBorders>
            <w:vAlign w:val="center"/>
          </w:tcPr>
          <w:p w:rsidR="00F960FA" w:rsidRDefault="00F960FA">
            <w:pPr>
              <w:widowControl w:val="0"/>
              <w:jc w:val="center"/>
              <w:rPr>
                <w:rFonts w:ascii="GHEA Grapalat" w:hAnsi="GHEA Grapalat"/>
                <w:sz w:val="20"/>
                <w:szCs w:val="20"/>
              </w:rPr>
            </w:pPr>
          </w:p>
        </w:tc>
        <w:tc>
          <w:tcPr>
            <w:tcW w:w="1090" w:type="dxa"/>
            <w:vMerge/>
            <w:tcBorders>
              <w:bottom w:val="nil"/>
            </w:tcBorders>
            <w:vAlign w:val="center"/>
          </w:tcPr>
          <w:p w:rsidR="00F960FA" w:rsidRDefault="00F960FA">
            <w:pPr>
              <w:widowControl w:val="0"/>
              <w:jc w:val="center"/>
              <w:rPr>
                <w:rFonts w:ascii="GHEA Grapalat" w:hAnsi="GHEA Grapalat"/>
                <w:sz w:val="20"/>
                <w:szCs w:val="20"/>
              </w:rPr>
            </w:pPr>
          </w:p>
        </w:tc>
        <w:tc>
          <w:tcPr>
            <w:tcW w:w="1090" w:type="dxa"/>
            <w:vMerge/>
            <w:tcBorders>
              <w:bottom w:val="nil"/>
            </w:tcBorders>
            <w:vAlign w:val="center"/>
          </w:tcPr>
          <w:p w:rsidR="00F960FA" w:rsidRDefault="00F960FA">
            <w:pPr>
              <w:widowControl w:val="0"/>
              <w:jc w:val="center"/>
              <w:rPr>
                <w:rFonts w:ascii="GHEA Grapalat" w:hAnsi="GHEA Grapalat"/>
                <w:sz w:val="20"/>
                <w:szCs w:val="20"/>
              </w:rPr>
            </w:pPr>
          </w:p>
        </w:tc>
        <w:tc>
          <w:tcPr>
            <w:tcW w:w="900" w:type="dxa"/>
            <w:vMerge/>
            <w:tcBorders>
              <w:bottom w:val="nil"/>
            </w:tcBorders>
            <w:vAlign w:val="center"/>
          </w:tcPr>
          <w:p w:rsidR="00F960FA" w:rsidRDefault="00F960FA">
            <w:pPr>
              <w:widowControl w:val="0"/>
              <w:jc w:val="center"/>
              <w:rPr>
                <w:rFonts w:ascii="GHEA Grapalat" w:hAnsi="GHEA Grapalat"/>
                <w:sz w:val="20"/>
                <w:szCs w:val="20"/>
              </w:rPr>
            </w:pPr>
          </w:p>
        </w:tc>
        <w:tc>
          <w:tcPr>
            <w:tcW w:w="5257" w:type="dxa"/>
            <w:vMerge/>
            <w:tcBorders>
              <w:bottom w:val="nil"/>
            </w:tcBorders>
            <w:vAlign w:val="center"/>
          </w:tcPr>
          <w:p w:rsidR="00F960FA" w:rsidRDefault="00F960FA">
            <w:pPr>
              <w:widowControl w:val="0"/>
              <w:jc w:val="center"/>
              <w:rPr>
                <w:rFonts w:ascii="GHEA Grapalat" w:hAnsi="GHEA Grapalat"/>
                <w:sz w:val="20"/>
                <w:szCs w:val="20"/>
              </w:rPr>
            </w:pPr>
          </w:p>
        </w:tc>
        <w:tc>
          <w:tcPr>
            <w:tcW w:w="900" w:type="dxa"/>
            <w:vMerge/>
            <w:tcBorders>
              <w:bottom w:val="nil"/>
            </w:tcBorders>
            <w:vAlign w:val="center"/>
          </w:tcPr>
          <w:p w:rsidR="00F960FA" w:rsidRDefault="00F960FA">
            <w:pPr>
              <w:widowControl w:val="0"/>
              <w:jc w:val="center"/>
              <w:rPr>
                <w:rFonts w:ascii="GHEA Grapalat" w:hAnsi="GHEA Grapalat"/>
                <w:sz w:val="20"/>
                <w:szCs w:val="20"/>
              </w:rPr>
            </w:pPr>
          </w:p>
        </w:tc>
        <w:tc>
          <w:tcPr>
            <w:tcW w:w="1073" w:type="dxa"/>
            <w:vMerge/>
            <w:tcBorders>
              <w:bottom w:val="nil"/>
            </w:tcBorders>
            <w:vAlign w:val="center"/>
          </w:tcPr>
          <w:p w:rsidR="00F960FA" w:rsidRDefault="00F960FA">
            <w:pPr>
              <w:widowControl w:val="0"/>
              <w:jc w:val="center"/>
              <w:rPr>
                <w:rFonts w:ascii="GHEA Grapalat" w:hAnsi="GHEA Grapalat"/>
                <w:sz w:val="20"/>
                <w:szCs w:val="20"/>
              </w:rPr>
            </w:pPr>
          </w:p>
        </w:tc>
        <w:tc>
          <w:tcPr>
            <w:tcW w:w="1134" w:type="dxa"/>
            <w:vMerge/>
            <w:tcBorders>
              <w:bottom w:val="nil"/>
            </w:tcBorders>
            <w:vAlign w:val="center"/>
          </w:tcPr>
          <w:p w:rsidR="00F960FA" w:rsidRDefault="00F960FA">
            <w:pPr>
              <w:widowControl w:val="0"/>
              <w:jc w:val="center"/>
              <w:rPr>
                <w:rFonts w:ascii="GHEA Grapalat" w:hAnsi="GHEA Grapalat"/>
                <w:sz w:val="20"/>
                <w:szCs w:val="20"/>
              </w:rPr>
            </w:pPr>
          </w:p>
        </w:tc>
        <w:tc>
          <w:tcPr>
            <w:tcW w:w="850" w:type="dxa"/>
            <w:vMerge/>
            <w:tcBorders>
              <w:bottom w:val="nil"/>
            </w:tcBorders>
            <w:vAlign w:val="center"/>
          </w:tcPr>
          <w:p w:rsidR="00F960FA" w:rsidRDefault="00F960FA">
            <w:pPr>
              <w:widowControl w:val="0"/>
              <w:jc w:val="center"/>
              <w:rPr>
                <w:rFonts w:ascii="GHEA Grapalat" w:hAnsi="GHEA Grapalat"/>
                <w:sz w:val="20"/>
                <w:szCs w:val="20"/>
              </w:rPr>
            </w:pPr>
          </w:p>
        </w:tc>
        <w:tc>
          <w:tcPr>
            <w:tcW w:w="709" w:type="dxa"/>
            <w:tcBorders>
              <w:bottom w:val="nil"/>
            </w:tcBorders>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адрес</w:t>
            </w:r>
          </w:p>
        </w:tc>
        <w:tc>
          <w:tcPr>
            <w:tcW w:w="1158" w:type="dxa"/>
            <w:tcBorders>
              <w:bottom w:val="nil"/>
            </w:tcBorders>
            <w:vAlign w:val="center"/>
          </w:tcPr>
          <w:p w:rsidR="00F960FA" w:rsidRDefault="00BA4EF6">
            <w:pPr>
              <w:widowControl w:val="0"/>
              <w:ind w:left="-46" w:right="-84"/>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947" w:type="dxa"/>
            <w:tcBorders>
              <w:bottom w:val="nil"/>
            </w:tcBorders>
            <w:vAlign w:val="center"/>
          </w:tcPr>
          <w:p w:rsidR="00F960FA" w:rsidRDefault="00BA4EF6">
            <w:pPr>
              <w:widowControl w:val="0"/>
              <w:ind w:left="-132" w:right="-129"/>
              <w:jc w:val="center"/>
              <w:rPr>
                <w:rFonts w:ascii="GHEA Grapalat" w:hAnsi="GHEA Grapalat"/>
                <w:sz w:val="20"/>
                <w:szCs w:val="20"/>
                <w:lang w:val="en-US"/>
              </w:rPr>
            </w:pPr>
            <w:r>
              <w:rPr>
                <w:rFonts w:ascii="GHEA Grapalat" w:hAnsi="GHEA Grapalat"/>
                <w:sz w:val="20"/>
                <w:szCs w:val="20"/>
              </w:rPr>
              <w:t>срок</w:t>
            </w:r>
            <w:r>
              <w:rPr>
                <w:rStyle w:val="FootnoteReference"/>
                <w:rFonts w:ascii="GHEA Grapalat" w:hAnsi="GHEA Grapalat"/>
                <w:sz w:val="20"/>
                <w:szCs w:val="20"/>
              </w:rPr>
              <w:footnoteReference w:customMarkFollows="1" w:id="23"/>
              <w:t>***</w:t>
            </w:r>
          </w:p>
        </w:tc>
      </w:tr>
      <w:tr w:rsidR="00F960FA" w:rsidTr="004670D2">
        <w:trPr>
          <w:trHeight w:val="246"/>
          <w:jc w:val="center"/>
        </w:trPr>
        <w:tc>
          <w:tcPr>
            <w:tcW w:w="1024" w:type="dxa"/>
            <w:tcBorders>
              <w:top w:val="nil"/>
              <w:left w:val="nil"/>
              <w:bottom w:val="nil"/>
            </w:tcBorders>
            <w:vAlign w:val="center"/>
          </w:tcPr>
          <w:p w:rsidR="00F960FA" w:rsidRDefault="00F960FA">
            <w:pPr>
              <w:pStyle w:val="ListParagraph"/>
              <w:numPr>
                <w:ilvl w:val="0"/>
                <w:numId w:val="12"/>
              </w:numPr>
              <w:jc w:val="center"/>
              <w:rPr>
                <w:rFonts w:ascii="GHEA Grapalat" w:hAnsi="GHEA Grapalat"/>
                <w:sz w:val="20"/>
                <w:szCs w:val="20"/>
              </w:rPr>
            </w:pPr>
          </w:p>
        </w:tc>
        <w:tc>
          <w:tcPr>
            <w:tcW w:w="1090" w:type="dxa"/>
            <w:tcBorders>
              <w:top w:val="nil"/>
              <w:bottom w:val="nil"/>
            </w:tcBorders>
            <w:vAlign w:val="center"/>
          </w:tcPr>
          <w:p w:rsidR="00F960FA" w:rsidRDefault="00BA4EF6" w:rsidP="004670D2">
            <w:pPr>
              <w:jc w:val="center"/>
              <w:rPr>
                <w:rFonts w:ascii="GHEA Grapalat" w:hAnsi="GHEA Grapalat"/>
                <w:sz w:val="20"/>
                <w:szCs w:val="20"/>
              </w:rPr>
            </w:pPr>
            <w:r>
              <w:rPr>
                <w:rFonts w:ascii="GHEA Grapalat" w:hAnsi="GHEA Grapalat"/>
                <w:sz w:val="18"/>
                <w:szCs w:val="18"/>
                <w:lang w:val="hy-AM"/>
              </w:rPr>
              <w:t>39224341</w:t>
            </w:r>
          </w:p>
        </w:tc>
        <w:tc>
          <w:tcPr>
            <w:tcW w:w="1090" w:type="dxa"/>
            <w:tcBorders>
              <w:top w:val="nil"/>
              <w:bottom w:val="nil"/>
            </w:tcBorders>
          </w:tcPr>
          <w:p w:rsidR="00F960FA" w:rsidRDefault="00BA4EF6">
            <w:pPr>
              <w:rPr>
                <w:rFonts w:ascii="GHEA Grapalat" w:hAnsi="GHEA Grapalat"/>
                <w:sz w:val="20"/>
                <w:szCs w:val="20"/>
              </w:rPr>
            </w:pPr>
            <w:r>
              <w:rPr>
                <w:rFonts w:ascii="GHEA Grapalat" w:hAnsi="GHEA Grapalat"/>
                <w:sz w:val="18"/>
                <w:szCs w:val="18"/>
              </w:rPr>
              <w:t>мусорные бак</w:t>
            </w:r>
          </w:p>
        </w:tc>
        <w:tc>
          <w:tcPr>
            <w:tcW w:w="900" w:type="dxa"/>
            <w:tcBorders>
              <w:top w:val="nil"/>
              <w:bottom w:val="nil"/>
            </w:tcBorders>
            <w:vAlign w:val="center"/>
          </w:tcPr>
          <w:p w:rsidR="00F960FA" w:rsidRDefault="00F960FA">
            <w:pPr>
              <w:jc w:val="center"/>
              <w:rPr>
                <w:rFonts w:ascii="GHEA Grapalat" w:hAnsi="GHEA Grapalat"/>
                <w:sz w:val="20"/>
                <w:szCs w:val="20"/>
              </w:rPr>
            </w:pPr>
          </w:p>
        </w:tc>
        <w:tc>
          <w:tcPr>
            <w:tcW w:w="5257" w:type="dxa"/>
            <w:tcBorders>
              <w:top w:val="nil"/>
              <w:bottom w:val="nil"/>
            </w:tcBorders>
            <w:vAlign w:val="bottom"/>
          </w:tcPr>
          <w:p w:rsidR="00CC7A84" w:rsidRPr="00CC7A84" w:rsidRDefault="00CC7A84" w:rsidP="00CC7A84">
            <w:pPr>
              <w:jc w:val="center"/>
              <w:rPr>
                <w:rFonts w:ascii="GHEA Grapalat" w:hAnsi="GHEA Grapalat"/>
                <w:sz w:val="16"/>
                <w:szCs w:val="16"/>
                <w:lang w:eastAsia="zh-CN"/>
              </w:rPr>
            </w:pPr>
            <w:r>
              <w:rPr>
                <w:rFonts w:ascii="GHEA Grapalat" w:hAnsi="GHEA Grapalat"/>
                <w:sz w:val="16"/>
                <w:szCs w:val="16"/>
                <w:lang w:eastAsia="zh-CN"/>
              </w:rPr>
              <w:t>о</w:t>
            </w:r>
            <w:r w:rsidR="00BA4EF6" w:rsidRPr="004670D2">
              <w:rPr>
                <w:rFonts w:ascii="GHEA Grapalat" w:hAnsi="GHEA Grapalat"/>
                <w:sz w:val="16"/>
                <w:szCs w:val="16"/>
                <w:lang w:eastAsia="zh-CN"/>
              </w:rPr>
              <w:t xml:space="preserve">бщие требования к мусорному баку: Пластиковый мусорный бак объемом 1100 л с крышкой, которая должна соответствовать следующим требованиям: Объем: 1100 л (+/- 3%), Длина: 1200 мм (+/- 3%), Длина: 1370 мм (+/- 3%), включая ручки для манипулятора мусоровоза, Глубина (ширина): 1030 мм (+/- 3%), Высота: 1330 мм (+/- 3%), Крышка: (414 </w:t>
            </w:r>
            <w:r w:rsidR="00BA4EF6" w:rsidRPr="00CC7A84">
              <w:rPr>
                <w:rFonts w:ascii="GHEA Grapalat" w:hAnsi="GHEA Grapalat"/>
                <w:sz w:val="16"/>
                <w:szCs w:val="16"/>
                <w:lang w:eastAsia="zh-CN"/>
              </w:rPr>
              <w:t>x</w:t>
            </w:r>
            <w:r w:rsidR="00BA4EF6" w:rsidRPr="004670D2">
              <w:rPr>
                <w:rFonts w:ascii="GHEA Grapalat" w:hAnsi="GHEA Grapalat"/>
                <w:sz w:val="16"/>
                <w:szCs w:val="16"/>
                <w:lang w:eastAsia="zh-CN"/>
              </w:rPr>
              <w:t xml:space="preserve"> 838 </w:t>
            </w:r>
            <w:r w:rsidR="00BA4EF6" w:rsidRPr="00CC7A84">
              <w:rPr>
                <w:rFonts w:ascii="GHEA Grapalat" w:hAnsi="GHEA Grapalat"/>
                <w:sz w:val="16"/>
                <w:szCs w:val="16"/>
                <w:lang w:eastAsia="zh-CN"/>
              </w:rPr>
              <w:t>x</w:t>
            </w:r>
            <w:r w:rsidR="00BA4EF6" w:rsidRPr="004670D2">
              <w:rPr>
                <w:rFonts w:ascii="GHEA Grapalat" w:hAnsi="GHEA Grapalat"/>
                <w:sz w:val="16"/>
                <w:szCs w:val="16"/>
                <w:lang w:eastAsia="zh-CN"/>
              </w:rPr>
              <w:t>135) мм, Вес: 50 кг (+/- 3%), Грузоподъемность: не менее 510 кг, включая вес мусоровоза, Цвет мусоровоза: светло-зеленый (</w:t>
            </w:r>
            <w:r w:rsidR="00BA4EF6" w:rsidRPr="00CC7A84">
              <w:rPr>
                <w:rFonts w:ascii="GHEA Grapalat" w:hAnsi="GHEA Grapalat"/>
                <w:sz w:val="16"/>
                <w:szCs w:val="16"/>
                <w:lang w:eastAsia="zh-CN"/>
              </w:rPr>
              <w:t>RAL</w:t>
            </w:r>
            <w:r w:rsidR="00BA4EF6" w:rsidRPr="004670D2">
              <w:rPr>
                <w:rFonts w:ascii="GHEA Grapalat" w:hAnsi="GHEA Grapalat"/>
                <w:sz w:val="16"/>
                <w:szCs w:val="16"/>
                <w:lang w:eastAsia="zh-CN"/>
              </w:rPr>
              <w:t xml:space="preserve"> 6011), Цвет крышки: светло-желтый,</w:t>
            </w:r>
            <w:r w:rsidRPr="00CC7A84">
              <w:rPr>
                <w:rFonts w:ascii="GHEA Grapalat" w:hAnsi="GHEA Grapalat"/>
                <w:sz w:val="16"/>
                <w:szCs w:val="16"/>
                <w:lang w:eastAsia="zh-CN"/>
              </w:rPr>
              <w:t xml:space="preserve"> </w:t>
            </w:r>
            <w:r w:rsidRPr="00CC7A84">
              <w:rPr>
                <w:rFonts w:ascii="GHEA Grapalat" w:hAnsi="GHEA Grapalat"/>
                <w:sz w:val="16"/>
                <w:szCs w:val="16"/>
                <w:lang w:eastAsia="zh-CN"/>
              </w:rPr>
              <w:t>или оранжевый; окончательный вариант подлежит согласованию с заказчиком.</w:t>
            </w:r>
          </w:p>
          <w:p w:rsidR="00F960FA" w:rsidRDefault="00BA4EF6">
            <w:pPr>
              <w:jc w:val="center"/>
              <w:rPr>
                <w:rFonts w:ascii="GHEA Grapalat" w:hAnsi="GHEA Grapalat"/>
                <w:sz w:val="16"/>
                <w:szCs w:val="16"/>
              </w:rPr>
            </w:pPr>
            <w:r w:rsidRPr="004670D2">
              <w:rPr>
                <w:rFonts w:ascii="GHEA Grapalat" w:hAnsi="GHEA Grapalat"/>
                <w:sz w:val="16"/>
                <w:szCs w:val="16"/>
                <w:lang w:eastAsia="zh-CN"/>
              </w:rPr>
              <w:t xml:space="preserve"> Колея колес: 200 мм, Способ загрузки: для мусоровозов с задней разгрузкой. Материалом контейнера должен быть первичный полиэтилен высокой плотности и низкого давления (</w:t>
            </w:r>
            <w:r>
              <w:rPr>
                <w:rFonts w:ascii="GHEA Grapalat" w:hAnsi="GHEA Grapalat"/>
                <w:sz w:val="16"/>
                <w:szCs w:val="16"/>
                <w:lang w:val="en-US" w:eastAsia="zh-CN"/>
              </w:rPr>
              <w:t>HDPE</w:t>
            </w:r>
            <w:r w:rsidRPr="004670D2">
              <w:rPr>
                <w:rFonts w:ascii="GHEA Grapalat" w:hAnsi="GHEA Grapalat"/>
                <w:sz w:val="16"/>
                <w:szCs w:val="16"/>
                <w:lang w:eastAsia="zh-CN"/>
              </w:rPr>
              <w:t xml:space="preserve">) в </w:t>
            </w:r>
            <w:r w:rsidRPr="004670D2">
              <w:rPr>
                <w:rFonts w:ascii="GHEA Grapalat" w:hAnsi="GHEA Grapalat"/>
                <w:sz w:val="16"/>
                <w:szCs w:val="16"/>
                <w:lang w:eastAsia="zh-CN"/>
              </w:rPr>
              <w:lastRenderedPageBreak/>
              <w:t xml:space="preserve">соответствии с международным стандартом </w:t>
            </w:r>
            <w:r>
              <w:rPr>
                <w:rFonts w:ascii="GHEA Grapalat" w:hAnsi="GHEA Grapalat"/>
                <w:sz w:val="16"/>
                <w:szCs w:val="16"/>
                <w:lang w:val="en-US" w:eastAsia="zh-CN"/>
              </w:rPr>
              <w:t>EN</w:t>
            </w:r>
            <w:r w:rsidRPr="004670D2">
              <w:rPr>
                <w:rFonts w:ascii="GHEA Grapalat" w:hAnsi="GHEA Grapalat"/>
                <w:sz w:val="16"/>
                <w:szCs w:val="16"/>
                <w:lang w:eastAsia="zh-CN"/>
              </w:rPr>
              <w:t xml:space="preserve"> 840. Контейнер должен быть установлен на 4 мобильных колесах, которые должны быть закреплены на раме контейнера с помощью металлической конструкции. Материал колес также должен быть полиэтилен высокой плотности черного цвета, а материал шин — резина высокой плотности диаметром 200 мм. Шины/колеса должны быть сменными. 2 колеса должны иметь тормозную систему. Колеса должны вращаться вокруг вертикальной оси. Шины/колеса должны быть сменными. Мусорный бак должен иметь дополнительную конструкцию крепления для ручки манипулятора мусоровоза, которая крепится к корпусу мусорного бака максимум в 8 точках (8 винтов). </w:t>
            </w:r>
            <w:r w:rsidRPr="00D70E1D">
              <w:rPr>
                <w:rFonts w:ascii="GHEA Grapalat" w:hAnsi="GHEA Grapalat"/>
                <w:sz w:val="16"/>
                <w:szCs w:val="16"/>
                <w:lang w:eastAsia="zh-CN"/>
              </w:rPr>
              <w:t xml:space="preserve">Он должен иметь два типа крышек: нижнюю и верхнюю. </w:t>
            </w:r>
            <w:r w:rsidRPr="004670D2">
              <w:rPr>
                <w:rFonts w:ascii="GHEA Grapalat" w:hAnsi="GHEA Grapalat"/>
                <w:sz w:val="16"/>
                <w:szCs w:val="16"/>
                <w:lang w:eastAsia="zh-CN"/>
              </w:rPr>
              <w:t xml:space="preserve">Базовая крышка представляет собой крышку, открывающуюся как минимум на двух петлях, а по бокам имеющую возможность подъема и разгрузки мусоровозом, которые крепятся к опалубке посредством усиленной металлической конструкции. Верхняя крышка прикреплена к нижней крышке и может открываться вручную. Конструкция, параметры и требования безопасности должны соответствовать стандарту </w:t>
            </w:r>
            <w:r>
              <w:rPr>
                <w:rFonts w:ascii="GHEA Grapalat" w:hAnsi="GHEA Grapalat"/>
                <w:sz w:val="16"/>
                <w:szCs w:val="16"/>
                <w:lang w:val="en-US" w:eastAsia="zh-CN"/>
              </w:rPr>
              <w:t>EN</w:t>
            </w:r>
            <w:r w:rsidRPr="004670D2">
              <w:rPr>
                <w:rFonts w:ascii="GHEA Grapalat" w:hAnsi="GHEA Grapalat"/>
                <w:sz w:val="16"/>
                <w:szCs w:val="16"/>
                <w:lang w:eastAsia="zh-CN"/>
              </w:rPr>
              <w:t xml:space="preserve"> 840. Мусорный бак должен быть: прочным и защищенным от ультрафиолетовых лучей, устойчивым и защищенным от холода, жары и перепадов температур, гибким, ударопрочным. На крышке мусорного бака должен быть выдавлен предупреждающий знак, запрещающий бросать сигареты в мусорный бак, в соответствии с формой и внешним видом, представленными ниже: С правой и левой стороны мусорного бака должны быть две ручки. Мусорный бак должен иметь сертификаты </w:t>
            </w:r>
            <w:r>
              <w:rPr>
                <w:rFonts w:ascii="GHEA Grapalat" w:hAnsi="GHEA Grapalat"/>
                <w:sz w:val="16"/>
                <w:szCs w:val="16"/>
                <w:lang w:val="en-US" w:eastAsia="zh-CN"/>
              </w:rPr>
              <w:t>EN</w:t>
            </w:r>
            <w:r w:rsidRPr="004670D2">
              <w:rPr>
                <w:rFonts w:ascii="GHEA Grapalat" w:hAnsi="GHEA Grapalat"/>
                <w:sz w:val="16"/>
                <w:szCs w:val="16"/>
                <w:lang w:eastAsia="zh-CN"/>
              </w:rPr>
              <w:t xml:space="preserve"> 840, </w:t>
            </w:r>
            <w:r>
              <w:rPr>
                <w:rFonts w:ascii="GHEA Grapalat" w:hAnsi="GHEA Grapalat"/>
                <w:sz w:val="16"/>
                <w:szCs w:val="16"/>
                <w:lang w:val="en-US" w:eastAsia="zh-CN"/>
              </w:rPr>
              <w:t>RAL</w:t>
            </w:r>
            <w:r w:rsidRPr="004670D2">
              <w:rPr>
                <w:rFonts w:ascii="GHEA Grapalat" w:hAnsi="GHEA Grapalat"/>
                <w:sz w:val="16"/>
                <w:szCs w:val="16"/>
                <w:lang w:eastAsia="zh-CN"/>
              </w:rPr>
              <w:t>-</w:t>
            </w:r>
            <w:r>
              <w:rPr>
                <w:rFonts w:ascii="GHEA Grapalat" w:hAnsi="GHEA Grapalat"/>
                <w:sz w:val="16"/>
                <w:szCs w:val="16"/>
                <w:lang w:val="en-US" w:eastAsia="zh-CN"/>
              </w:rPr>
              <w:t>GZ</w:t>
            </w:r>
            <w:r w:rsidRPr="004670D2">
              <w:rPr>
                <w:rFonts w:ascii="GHEA Grapalat" w:hAnsi="GHEA Grapalat"/>
                <w:sz w:val="16"/>
                <w:szCs w:val="16"/>
                <w:lang w:eastAsia="zh-CN"/>
              </w:rPr>
              <w:t xml:space="preserve"> и </w:t>
            </w:r>
            <w:r>
              <w:rPr>
                <w:rFonts w:ascii="GHEA Grapalat" w:hAnsi="GHEA Grapalat"/>
                <w:sz w:val="16"/>
                <w:szCs w:val="16"/>
                <w:lang w:val="en-US" w:eastAsia="zh-CN"/>
              </w:rPr>
              <w:t>ISO</w:t>
            </w:r>
            <w:r w:rsidRPr="004670D2">
              <w:rPr>
                <w:rFonts w:ascii="GHEA Grapalat" w:hAnsi="GHEA Grapalat"/>
                <w:sz w:val="16"/>
                <w:szCs w:val="16"/>
                <w:lang w:eastAsia="zh-CN"/>
              </w:rPr>
              <w:t xml:space="preserve"> 9001. </w:t>
            </w:r>
            <w:r w:rsidRPr="00D70E1D">
              <w:rPr>
                <w:rFonts w:ascii="GHEA Grapalat" w:hAnsi="GHEA Grapalat"/>
                <w:sz w:val="16"/>
                <w:szCs w:val="16"/>
                <w:lang w:eastAsia="zh-CN"/>
              </w:rPr>
              <w:t xml:space="preserve">Образец тары рекомендуется согласовать с Заказчиком. Гарантийный срок: Контейнер для бытовых отходов, включая комплектующие - не менее 1 /одного/ года. </w:t>
            </w:r>
            <w:r w:rsidRPr="004670D2">
              <w:rPr>
                <w:rFonts w:ascii="GHEA Grapalat" w:hAnsi="GHEA Grapalat"/>
                <w:sz w:val="16"/>
                <w:szCs w:val="16"/>
                <w:lang w:eastAsia="zh-CN"/>
              </w:rPr>
              <w:t>Изделие не должно было ранее эксплуатироваться у поставщика и (или) третьих лиц, не должно подвергаться ремонту, восстановлению или реставрации, не должно находиться под залогом, удержанием или иным обременением. Товар не должен иметь следов механических повреждений, а также иных несоответствий официальному описанию поставляемого Товара.</w:t>
            </w:r>
            <w:r>
              <w:rPr>
                <w:rFonts w:ascii="GHEA Grapalat" w:hAnsi="GHEA Grapalat"/>
                <w:sz w:val="16"/>
                <w:szCs w:val="16"/>
                <w:lang w:eastAsia="zh-CN"/>
              </w:rPr>
              <w:t xml:space="preserve"> </w:t>
            </w:r>
            <w:r>
              <w:rPr>
                <w:rFonts w:ascii="GHEA Grapalat" w:hAnsi="GHEA Grapalat"/>
                <w:noProof/>
                <w:sz w:val="16"/>
                <w:szCs w:val="16"/>
                <w:lang w:bidi="ar-SA"/>
              </w:rPr>
              <w:lastRenderedPageBreak/>
              <w:drawing>
                <wp:inline distT="0" distB="0" distL="114300" distR="114300" wp14:anchorId="31DA3933" wp14:editId="1BD1383D">
                  <wp:extent cx="1887220" cy="1313815"/>
                  <wp:effectExtent l="0" t="0" r="17780" b="635"/>
                  <wp:docPr id="2" name="Изображение 2" descr="Messenger_creation_B3FFEC00-933B-46CF-8C99-5B50C1DF9B6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Messenger_creation_B3FFEC00-933B-46CF-8C99-5B50C1DF9B60 (1)"/>
                          <pic:cNvPicPr>
                            <a:picLocks noChangeAspect="1"/>
                          </pic:cNvPicPr>
                        </pic:nvPicPr>
                        <pic:blipFill>
                          <a:blip r:embed="rId11"/>
                          <a:srcRect t="28638" r="963" b="29274"/>
                          <a:stretch>
                            <a:fillRect/>
                          </a:stretch>
                        </pic:blipFill>
                        <pic:spPr>
                          <a:xfrm>
                            <a:off x="0" y="0"/>
                            <a:ext cx="1887220" cy="1313815"/>
                          </a:xfrm>
                          <a:prstGeom prst="rect">
                            <a:avLst/>
                          </a:prstGeom>
                          <a:noFill/>
                          <a:ln>
                            <a:noFill/>
                          </a:ln>
                        </pic:spPr>
                      </pic:pic>
                    </a:graphicData>
                  </a:graphic>
                </wp:inline>
              </w:drawing>
            </w:r>
          </w:p>
          <w:p w:rsidR="00F960FA" w:rsidRDefault="00F960FA">
            <w:pPr>
              <w:jc w:val="center"/>
              <w:rPr>
                <w:rFonts w:ascii="GHEA Grapalat" w:hAnsi="GHEA Grapalat"/>
                <w:sz w:val="16"/>
                <w:szCs w:val="16"/>
              </w:rPr>
            </w:pPr>
          </w:p>
        </w:tc>
        <w:tc>
          <w:tcPr>
            <w:tcW w:w="900" w:type="dxa"/>
            <w:tcBorders>
              <w:top w:val="nil"/>
              <w:bottom w:val="nil"/>
            </w:tcBorders>
          </w:tcPr>
          <w:p w:rsidR="00F960FA" w:rsidRDefault="00BA4EF6">
            <w:pPr>
              <w:jc w:val="center"/>
              <w:rPr>
                <w:rFonts w:ascii="GHEA Grapalat" w:hAnsi="GHEA Grapalat"/>
                <w:sz w:val="16"/>
                <w:szCs w:val="16"/>
              </w:rPr>
            </w:pPr>
            <w:r>
              <w:rPr>
                <w:rFonts w:ascii="GHEA Grapalat" w:hAnsi="GHEA Grapalat"/>
                <w:sz w:val="16"/>
                <w:szCs w:val="16"/>
              </w:rPr>
              <w:lastRenderedPageBreak/>
              <w:t>единица</w:t>
            </w:r>
          </w:p>
        </w:tc>
        <w:tc>
          <w:tcPr>
            <w:tcW w:w="1073" w:type="dxa"/>
            <w:tcBorders>
              <w:top w:val="nil"/>
              <w:bottom w:val="nil"/>
            </w:tcBorders>
          </w:tcPr>
          <w:p w:rsidR="00F960FA" w:rsidRDefault="00F960FA">
            <w:pPr>
              <w:jc w:val="center"/>
              <w:rPr>
                <w:rFonts w:ascii="GHEA Grapalat" w:hAnsi="GHEA Grapalat"/>
                <w:sz w:val="16"/>
                <w:szCs w:val="16"/>
              </w:rPr>
            </w:pPr>
          </w:p>
        </w:tc>
        <w:tc>
          <w:tcPr>
            <w:tcW w:w="1134" w:type="dxa"/>
            <w:tcBorders>
              <w:top w:val="nil"/>
              <w:bottom w:val="nil"/>
            </w:tcBorders>
          </w:tcPr>
          <w:p w:rsidR="00F960FA" w:rsidRDefault="00F960FA">
            <w:pPr>
              <w:jc w:val="center"/>
              <w:rPr>
                <w:rFonts w:ascii="GHEA Grapalat" w:hAnsi="GHEA Grapalat"/>
                <w:sz w:val="16"/>
                <w:szCs w:val="16"/>
              </w:rPr>
            </w:pPr>
          </w:p>
        </w:tc>
        <w:tc>
          <w:tcPr>
            <w:tcW w:w="850" w:type="dxa"/>
            <w:tcBorders>
              <w:top w:val="nil"/>
              <w:bottom w:val="nil"/>
            </w:tcBorders>
          </w:tcPr>
          <w:p w:rsidR="00F960FA" w:rsidRPr="00CC7A84" w:rsidRDefault="00CC7A84">
            <w:pPr>
              <w:jc w:val="center"/>
              <w:rPr>
                <w:rFonts w:ascii="GHEA Grapalat" w:hAnsi="GHEA Grapalat"/>
                <w:sz w:val="16"/>
                <w:szCs w:val="16"/>
                <w:lang w:val="en-US"/>
              </w:rPr>
            </w:pPr>
            <w:r>
              <w:rPr>
                <w:rFonts w:ascii="GHEA Grapalat" w:hAnsi="GHEA Grapalat"/>
                <w:sz w:val="16"/>
                <w:szCs w:val="16"/>
                <w:lang w:val="en-US"/>
              </w:rPr>
              <w:t>200</w:t>
            </w:r>
          </w:p>
        </w:tc>
        <w:tc>
          <w:tcPr>
            <w:tcW w:w="709" w:type="dxa"/>
            <w:tcBorders>
              <w:top w:val="nil"/>
              <w:bottom w:val="nil"/>
            </w:tcBorders>
            <w:shd w:val="clear" w:color="auto" w:fill="auto"/>
            <w:vAlign w:val="center"/>
          </w:tcPr>
          <w:p w:rsidR="00F960FA" w:rsidRDefault="00BA4EF6">
            <w:pPr>
              <w:jc w:val="center"/>
              <w:rPr>
                <w:rFonts w:ascii="GHEA Grapalat" w:hAnsi="GHEA Grapalat"/>
                <w:sz w:val="16"/>
                <w:szCs w:val="16"/>
                <w:lang w:val="hy-AM" w:eastAsia="en-US"/>
              </w:rPr>
            </w:pPr>
            <w:r>
              <w:rPr>
                <w:rFonts w:ascii="GHEA Grapalat" w:hAnsi="GHEA Grapalat"/>
                <w:sz w:val="16"/>
                <w:szCs w:val="16"/>
              </w:rPr>
              <w:t>РА, Армавирская область, г. Эчмиадзин, ул. Св. Месропа Маштоца 0</w:t>
            </w:r>
          </w:p>
        </w:tc>
        <w:tc>
          <w:tcPr>
            <w:tcW w:w="1158" w:type="dxa"/>
            <w:tcBorders>
              <w:top w:val="nil"/>
              <w:bottom w:val="nil"/>
            </w:tcBorders>
          </w:tcPr>
          <w:p w:rsidR="00F960FA" w:rsidRPr="004E3A74" w:rsidRDefault="004E3A74">
            <w:pPr>
              <w:jc w:val="center"/>
              <w:rPr>
                <w:rFonts w:ascii="GHEA Grapalat" w:hAnsi="GHEA Grapalat"/>
                <w:sz w:val="16"/>
                <w:szCs w:val="16"/>
              </w:rPr>
            </w:pPr>
            <w:r>
              <w:rPr>
                <w:rFonts w:ascii="GHEA Grapalat" w:hAnsi="GHEA Grapalat"/>
                <w:sz w:val="16"/>
                <w:szCs w:val="16"/>
              </w:rPr>
              <w:t>200</w:t>
            </w:r>
            <w:bookmarkStart w:id="15" w:name="_GoBack"/>
            <w:bookmarkEnd w:id="15"/>
          </w:p>
        </w:tc>
        <w:tc>
          <w:tcPr>
            <w:tcW w:w="947" w:type="dxa"/>
            <w:tcBorders>
              <w:top w:val="nil"/>
              <w:bottom w:val="nil"/>
              <w:right w:val="nil"/>
            </w:tcBorders>
          </w:tcPr>
          <w:p w:rsidR="00F960FA" w:rsidRDefault="00BA4EF6">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rsidR="00F960FA" w:rsidRDefault="00F960FA">
            <w:pPr>
              <w:jc w:val="center"/>
              <w:rPr>
                <w:rFonts w:ascii="GHEA Grapalat" w:hAnsi="GHEA Grapalat"/>
                <w:sz w:val="16"/>
                <w:szCs w:val="16"/>
              </w:rPr>
            </w:pPr>
          </w:p>
        </w:tc>
      </w:tr>
    </w:tbl>
    <w:p w:rsidR="00F960FA" w:rsidRDefault="00F960FA">
      <w:pPr>
        <w:widowControl w:val="0"/>
        <w:jc w:val="both"/>
        <w:rPr>
          <w:rFonts w:ascii="GHEA Grapalat" w:hAnsi="GHEA Grapalat"/>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rsidR="00F960FA" w:rsidRDefault="00F960FA">
      <w:pPr>
        <w:widowControl w:val="0"/>
        <w:jc w:val="both"/>
        <w:rPr>
          <w:rFonts w:ascii="GHEA Grapalat" w:hAnsi="GHEA Grapalat"/>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 В приглашении суммы указываются в процентах, а при заключении договора вместо процента указывается конкретная сумма.</w:t>
      </w:r>
    </w:p>
    <w:p w:rsidR="00F960FA" w:rsidRDefault="00F960FA">
      <w:pPr>
        <w:widowControl w:val="0"/>
        <w:jc w:val="both"/>
        <w:rPr>
          <w:rFonts w:ascii="GHEA Grapalat" w:hAnsi="GHEA Grapalat"/>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trPr>
          <w:jc w:val="center"/>
        </w:trPr>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BA4EF6">
      <w:pPr>
        <w:widowControl w:val="0"/>
        <w:jc w:val="right"/>
        <w:rPr>
          <w:rFonts w:ascii="GHEA Grapalat" w:hAnsi="GHEA Grapalat"/>
          <w:i/>
          <w:sz w:val="20"/>
          <w:szCs w:val="20"/>
        </w:rPr>
      </w:pPr>
      <w:r>
        <w:rPr>
          <w:rFonts w:ascii="GHEA Grapalat" w:hAnsi="GHEA Grapalat"/>
          <w:sz w:val="20"/>
          <w:szCs w:val="20"/>
        </w:rPr>
        <w:br w:type="page"/>
      </w:r>
      <w:r>
        <w:rPr>
          <w:rFonts w:ascii="GHEA Grapalat" w:hAnsi="GHEA Grapalat"/>
          <w:i/>
          <w:sz w:val="20"/>
          <w:szCs w:val="20"/>
        </w:rPr>
        <w:lastRenderedPageBreak/>
        <w:t>Приложение № 2</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 xml:space="preserve">HH AMVH BKV GHAPDzB </w:t>
      </w:r>
      <w:r w:rsidR="00C4019C">
        <w:rPr>
          <w:rFonts w:ascii="GHEA Grapalat" w:hAnsi="GHEA Grapalat"/>
          <w:b/>
          <w:sz w:val="20"/>
          <w:szCs w:val="20"/>
        </w:rPr>
        <w:t>26/13</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BA4EF6">
      <w:pPr>
        <w:widowControl w:val="0"/>
        <w:jc w:val="center"/>
        <w:rPr>
          <w:rFonts w:ascii="GHEA Grapalat" w:hAnsi="GHEA Grapalat"/>
          <w:sz w:val="20"/>
          <w:szCs w:val="20"/>
        </w:rPr>
      </w:pPr>
      <w:r>
        <w:rPr>
          <w:rFonts w:ascii="GHEA Grapalat" w:hAnsi="GHEA Grapalat"/>
          <w:sz w:val="20"/>
          <w:szCs w:val="20"/>
        </w:rPr>
        <w:t>ГРАФИК ОПЛАТЫ</w:t>
      </w:r>
      <w:r>
        <w:rPr>
          <w:rStyle w:val="FootnoteReference"/>
          <w:rFonts w:ascii="GHEA Grapalat" w:hAnsi="GHEA Grapalat"/>
          <w:sz w:val="20"/>
          <w:szCs w:val="20"/>
        </w:rPr>
        <w:footnoteReference w:customMarkFollows="1" w:id="24"/>
        <w:t>*</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1595"/>
        <w:gridCol w:w="868"/>
        <w:gridCol w:w="988"/>
        <w:gridCol w:w="650"/>
        <w:gridCol w:w="836"/>
        <w:gridCol w:w="577"/>
        <w:gridCol w:w="694"/>
        <w:gridCol w:w="691"/>
        <w:gridCol w:w="781"/>
        <w:gridCol w:w="1019"/>
        <w:gridCol w:w="924"/>
        <w:gridCol w:w="877"/>
        <w:gridCol w:w="938"/>
        <w:gridCol w:w="740"/>
      </w:tblGrid>
      <w:tr w:rsidR="00F960FA">
        <w:trPr>
          <w:trHeight w:val="305"/>
          <w:jc w:val="center"/>
        </w:trPr>
        <w:tc>
          <w:tcPr>
            <w:tcW w:w="15905" w:type="dxa"/>
            <w:gridSpan w:val="16"/>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4E3A74">
        <w:trPr>
          <w:trHeight w:val="747"/>
          <w:jc w:val="center"/>
        </w:trPr>
        <w:tc>
          <w:tcPr>
            <w:tcW w:w="1881"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846"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95"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10583" w:type="dxa"/>
            <w:gridSpan w:val="13"/>
            <w:vAlign w:val="center"/>
          </w:tcPr>
          <w:p w:rsidR="00F960FA" w:rsidRDefault="00BA4EF6">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26</w:t>
            </w:r>
            <w:r>
              <w:rPr>
                <w:rFonts w:ascii="GHEA Grapalat" w:hAnsi="GHEA Grapalat"/>
                <w:sz w:val="20"/>
                <w:szCs w:val="20"/>
              </w:rPr>
              <w:t xml:space="preserve"> г., по месяцам</w:t>
            </w:r>
          </w:p>
        </w:tc>
      </w:tr>
      <w:tr w:rsidR="00F960FA" w:rsidTr="004E3A74">
        <w:trPr>
          <w:trHeight w:val="594"/>
          <w:jc w:val="center"/>
        </w:trPr>
        <w:tc>
          <w:tcPr>
            <w:tcW w:w="1881" w:type="dxa"/>
          </w:tcPr>
          <w:p w:rsidR="00F960FA" w:rsidRDefault="00F960FA">
            <w:pPr>
              <w:widowControl w:val="0"/>
              <w:jc w:val="center"/>
              <w:rPr>
                <w:rFonts w:ascii="GHEA Grapalat" w:hAnsi="GHEA Grapalat"/>
                <w:sz w:val="20"/>
                <w:szCs w:val="20"/>
              </w:rPr>
            </w:pPr>
          </w:p>
        </w:tc>
        <w:tc>
          <w:tcPr>
            <w:tcW w:w="1846" w:type="dxa"/>
          </w:tcPr>
          <w:p w:rsidR="00F960FA" w:rsidRDefault="00F960FA">
            <w:pPr>
              <w:widowControl w:val="0"/>
              <w:jc w:val="center"/>
              <w:rPr>
                <w:rFonts w:ascii="GHEA Grapalat" w:hAnsi="GHEA Grapalat"/>
                <w:sz w:val="20"/>
                <w:szCs w:val="20"/>
              </w:rPr>
            </w:pPr>
          </w:p>
        </w:tc>
        <w:tc>
          <w:tcPr>
            <w:tcW w:w="1595" w:type="dxa"/>
          </w:tcPr>
          <w:p w:rsidR="00F960FA" w:rsidRDefault="00F960FA">
            <w:pPr>
              <w:widowControl w:val="0"/>
              <w:jc w:val="center"/>
              <w:rPr>
                <w:rFonts w:ascii="GHEA Grapalat" w:hAnsi="GHEA Grapalat"/>
                <w:sz w:val="20"/>
                <w:szCs w:val="20"/>
              </w:rPr>
            </w:pPr>
          </w:p>
        </w:tc>
        <w:tc>
          <w:tcPr>
            <w:tcW w:w="86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январь</w:t>
            </w:r>
          </w:p>
        </w:tc>
        <w:tc>
          <w:tcPr>
            <w:tcW w:w="988"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50"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март</w:t>
            </w:r>
          </w:p>
        </w:tc>
        <w:tc>
          <w:tcPr>
            <w:tcW w:w="836"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577"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июнь</w:t>
            </w:r>
          </w:p>
        </w:tc>
        <w:tc>
          <w:tcPr>
            <w:tcW w:w="691"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июль</w:t>
            </w:r>
          </w:p>
        </w:tc>
        <w:tc>
          <w:tcPr>
            <w:tcW w:w="781"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октябрь</w:t>
            </w:r>
          </w:p>
        </w:tc>
        <w:tc>
          <w:tcPr>
            <w:tcW w:w="877"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декабрь</w:t>
            </w:r>
          </w:p>
        </w:tc>
        <w:tc>
          <w:tcPr>
            <w:tcW w:w="740" w:type="dxa"/>
            <w:vAlign w:val="center"/>
          </w:tcPr>
          <w:p w:rsidR="00F960FA" w:rsidRDefault="00BA4EF6">
            <w:pPr>
              <w:widowControl w:val="0"/>
              <w:ind w:right="-1"/>
              <w:jc w:val="center"/>
              <w:rPr>
                <w:rFonts w:ascii="GHEA Grapalat" w:hAnsi="GHEA Grapalat"/>
                <w:sz w:val="20"/>
                <w:szCs w:val="20"/>
                <w:lang w:val="en-US"/>
              </w:rPr>
            </w:pPr>
            <w:r>
              <w:rPr>
                <w:rFonts w:ascii="GHEA Grapalat" w:hAnsi="GHEA Grapalat"/>
                <w:sz w:val="20"/>
                <w:szCs w:val="20"/>
              </w:rPr>
              <w:t>Всего</w:t>
            </w:r>
          </w:p>
        </w:tc>
      </w:tr>
      <w:tr w:rsidR="004E3A74" w:rsidTr="004E3A74">
        <w:trPr>
          <w:trHeight w:val="404"/>
          <w:jc w:val="center"/>
        </w:trPr>
        <w:tc>
          <w:tcPr>
            <w:tcW w:w="1881" w:type="dxa"/>
            <w:vAlign w:val="center"/>
          </w:tcPr>
          <w:p w:rsidR="004E3A74" w:rsidRDefault="004E3A74">
            <w:pPr>
              <w:pStyle w:val="ListParagraph"/>
              <w:ind w:left="0"/>
              <w:jc w:val="both"/>
              <w:rPr>
                <w:rFonts w:ascii="GHEA Grapalat" w:hAnsi="GHEA Grapalat"/>
                <w:sz w:val="20"/>
                <w:szCs w:val="20"/>
                <w:lang w:val="hy-AM"/>
              </w:rPr>
            </w:pPr>
            <w:r>
              <w:rPr>
                <w:rFonts w:ascii="GHEA Grapalat" w:hAnsi="GHEA Grapalat"/>
                <w:sz w:val="20"/>
                <w:szCs w:val="20"/>
                <w:lang w:val="hy-AM"/>
              </w:rPr>
              <w:t>1.</w:t>
            </w:r>
          </w:p>
        </w:tc>
        <w:tc>
          <w:tcPr>
            <w:tcW w:w="1846" w:type="dxa"/>
            <w:vAlign w:val="center"/>
          </w:tcPr>
          <w:p w:rsidR="004E3A74" w:rsidRDefault="004E3A74">
            <w:pPr>
              <w:jc w:val="center"/>
              <w:rPr>
                <w:rFonts w:ascii="GHEA Grapalat" w:hAnsi="GHEA Grapalat"/>
                <w:sz w:val="20"/>
                <w:szCs w:val="20"/>
              </w:rPr>
            </w:pPr>
            <w:r>
              <w:rPr>
                <w:rFonts w:ascii="GHEA Grapalat" w:hAnsi="GHEA Grapalat"/>
                <w:sz w:val="16"/>
                <w:szCs w:val="16"/>
                <w:lang w:val="hy-AM"/>
              </w:rPr>
              <w:t>39224341</w:t>
            </w:r>
          </w:p>
        </w:tc>
        <w:tc>
          <w:tcPr>
            <w:tcW w:w="1595" w:type="dxa"/>
            <w:shd w:val="clear" w:color="auto" w:fill="auto"/>
            <w:vAlign w:val="center"/>
          </w:tcPr>
          <w:p w:rsidR="004E3A74" w:rsidRDefault="004E3A74">
            <w:pPr>
              <w:jc w:val="center"/>
              <w:rPr>
                <w:rFonts w:ascii="GHEA Grapalat" w:hAnsi="GHEA Grapalat"/>
                <w:sz w:val="20"/>
                <w:szCs w:val="20"/>
              </w:rPr>
            </w:pPr>
            <w:r>
              <w:rPr>
                <w:rFonts w:ascii="GHEA Grapalat" w:hAnsi="GHEA Grapalat"/>
              </w:rPr>
              <w:t>мусорные бак</w:t>
            </w:r>
          </w:p>
        </w:tc>
        <w:tc>
          <w:tcPr>
            <w:tcW w:w="868" w:type="dxa"/>
            <w:vAlign w:val="center"/>
          </w:tcPr>
          <w:p w:rsidR="004E3A74" w:rsidRDefault="004E3A74">
            <w:pPr>
              <w:jc w:val="center"/>
              <w:rPr>
                <w:rFonts w:ascii="GHEA Grapalat" w:hAnsi="GHEA Grapalat"/>
                <w:sz w:val="20"/>
                <w:szCs w:val="20"/>
              </w:rPr>
            </w:pPr>
            <w:r>
              <w:rPr>
                <w:rFonts w:ascii="GHEA Grapalat" w:hAnsi="GHEA Grapalat"/>
                <w:sz w:val="20"/>
                <w:szCs w:val="20"/>
              </w:rPr>
              <w:t>0%</w:t>
            </w:r>
          </w:p>
        </w:tc>
        <w:tc>
          <w:tcPr>
            <w:tcW w:w="988" w:type="dxa"/>
            <w:vAlign w:val="center"/>
          </w:tcPr>
          <w:p w:rsidR="004E3A74" w:rsidRDefault="004E3A74">
            <w:pPr>
              <w:jc w:val="center"/>
              <w:rPr>
                <w:rFonts w:ascii="GHEA Grapalat" w:hAnsi="GHEA Grapalat"/>
                <w:sz w:val="20"/>
                <w:szCs w:val="20"/>
              </w:rPr>
            </w:pPr>
            <w:r>
              <w:rPr>
                <w:rFonts w:ascii="GHEA Grapalat" w:hAnsi="GHEA Grapalat"/>
                <w:sz w:val="20"/>
                <w:szCs w:val="20"/>
              </w:rPr>
              <w:t>0%</w:t>
            </w:r>
          </w:p>
        </w:tc>
        <w:tc>
          <w:tcPr>
            <w:tcW w:w="650" w:type="dxa"/>
            <w:vAlign w:val="center"/>
          </w:tcPr>
          <w:p w:rsidR="004E3A74" w:rsidRDefault="004E3A74">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6" w:type="dxa"/>
            <w:vAlign w:val="center"/>
          </w:tcPr>
          <w:p w:rsidR="004E3A74" w:rsidRDefault="004E3A74">
            <w:pPr>
              <w:jc w:val="center"/>
              <w:rPr>
                <w:rFonts w:ascii="GHEA Grapalat" w:hAnsi="GHEA Grapalat" w:cs="Arial"/>
                <w:sz w:val="20"/>
                <w:szCs w:val="20"/>
              </w:rPr>
            </w:pPr>
            <w:r>
              <w:rPr>
                <w:rFonts w:ascii="GHEA Grapalat" w:hAnsi="GHEA Grapalat"/>
                <w:sz w:val="20"/>
                <w:szCs w:val="20"/>
              </w:rPr>
              <w:t>0%</w:t>
            </w:r>
          </w:p>
        </w:tc>
        <w:tc>
          <w:tcPr>
            <w:tcW w:w="577" w:type="dxa"/>
            <w:vAlign w:val="center"/>
          </w:tcPr>
          <w:p w:rsidR="004E3A74" w:rsidRDefault="004E3A74">
            <w:pPr>
              <w:jc w:val="center"/>
              <w:rPr>
                <w:rFonts w:ascii="GHEA Grapalat" w:hAnsi="GHEA Grapalat" w:cs="Arial"/>
                <w:sz w:val="20"/>
                <w:szCs w:val="20"/>
              </w:rPr>
            </w:pPr>
            <w:r>
              <w:rPr>
                <w:rFonts w:ascii="GHEA Grapalat" w:hAnsi="GHEA Grapalat"/>
                <w:sz w:val="20"/>
                <w:szCs w:val="20"/>
              </w:rPr>
              <w:t>0%</w:t>
            </w:r>
          </w:p>
        </w:tc>
        <w:tc>
          <w:tcPr>
            <w:tcW w:w="694" w:type="dxa"/>
            <w:vAlign w:val="center"/>
          </w:tcPr>
          <w:p w:rsidR="004E3A74" w:rsidRDefault="004E3A74">
            <w:pPr>
              <w:jc w:val="center"/>
              <w:rPr>
                <w:rFonts w:ascii="GHEA Grapalat" w:hAnsi="GHEA Grapalat" w:cs="Arial"/>
                <w:sz w:val="20"/>
                <w:szCs w:val="20"/>
              </w:rPr>
            </w:pPr>
            <w:r>
              <w:rPr>
                <w:rFonts w:ascii="GHEA Grapalat" w:hAnsi="GHEA Grapalat"/>
                <w:sz w:val="20"/>
                <w:szCs w:val="20"/>
              </w:rPr>
              <w:t>0%</w:t>
            </w:r>
          </w:p>
        </w:tc>
        <w:tc>
          <w:tcPr>
            <w:tcW w:w="2491" w:type="dxa"/>
            <w:gridSpan w:val="3"/>
            <w:vAlign w:val="center"/>
          </w:tcPr>
          <w:p w:rsidR="004E3A74" w:rsidRPr="004E3A74" w:rsidRDefault="004E3A74">
            <w:pPr>
              <w:jc w:val="center"/>
              <w:rPr>
                <w:rFonts w:ascii="GHEA Grapalat" w:hAnsi="GHEA Grapalat" w:cs="Arial"/>
                <w:sz w:val="20"/>
                <w:szCs w:val="20"/>
              </w:rPr>
            </w:pPr>
          </w:p>
          <w:p w:rsidR="004E3A74" w:rsidRDefault="004E3A74">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p w:rsidR="004E3A74" w:rsidRPr="004E3A74" w:rsidRDefault="004E3A74">
            <w:pPr>
              <w:jc w:val="center"/>
              <w:rPr>
                <w:rFonts w:ascii="GHEA Grapalat" w:hAnsi="GHEA Grapalat" w:cs="Arial"/>
                <w:sz w:val="20"/>
                <w:szCs w:val="20"/>
              </w:rPr>
            </w:pPr>
          </w:p>
        </w:tc>
        <w:tc>
          <w:tcPr>
            <w:tcW w:w="924" w:type="dxa"/>
            <w:vAlign w:val="center"/>
          </w:tcPr>
          <w:p w:rsidR="004E3A74" w:rsidRDefault="004E3A74">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77" w:type="dxa"/>
            <w:vAlign w:val="center"/>
          </w:tcPr>
          <w:p w:rsidR="004E3A74" w:rsidRDefault="004E3A74">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4E3A74" w:rsidRDefault="004E3A74">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40" w:type="dxa"/>
            <w:vAlign w:val="center"/>
          </w:tcPr>
          <w:p w:rsidR="004E3A74" w:rsidRDefault="004E3A74">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bl>
    <w:p w:rsidR="00F960FA" w:rsidRDefault="00F960FA">
      <w:pPr>
        <w:widowControl w:val="0"/>
        <w:rPr>
          <w:rFonts w:ascii="GHEA Grapalat" w:hAnsi="GHEA Grapalat"/>
          <w:i/>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trPr>
          <w:jc w:val="center"/>
        </w:trPr>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rPr>
          <w:rFonts w:ascii="GHEA Grapalat" w:hAnsi="GHEA Grapalat"/>
          <w:sz w:val="20"/>
          <w:szCs w:val="20"/>
        </w:rPr>
        <w:sectPr w:rsidR="00F960FA">
          <w:footnotePr>
            <w:pos w:val="beneathText"/>
          </w:footnotePr>
          <w:pgSz w:w="16838" w:h="11906" w:orient="landscape"/>
          <w:pgMar w:top="1418" w:right="1418" w:bottom="1418" w:left="1418" w:header="561" w:footer="561" w:gutter="0"/>
          <w:cols w:space="720"/>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3</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 xml:space="preserve">HH AMVH BKV GHAPDzB </w:t>
      </w:r>
      <w:r w:rsidR="00C4019C">
        <w:rPr>
          <w:rFonts w:ascii="GHEA Grapalat" w:hAnsi="GHEA Grapalat"/>
          <w:b/>
          <w:sz w:val="20"/>
          <w:szCs w:val="20"/>
        </w:rPr>
        <w:t>26/13</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F960FA">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F960FA">
        <w:trPr>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Сторона договора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Заказчик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УНН______________________________</w:t>
            </w:r>
          </w:p>
        </w:tc>
      </w:tr>
    </w:tbl>
    <w:p w:rsidR="00F960FA" w:rsidRDefault="00F960FA">
      <w:pPr>
        <w:widowControl w:val="0"/>
        <w:ind w:firstLine="375"/>
        <w:rPr>
          <w:rFonts w:ascii="GHEA Grapalat" w:hAnsi="GHEA Grapalat"/>
          <w:iCs/>
          <w:sz w:val="20"/>
          <w:szCs w:val="20"/>
        </w:rPr>
      </w:pPr>
    </w:p>
    <w:p w:rsidR="00F960FA" w:rsidRDefault="00BA4EF6">
      <w:pPr>
        <w:widowControl w:val="0"/>
        <w:ind w:left="567" w:right="467"/>
        <w:jc w:val="center"/>
        <w:rPr>
          <w:rFonts w:ascii="GHEA Grapalat" w:hAnsi="GHEA Grapalat"/>
          <w:iCs/>
          <w:sz w:val="20"/>
          <w:szCs w:val="20"/>
        </w:rPr>
      </w:pPr>
      <w:r>
        <w:rPr>
          <w:rFonts w:ascii="GHEA Grapalat" w:hAnsi="GHEA Grapalat"/>
          <w:b/>
          <w:sz w:val="20"/>
          <w:szCs w:val="20"/>
        </w:rPr>
        <w:t>АКТ №</w:t>
      </w:r>
    </w:p>
    <w:p w:rsidR="00F960FA" w:rsidRDefault="00BA4EF6">
      <w:pPr>
        <w:widowControl w:val="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ИСПОЛНЕНИЯ ДОГОВОРАИЛИ ЕГО ЧАСТИ</w:t>
      </w:r>
    </w:p>
    <w:p w:rsidR="00F960FA" w:rsidRDefault="00F960FA">
      <w:pPr>
        <w:pStyle w:val="BodyTextIndent"/>
        <w:widowControl w:val="0"/>
        <w:spacing w:line="240" w:lineRule="auto"/>
        <w:ind w:firstLine="0"/>
        <w:jc w:val="center"/>
        <w:rPr>
          <w:rFonts w:ascii="GHEA Grapalat" w:hAnsi="GHEA Grapalat"/>
          <w:b/>
          <w:bCs/>
          <w:iCs/>
        </w:rPr>
      </w:pPr>
    </w:p>
    <w:p w:rsidR="00F960FA" w:rsidRDefault="00BA4EF6">
      <w:pPr>
        <w:pStyle w:val="BodyTextIndent"/>
        <w:widowControl w:val="0"/>
        <w:tabs>
          <w:tab w:val="left" w:pos="1134"/>
          <w:tab w:val="left" w:pos="1843"/>
        </w:tabs>
        <w:spacing w:line="240" w:lineRule="auto"/>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rsidR="00F960FA" w:rsidRDefault="00BA4EF6">
      <w:pPr>
        <w:widowControl w:val="0"/>
        <w:tabs>
          <w:tab w:val="left" w:pos="5954"/>
          <w:tab w:val="left" w:pos="6663"/>
          <w:tab w:val="left" w:pos="7513"/>
        </w:tabs>
        <w:jc w:val="both"/>
        <w:rPr>
          <w:rFonts w:ascii="GHEA Grapalat" w:hAnsi="GHEA Grapalat"/>
          <w:sz w:val="20"/>
          <w:szCs w:val="20"/>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t>" "</w:t>
      </w:r>
      <w:r>
        <w:rPr>
          <w:rFonts w:ascii="GHEA Grapalat" w:hAnsi="GHEA Grapalat"/>
          <w:sz w:val="20"/>
          <w:szCs w:val="20"/>
        </w:rPr>
        <w:tab/>
        <w:t>" 20</w:t>
      </w:r>
      <w:r>
        <w:rPr>
          <w:rFonts w:ascii="GHEA Grapalat" w:hAnsi="GHEA Grapalat"/>
          <w:sz w:val="20"/>
          <w:szCs w:val="20"/>
        </w:rPr>
        <w:tab/>
        <w:t>г., составили настоящий акт о следующем:</w:t>
      </w:r>
    </w:p>
    <w:p w:rsidR="00F960FA" w:rsidRDefault="00F960FA">
      <w:pPr>
        <w:widowControl w:val="0"/>
        <w:tabs>
          <w:tab w:val="left" w:pos="5954"/>
          <w:tab w:val="left" w:pos="6663"/>
          <w:tab w:val="left" w:pos="7513"/>
        </w:tabs>
        <w:jc w:val="both"/>
        <w:rPr>
          <w:rFonts w:ascii="GHEA Grapalat" w:hAnsi="GHEA Grapalat"/>
          <w:sz w:val="20"/>
          <w:szCs w:val="20"/>
        </w:rPr>
      </w:pPr>
    </w:p>
    <w:p w:rsidR="00F960FA" w:rsidRDefault="00BA4EF6">
      <w:pPr>
        <w:widowControl w:val="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F960FA">
        <w:trPr>
          <w:jc w:val="center"/>
        </w:trPr>
        <w:tc>
          <w:tcPr>
            <w:tcW w:w="442"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rsidR="00F960FA" w:rsidRDefault="00BA4E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Поставленные товары</w:t>
            </w:r>
          </w:p>
        </w:tc>
      </w:tr>
      <w:tr w:rsidR="00F960FA">
        <w:trPr>
          <w:jc w:val="center"/>
        </w:trPr>
        <w:tc>
          <w:tcPr>
            <w:tcW w:w="442" w:type="dxa"/>
            <w:vMerge/>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rsidR="00F960FA">
        <w:trPr>
          <w:trHeight w:val="1105"/>
          <w:jc w:val="center"/>
        </w:trPr>
        <w:tc>
          <w:tcPr>
            <w:tcW w:w="442" w:type="dxa"/>
            <w:vMerge/>
            <w:tcBorders>
              <w:bottom w:val="single" w:sz="4" w:space="0" w:color="auto"/>
            </w:tcBorders>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r>
    </w:tbl>
    <w:p w:rsidR="00F960FA" w:rsidRDefault="00F960FA">
      <w:pPr>
        <w:widowControl w:val="0"/>
        <w:ind w:firstLine="375"/>
        <w:jc w:val="both"/>
        <w:rPr>
          <w:rFonts w:ascii="GHEA Grapalat" w:hAnsi="GHEA Grapalat" w:cs="Arial"/>
          <w:iCs/>
          <w:sz w:val="20"/>
          <w:szCs w:val="20"/>
          <w:lang w:val="en-US"/>
        </w:rPr>
      </w:pPr>
    </w:p>
    <w:p w:rsidR="00F960FA" w:rsidRDefault="00BA4EF6">
      <w:pPr>
        <w:widowControl w:val="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rsidR="00F960FA" w:rsidRDefault="00F960FA">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F960FA">
        <w:trPr>
          <w:trHeight w:val="266"/>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Товар принят</w:t>
            </w:r>
          </w:p>
        </w:tc>
      </w:tr>
      <w:tr w:rsidR="00F960FA">
        <w:trPr>
          <w:trHeight w:val="47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rsidR="00F960FA">
        <w:trPr>
          <w:trHeight w:val="50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rsidR="00F960FA">
        <w:trPr>
          <w:trHeight w:val="281"/>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r>
    </w:tbl>
    <w:p w:rsidR="00F960FA" w:rsidRDefault="00F960FA">
      <w:pPr>
        <w:widowControl w:val="0"/>
        <w:jc w:val="right"/>
        <w:rPr>
          <w:rFonts w:ascii="GHEA Grapalat" w:hAnsi="GHEA Grapalat" w:cs="Sylfaen"/>
          <w:b/>
          <w:sz w:val="20"/>
          <w:szCs w:val="20"/>
        </w:rPr>
      </w:pPr>
    </w:p>
    <w:p w:rsidR="00F960FA" w:rsidRDefault="00BA4EF6">
      <w:pPr>
        <w:rPr>
          <w:rFonts w:ascii="GHEA Grapalat" w:hAnsi="GHEA Grapalat" w:cs="Sylfaen"/>
          <w:b/>
          <w:sz w:val="20"/>
          <w:szCs w:val="20"/>
        </w:rPr>
      </w:pPr>
      <w:r>
        <w:rPr>
          <w:rFonts w:ascii="GHEA Grapalat" w:hAnsi="GHEA Grapalat" w:cs="Sylfaen"/>
          <w:b/>
          <w:sz w:val="20"/>
          <w:szCs w:val="20"/>
        </w:rPr>
        <w:br w:type="page"/>
      </w:r>
    </w:p>
    <w:p w:rsidR="00F960FA" w:rsidRDefault="00BA4EF6">
      <w:pPr>
        <w:widowControl w:val="0"/>
        <w:jc w:val="right"/>
        <w:rPr>
          <w:rFonts w:ascii="GHEA Grapalat" w:hAnsi="GHEA Grapalat" w:cs="Sylfaen"/>
          <w:i/>
          <w:sz w:val="20"/>
          <w:szCs w:val="20"/>
        </w:rPr>
      </w:pPr>
      <w:r>
        <w:rPr>
          <w:rFonts w:ascii="GHEA Grapalat" w:hAnsi="GHEA Grapalat"/>
          <w:i/>
          <w:sz w:val="20"/>
          <w:szCs w:val="20"/>
        </w:rPr>
        <w:lastRenderedPageBreak/>
        <w:t>Приложение № 3.1</w:t>
      </w:r>
    </w:p>
    <w:p w:rsidR="00F960FA" w:rsidRDefault="00BA4EF6">
      <w:pPr>
        <w:widowControl w:val="0"/>
        <w:jc w:val="right"/>
        <w:rPr>
          <w:rFonts w:ascii="GHEA Grapalat" w:hAnsi="GHEA Grapalat" w:cs="Sylfaen"/>
          <w:i/>
          <w:sz w:val="20"/>
          <w:szCs w:val="20"/>
        </w:rPr>
      </w:pPr>
      <w:r>
        <w:rPr>
          <w:rFonts w:ascii="GHEA Grapalat" w:hAnsi="GHEA Grapalat"/>
          <w:i/>
          <w:sz w:val="20"/>
          <w:szCs w:val="20"/>
        </w:rPr>
        <w:t xml:space="preserve">к Договору под кодом </w:t>
      </w:r>
      <w:r>
        <w:rPr>
          <w:rFonts w:ascii="GHEA Grapalat" w:hAnsi="GHEA Grapalat" w:cs="Sylfaen"/>
          <w:i/>
          <w:sz w:val="20"/>
          <w:szCs w:val="20"/>
        </w:rPr>
        <w:br/>
      </w:r>
      <w:r>
        <w:rPr>
          <w:rFonts w:ascii="GHEA Grapalat" w:hAnsi="GHEA Grapalat"/>
          <w:i/>
          <w:sz w:val="20"/>
          <w:szCs w:val="20"/>
        </w:rPr>
        <w:t>заключенному "</w:t>
      </w:r>
      <w:r>
        <w:rPr>
          <w:rFonts w:ascii="GHEA Grapalat" w:hAnsi="GHEA Grapalat"/>
          <w:i/>
          <w:sz w:val="20"/>
          <w:szCs w:val="20"/>
        </w:rPr>
        <w:tab/>
        <w:t xml:space="preserve">" </w:t>
      </w:r>
      <w:r>
        <w:rPr>
          <w:rFonts w:ascii="GHEA Grapalat" w:hAnsi="GHEA Grapalat"/>
          <w:i/>
          <w:sz w:val="20"/>
          <w:szCs w:val="20"/>
        </w:rPr>
        <w:tab/>
        <w:t xml:space="preserve">20 </w:t>
      </w:r>
      <w:r>
        <w:rPr>
          <w:rFonts w:ascii="GHEA Grapalat" w:hAnsi="GHEA Grapalat"/>
          <w:i/>
          <w:sz w:val="20"/>
          <w:szCs w:val="20"/>
        </w:rPr>
        <w:tab/>
        <w:t>г.</w:t>
      </w:r>
    </w:p>
    <w:p w:rsidR="00F960FA" w:rsidRDefault="00F960FA">
      <w:pPr>
        <w:widowControl w:val="0"/>
        <w:tabs>
          <w:tab w:val="left" w:pos="360"/>
          <w:tab w:val="left" w:pos="540"/>
        </w:tabs>
        <w:jc w:val="center"/>
        <w:rPr>
          <w:rFonts w:ascii="GHEA Grapalat" w:hAnsi="GHEA Grapalat" w:cs="Sylfaen"/>
          <w:b/>
          <w:bCs/>
          <w:sz w:val="20"/>
          <w:szCs w:val="20"/>
        </w:rPr>
      </w:pPr>
    </w:p>
    <w:p w:rsidR="00F960FA" w:rsidRDefault="00BA4EF6">
      <w:pPr>
        <w:widowControl w:val="0"/>
        <w:jc w:val="center"/>
        <w:rPr>
          <w:rFonts w:ascii="GHEA Grapalat" w:hAnsi="GHEA Grapalat" w:cs="Sylfaen"/>
          <w:bCs/>
          <w:sz w:val="20"/>
          <w:szCs w:val="20"/>
        </w:rPr>
      </w:pPr>
      <w:r>
        <w:rPr>
          <w:rFonts w:ascii="GHEA Grapalat" w:hAnsi="GHEA Grapalat"/>
          <w:sz w:val="20"/>
          <w:szCs w:val="20"/>
        </w:rPr>
        <w:t>АКТ №———</w:t>
      </w:r>
    </w:p>
    <w:p w:rsidR="00F960FA" w:rsidRDefault="00BA4EF6">
      <w:pPr>
        <w:widowControl w:val="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rsidR="00F960FA" w:rsidRDefault="00F960FA">
      <w:pPr>
        <w:widowControl w:val="0"/>
        <w:tabs>
          <w:tab w:val="left" w:pos="360"/>
          <w:tab w:val="left" w:pos="540"/>
        </w:tabs>
        <w:jc w:val="center"/>
        <w:rPr>
          <w:rFonts w:ascii="GHEA Grapalat" w:hAnsi="GHEA Grapalat" w:cs="Sylfaen"/>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rsidR="00F960FA" w:rsidRDefault="00BA4EF6">
      <w:pPr>
        <w:widowControl w:val="0"/>
        <w:ind w:left="7371" w:hanging="141"/>
        <w:jc w:val="both"/>
        <w:rPr>
          <w:rFonts w:ascii="GHEA Grapalat" w:hAnsi="GHEA Grapalat"/>
          <w:sz w:val="20"/>
          <w:szCs w:val="20"/>
        </w:rPr>
      </w:pPr>
      <w:r>
        <w:rPr>
          <w:rFonts w:ascii="GHEA Grapalat" w:hAnsi="GHEA Grapalat"/>
          <w:sz w:val="20"/>
          <w:szCs w:val="20"/>
        </w:rPr>
        <w:t>номер договора</w:t>
      </w:r>
    </w:p>
    <w:p w:rsidR="00F960FA" w:rsidRDefault="00BA4EF6">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rsidR="00F960FA" w:rsidRDefault="00BA4EF6">
      <w:pPr>
        <w:widowControl w:val="0"/>
        <w:tabs>
          <w:tab w:val="left" w:pos="6379"/>
        </w:tabs>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rsidR="00F960FA" w:rsidRDefault="00BA4EF6">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rsidR="00F960FA" w:rsidRDefault="00BA4EF6">
      <w:pPr>
        <w:widowControl w:val="0"/>
        <w:ind w:left="3544" w:right="-360"/>
        <w:jc w:val="both"/>
        <w:rPr>
          <w:rFonts w:ascii="GHEA Grapalat" w:hAnsi="GHEA Grapalat"/>
          <w:sz w:val="20"/>
          <w:szCs w:val="20"/>
        </w:rPr>
      </w:pPr>
      <w:r>
        <w:rPr>
          <w:rFonts w:ascii="GHEA Grapalat" w:hAnsi="GHEA Grapalat"/>
          <w:sz w:val="20"/>
          <w:szCs w:val="20"/>
        </w:rPr>
        <w:t>наименование Продавца</w:t>
      </w:r>
    </w:p>
    <w:p w:rsidR="00F960FA" w:rsidRDefault="00BA4EF6">
      <w:pPr>
        <w:widowControl w:val="0"/>
        <w:tabs>
          <w:tab w:val="left" w:pos="360"/>
          <w:tab w:val="left" w:pos="540"/>
        </w:tabs>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F960F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960FA" w:rsidRDefault="00BA4EF6">
            <w:pPr>
              <w:widowControl w:val="0"/>
              <w:jc w:val="center"/>
              <w:rPr>
                <w:rFonts w:ascii="GHEA Grapalat" w:hAnsi="GHEA Grapalat" w:cs="Sylfaen"/>
                <w:bCs/>
                <w:sz w:val="20"/>
                <w:szCs w:val="20"/>
              </w:rPr>
            </w:pPr>
            <w:r>
              <w:rPr>
                <w:rFonts w:ascii="GHEA Grapalat" w:hAnsi="GHEA Grapalat"/>
                <w:sz w:val="20"/>
                <w:szCs w:val="20"/>
              </w:rPr>
              <w:t>Товар</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объем (фактический)</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bl>
    <w:p w:rsidR="00F960FA" w:rsidRDefault="00F960FA">
      <w:pPr>
        <w:widowControl w:val="0"/>
        <w:tabs>
          <w:tab w:val="left" w:pos="360"/>
          <w:tab w:val="left" w:pos="540"/>
        </w:tabs>
        <w:jc w:val="both"/>
        <w:rPr>
          <w:rFonts w:ascii="GHEA Grapalat" w:hAnsi="GHEA Grapalat" w:cs="Sylfaen"/>
          <w:sz w:val="20"/>
          <w:szCs w:val="20"/>
        </w:rPr>
      </w:pP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rsidR="00F960FA" w:rsidRDefault="00BA4EF6">
      <w:pPr>
        <w:rPr>
          <w:rFonts w:ascii="GHEA Grapalat" w:hAnsi="GHEA Grapalat"/>
          <w:sz w:val="20"/>
          <w:szCs w:val="20"/>
        </w:rPr>
      </w:pPr>
      <w:r>
        <w:rPr>
          <w:rFonts w:ascii="GHEA Grapalat" w:hAnsi="GHEA Grapalat"/>
          <w:sz w:val="20"/>
          <w:szCs w:val="20"/>
        </w:rPr>
        <w:t xml:space="preserve">                                                       </w:t>
      </w:r>
    </w:p>
    <w:p w:rsidR="00F960FA" w:rsidRDefault="00BA4EF6">
      <w:pPr>
        <w:rPr>
          <w:rFonts w:ascii="GHEA Grapalat" w:hAnsi="GHEA Grapalat"/>
          <w:sz w:val="20"/>
          <w:szCs w:val="20"/>
          <w:lang w:val="en-US"/>
        </w:rPr>
      </w:pPr>
      <w:r>
        <w:rPr>
          <w:rFonts w:ascii="GHEA Grapalat" w:hAnsi="GHEA Grapalat"/>
          <w:sz w:val="20"/>
          <w:szCs w:val="20"/>
        </w:rPr>
        <w:t xml:space="preserve">                                                          СТОРОНЫ</w:t>
      </w:r>
    </w:p>
    <w:p w:rsidR="00F960FA" w:rsidRDefault="00F960FA">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F960FA">
        <w:tc>
          <w:tcPr>
            <w:tcW w:w="4450"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rsidR="00F960FA" w:rsidRDefault="00BA4EF6">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rsidR="00F960FA" w:rsidRDefault="00F960FA">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rsidR="00F960FA" w:rsidRDefault="00F960FA">
      <w:pPr>
        <w:widowControl w:val="0"/>
        <w:ind w:left="-142" w:firstLine="142"/>
        <w:jc w:val="center"/>
        <w:rPr>
          <w:rFonts w:ascii="GHEA Grapalat" w:hAnsi="GHEA Grapalat" w:cs="Sylfaen"/>
          <w:b/>
          <w:sz w:val="20"/>
          <w:szCs w:val="20"/>
        </w:rPr>
      </w:pPr>
    </w:p>
    <w:p w:rsidR="00F960FA" w:rsidRDefault="00BA4EF6">
      <w:pPr>
        <w:widowControl w:val="0"/>
        <w:jc w:val="right"/>
        <w:rPr>
          <w:rFonts w:ascii="GHEA Grapalat" w:hAnsi="GHEA Grapalat" w:cs="Sylfaen"/>
          <w:i/>
          <w:sz w:val="20"/>
          <w:szCs w:val="20"/>
        </w:rPr>
      </w:pPr>
      <w:r>
        <w:rPr>
          <w:rFonts w:ascii="GHEA Grapalat" w:hAnsi="GHEA Grapalat"/>
          <w:i/>
          <w:sz w:val="20"/>
          <w:szCs w:val="20"/>
        </w:rPr>
        <w:t>Пиложение № 4</w:t>
      </w:r>
    </w:p>
    <w:p w:rsidR="00F960FA" w:rsidRDefault="00BA4EF6">
      <w:pPr>
        <w:widowControl w:val="0"/>
        <w:jc w:val="right"/>
        <w:rPr>
          <w:rFonts w:ascii="GHEA Grapalat" w:hAnsi="GHEA Grapalat" w:cs="Sylfaen"/>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r>
        <w:rPr>
          <w:rFonts w:ascii="GHEA Grapalat" w:hAnsi="GHEA Grapalat" w:cs="Sylfaen"/>
          <w:i/>
          <w:sz w:val="20"/>
          <w:szCs w:val="20"/>
        </w:rPr>
        <w:br/>
      </w:r>
      <w:r>
        <w:rPr>
          <w:rFonts w:ascii="GHEA Grapalat" w:hAnsi="GHEA Grapalat"/>
          <w:i/>
          <w:sz w:val="20"/>
          <w:szCs w:val="20"/>
        </w:rPr>
        <w:t>заключенному "</w:t>
      </w:r>
      <w:r>
        <w:rPr>
          <w:rFonts w:ascii="GHEA Grapalat" w:hAnsi="GHEA Grapalat"/>
          <w:i/>
          <w:sz w:val="20"/>
          <w:szCs w:val="20"/>
        </w:rPr>
        <w:tab/>
        <w:t xml:space="preserve"> "</w:t>
      </w:r>
      <w:r>
        <w:rPr>
          <w:rFonts w:ascii="GHEA Grapalat" w:hAnsi="GHEA Grapalat"/>
          <w:i/>
          <w:sz w:val="20"/>
          <w:szCs w:val="20"/>
        </w:rPr>
        <w:tab/>
        <w:t>20</w:t>
      </w:r>
      <w:r>
        <w:rPr>
          <w:rFonts w:ascii="GHEA Grapalat" w:hAnsi="GHEA Grapalat"/>
          <w:i/>
          <w:sz w:val="20"/>
          <w:szCs w:val="20"/>
        </w:rPr>
        <w:tab/>
        <w:t xml:space="preserve">  г.</w:t>
      </w:r>
    </w:p>
    <w:p w:rsidR="00F960FA" w:rsidRDefault="00F960FA">
      <w:pPr>
        <w:jc w:val="center"/>
        <w:rPr>
          <w:rFonts w:ascii="GHEA Grapalat" w:hAnsi="GHEA Grapalat" w:cs="GHEA Grapalat"/>
          <w:sz w:val="20"/>
          <w:szCs w:val="20"/>
        </w:rPr>
      </w:pPr>
    </w:p>
    <w:p w:rsidR="00F960FA" w:rsidRDefault="00BA4EF6">
      <w:pPr>
        <w:jc w:val="center"/>
        <w:rPr>
          <w:rFonts w:ascii="GHEA Grapalat" w:hAnsi="GHEA Grapalat" w:cs="GHEA Grapalat"/>
          <w:sz w:val="20"/>
          <w:szCs w:val="20"/>
        </w:rPr>
      </w:pPr>
      <w:r>
        <w:rPr>
          <w:rFonts w:ascii="GHEA Grapalat" w:hAnsi="GHEA Grapalat" w:cs="GHEA Grapalat"/>
          <w:sz w:val="20"/>
          <w:szCs w:val="20"/>
        </w:rPr>
        <w:t>УВЕДОМЛЕНИЕ</w:t>
      </w:r>
    </w:p>
    <w:p w:rsidR="00F960FA" w:rsidRDefault="00F960FA">
      <w:pPr>
        <w:jc w:val="center"/>
        <w:rPr>
          <w:rFonts w:ascii="GHEA Grapalat" w:hAnsi="GHEA Grapalat" w:cs="GHEA Grapalat"/>
          <w:sz w:val="20"/>
          <w:szCs w:val="20"/>
          <w:lang w:val="hy-AM"/>
        </w:rPr>
      </w:pPr>
    </w:p>
    <w:p w:rsidR="00F960FA" w:rsidRDefault="00BA4EF6">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F960FA" w:rsidRDefault="00BA4EF6">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rsidR="00F960FA" w:rsidRDefault="00F960FA">
      <w:pPr>
        <w:rPr>
          <w:rFonts w:ascii="GHEA Grapalat" w:hAnsi="GHEA Grapalat"/>
          <w:sz w:val="20"/>
          <w:szCs w:val="20"/>
          <w:vertAlign w:val="superscript"/>
          <w:lang w:val="es-ES"/>
        </w:rPr>
      </w:pPr>
    </w:p>
    <w:p w:rsidR="00F960FA" w:rsidRDefault="00BA4EF6">
      <w:pPr>
        <w:pStyle w:val="ListParagraph"/>
        <w:numPr>
          <w:ilvl w:val="0"/>
          <w:numId w:val="13"/>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rsidR="00F960FA" w:rsidRDefault="00BA4EF6">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покупателя</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F960FA" w:rsidRDefault="00BA4EF6">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rsidR="00F960FA" w:rsidRDefault="00F960FA">
      <w:pPr>
        <w:rPr>
          <w:rFonts w:ascii="GHEA Grapalat" w:hAnsi="GHEA Grapalat" w:cs="Sylfaen"/>
          <w:sz w:val="20"/>
          <w:szCs w:val="20"/>
          <w:lang w:val="es-ES"/>
        </w:rPr>
      </w:pPr>
    </w:p>
    <w:p w:rsidR="00F960FA" w:rsidRDefault="00BA4EF6">
      <w:pPr>
        <w:pStyle w:val="ListParagraph"/>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rsidR="00F960FA" w:rsidRDefault="00F960FA">
      <w:pPr>
        <w:jc w:val="center"/>
        <w:rPr>
          <w:rFonts w:ascii="GHEA Grapalat" w:hAnsi="GHEA Grapalat" w:cs="GHEA Grapalat"/>
          <w:sz w:val="20"/>
          <w:szCs w:val="20"/>
          <w:lang w:val="es-ES"/>
        </w:rPr>
      </w:pPr>
    </w:p>
    <w:p w:rsidR="00F960FA" w:rsidRDefault="00F960FA">
      <w:pPr>
        <w:jc w:val="center"/>
        <w:rPr>
          <w:rFonts w:ascii="GHEA Grapalat" w:hAnsi="GHEA Grapalat" w:cs="Sylfaen"/>
          <w:b/>
          <w:sz w:val="20"/>
          <w:szCs w:val="20"/>
          <w:lang w:val="es-ES"/>
        </w:rPr>
      </w:pPr>
    </w:p>
    <w:p w:rsidR="00F960FA" w:rsidRDefault="00BA4EF6">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rsidR="00F960FA" w:rsidRDefault="00BA4EF6">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rsidR="00F960FA" w:rsidRDefault="00BA4EF6">
      <w:pPr>
        <w:jc w:val="right"/>
        <w:rPr>
          <w:rFonts w:ascii="GHEA Grapalat" w:hAnsi="GHEA Grapalat"/>
          <w:sz w:val="20"/>
          <w:szCs w:val="20"/>
          <w:lang w:val="hy-AM"/>
        </w:rPr>
      </w:pPr>
      <w:r>
        <w:rPr>
          <w:rFonts w:ascii="GHEA Grapalat" w:hAnsi="GHEA Grapalat"/>
          <w:sz w:val="20"/>
          <w:szCs w:val="20"/>
          <w:lang w:val="hy-AM"/>
        </w:rPr>
        <w:t xml:space="preserve">    </w:t>
      </w:r>
    </w:p>
    <w:p w:rsidR="00F960FA" w:rsidRDefault="00BA4EF6">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rsidR="00F960FA" w:rsidRDefault="00BA4EF6">
      <w:pPr>
        <w:jc w:val="center"/>
        <w:rPr>
          <w:rFonts w:ascii="GHEA Grapalat" w:hAnsi="GHEA Grapalat" w:cs="Sylfaen"/>
          <w:sz w:val="20"/>
          <w:szCs w:val="20"/>
          <w:lang w:val="es-ES"/>
        </w:rPr>
      </w:pPr>
      <w:r>
        <w:rPr>
          <w:rFonts w:ascii="GHEA Grapalat" w:hAnsi="GHEA Grapalat" w:cs="Sylfaen"/>
          <w:sz w:val="20"/>
          <w:szCs w:val="20"/>
          <w:lang w:val="es-ES"/>
        </w:rPr>
        <w:t xml:space="preserve">                                               </w:t>
      </w:r>
    </w:p>
    <w:p w:rsidR="00F960FA" w:rsidRDefault="00F960FA">
      <w:pPr>
        <w:jc w:val="center"/>
        <w:rPr>
          <w:rFonts w:ascii="GHEA Grapalat" w:hAnsi="GHEA Grapalat" w:cs="Sylfaen"/>
          <w:sz w:val="20"/>
          <w:szCs w:val="20"/>
          <w:lang w:val="es-ES"/>
        </w:rPr>
      </w:pPr>
    </w:p>
    <w:p w:rsidR="00F960FA" w:rsidRDefault="00BA4EF6">
      <w:pPr>
        <w:jc w:val="right"/>
        <w:rPr>
          <w:rFonts w:ascii="GHEA Grapalat" w:hAnsi="GHEA Grapalat"/>
          <w:sz w:val="20"/>
          <w:szCs w:val="20"/>
          <w:lang w:val="es-E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t xml:space="preserve"> </w:t>
      </w:r>
    </w:p>
    <w:sectPr w:rsidR="00F960FA">
      <w:pgSz w:w="11906" w:h="16838"/>
      <w:pgMar w:top="458" w:right="1418" w:bottom="-362"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1E4" w:rsidRDefault="005631E4">
      <w:r>
        <w:separator/>
      </w:r>
    </w:p>
  </w:endnote>
  <w:endnote w:type="continuationSeparator" w:id="0">
    <w:p w:rsidR="005631E4" w:rsidRDefault="0056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default"/>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Arial AMU">
    <w:charset w:val="00"/>
    <w:family w:val="swiss"/>
    <w:pitch w:val="default"/>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F960FA" w:rsidRDefault="00BA4EF6">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4E3A74">
          <w:rPr>
            <w:rFonts w:ascii="GHEA Grapalat" w:hAnsi="GHEA Grapalat"/>
            <w:noProof/>
            <w:sz w:val="24"/>
            <w:szCs w:val="24"/>
          </w:rPr>
          <w:t>63</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1E4" w:rsidRDefault="005631E4">
      <w:r>
        <w:separator/>
      </w:r>
    </w:p>
  </w:footnote>
  <w:footnote w:type="continuationSeparator" w:id="0">
    <w:p w:rsidR="005631E4" w:rsidRDefault="005631E4">
      <w:r>
        <w:continuationSeparator/>
      </w:r>
    </w:p>
  </w:footnote>
  <w:footnote w:id="1">
    <w:p w:rsidR="00F960FA" w:rsidRDefault="00BA4EF6">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F960FA" w:rsidRDefault="00BA4EF6">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F960FA" w:rsidRDefault="00BA4EF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960FA" w:rsidRDefault="00BA4EF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960FA" w:rsidRDefault="00BA4EF6">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F960FA" w:rsidRDefault="00BA4EF6">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F960FA" w:rsidRDefault="00BA4EF6">
      <w:pPr>
        <w:pStyle w:val="FootnoteText"/>
        <w:jc w:val="both"/>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rsidR="00F960FA" w:rsidRDefault="00BA4EF6">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F960FA" w:rsidRDefault="00F960FA">
      <w:pPr>
        <w:pStyle w:val="FootnoteText"/>
        <w:rPr>
          <w:lang w:val="af-ZA"/>
        </w:rPr>
      </w:pPr>
    </w:p>
  </w:footnote>
  <w:footnote w:id="5">
    <w:p w:rsidR="00F960FA" w:rsidRDefault="00F960FA">
      <w:pPr>
        <w:pStyle w:val="FootnoteText"/>
        <w:jc w:val="both"/>
        <w:rPr>
          <w:rFonts w:ascii="GHEA Grapalat" w:hAnsi="GHEA Grapalat"/>
          <w:i/>
          <w:lang w:val="hy-AM"/>
        </w:rPr>
      </w:pPr>
    </w:p>
    <w:p w:rsidR="00F960FA" w:rsidRDefault="00BA4EF6">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rsidR="00F960FA" w:rsidRDefault="00BA4EF6">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F960FA" w:rsidRDefault="00BA4EF6">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F960FA" w:rsidRDefault="00F960FA">
      <w:pPr>
        <w:pStyle w:val="FootnoteText"/>
        <w:jc w:val="both"/>
        <w:rPr>
          <w:rFonts w:ascii="GHEA Grapalat" w:hAnsi="GHEA Grapalat"/>
          <w:i/>
        </w:rPr>
      </w:pPr>
    </w:p>
  </w:footnote>
  <w:footnote w:id="6">
    <w:p w:rsidR="00F960FA" w:rsidRDefault="00BA4EF6">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rsidR="00F960FA" w:rsidRDefault="00BA4EF6">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F960FA" w:rsidRDefault="00F960FA">
      <w:pPr>
        <w:pStyle w:val="FootnoteText"/>
        <w:rPr>
          <w:rFonts w:ascii="Sylfaen" w:hAnsi="Sylfaen"/>
          <w:sz w:val="18"/>
          <w:szCs w:val="18"/>
        </w:rPr>
      </w:pPr>
    </w:p>
  </w:footnote>
  <w:footnote w:id="8">
    <w:p w:rsidR="00F960FA" w:rsidRDefault="00BA4EF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F960FA" w:rsidRDefault="00BA4EF6">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960FA" w:rsidRDefault="00F960FA">
      <w:pPr>
        <w:jc w:val="both"/>
      </w:pPr>
    </w:p>
    <w:p w:rsidR="00F960FA" w:rsidRDefault="00BA4EF6">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F960FA" w:rsidRDefault="00BA4EF6">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F960FA" w:rsidRDefault="00BA4EF6">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960FA" w:rsidRDefault="00F960FA">
      <w:pPr>
        <w:jc w:val="both"/>
        <w:rPr>
          <w:rFonts w:asciiTheme="minorHAnsi" w:hAnsiTheme="minorHAnsi"/>
          <w:lang w:val="af-ZA"/>
        </w:rPr>
      </w:pPr>
    </w:p>
    <w:p w:rsidR="00F960FA" w:rsidRDefault="00F960FA">
      <w:pPr>
        <w:jc w:val="both"/>
        <w:rPr>
          <w:rFonts w:asciiTheme="minorHAnsi" w:hAnsiTheme="minorHAnsi"/>
          <w:lang w:val="af-ZA"/>
        </w:rPr>
      </w:pPr>
    </w:p>
    <w:p w:rsidR="00F960FA" w:rsidRDefault="00F960FA">
      <w:pPr>
        <w:jc w:val="both"/>
        <w:rPr>
          <w:rFonts w:asciiTheme="minorHAnsi" w:hAnsiTheme="minorHAnsi"/>
          <w:lang w:val="af-ZA"/>
        </w:rPr>
      </w:pPr>
    </w:p>
    <w:p w:rsidR="00F960FA" w:rsidRDefault="00F960FA">
      <w:pPr>
        <w:jc w:val="both"/>
        <w:rPr>
          <w:rFonts w:asciiTheme="minorHAnsi" w:hAnsiTheme="minorHAnsi"/>
          <w:lang w:val="af-ZA"/>
        </w:rPr>
      </w:pPr>
    </w:p>
  </w:footnote>
  <w:footnote w:id="10">
    <w:p w:rsidR="00F960FA" w:rsidRDefault="00BA4EF6">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rsidR="00F960FA" w:rsidRDefault="00BA4EF6">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F960FA" w:rsidRDefault="00F960FA">
      <w:pPr>
        <w:pStyle w:val="FootnoteText"/>
        <w:rPr>
          <w:lang w:val="es-ES"/>
        </w:rPr>
      </w:pPr>
    </w:p>
  </w:footnote>
  <w:footnote w:id="12">
    <w:p w:rsidR="00F960FA" w:rsidRDefault="00F960FA">
      <w:pPr>
        <w:pStyle w:val="FootnoteText"/>
        <w:jc w:val="both"/>
      </w:pPr>
    </w:p>
  </w:footnote>
  <w:footnote w:id="13">
    <w:p w:rsidR="00F960FA" w:rsidRDefault="00F960FA">
      <w:pPr>
        <w:pStyle w:val="FootnoteText"/>
        <w:jc w:val="both"/>
      </w:pPr>
    </w:p>
  </w:footnote>
  <w:footnote w:id="14">
    <w:p w:rsidR="00F960FA" w:rsidRDefault="00BA4EF6">
      <w:pPr>
        <w:pStyle w:val="FootnoteText"/>
        <w:widowControl w:val="0"/>
        <w:jc w:val="both"/>
        <w:rPr>
          <w:ins w:id="9"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960FA" w:rsidRDefault="00F960FA">
      <w:pPr>
        <w:pStyle w:val="FootnoteText"/>
        <w:widowControl w:val="0"/>
        <w:jc w:val="both"/>
        <w:rPr>
          <w:lang w:val="hy-AM"/>
        </w:rPr>
      </w:pPr>
    </w:p>
  </w:footnote>
  <w:footnote w:id="15">
    <w:p w:rsidR="00F960FA" w:rsidRDefault="00BA4EF6">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F960FA" w:rsidRDefault="00F960FA">
      <w:pPr>
        <w:pStyle w:val="FootnoteText"/>
        <w:widowControl w:val="0"/>
        <w:jc w:val="both"/>
        <w:rPr>
          <w:rFonts w:ascii="GHEA Grapalat" w:hAnsi="GHEA Grapalat"/>
          <w:i/>
        </w:rPr>
      </w:pPr>
    </w:p>
    <w:p w:rsidR="00F960FA" w:rsidRDefault="00F960FA">
      <w:pPr>
        <w:pStyle w:val="FootnoteText"/>
        <w:widowControl w:val="0"/>
        <w:jc w:val="both"/>
        <w:rPr>
          <w:rFonts w:ascii="GHEA Grapalat" w:hAnsi="GHEA Grapalat"/>
          <w:i/>
        </w:rPr>
      </w:pPr>
    </w:p>
    <w:p w:rsidR="00F960FA" w:rsidRDefault="00BA4EF6">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rsidR="00F960FA" w:rsidRDefault="00F960FA">
      <w:pPr>
        <w:pStyle w:val="FootnoteText"/>
        <w:rPr>
          <w:lang w:val="hy-AM"/>
        </w:rPr>
      </w:pPr>
    </w:p>
  </w:footnote>
  <w:footnote w:id="16">
    <w:p w:rsidR="00F960FA" w:rsidRDefault="00BA4EF6">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F960FA" w:rsidRDefault="00F960FA">
      <w:pPr>
        <w:widowControl w:val="0"/>
        <w:spacing w:after="160" w:line="360" w:lineRule="auto"/>
        <w:ind w:firstLine="709"/>
        <w:jc w:val="both"/>
        <w:rPr>
          <w:rFonts w:ascii="GHEA Grapalat" w:hAnsi="GHEA Grapalat"/>
          <w:lang w:val="hy-AM"/>
        </w:rPr>
      </w:pPr>
    </w:p>
    <w:p w:rsidR="00F960FA" w:rsidRDefault="00F960FA">
      <w:pPr>
        <w:pStyle w:val="FootnoteText"/>
        <w:rPr>
          <w:lang w:val="hy-AM"/>
        </w:rPr>
      </w:pPr>
    </w:p>
  </w:footnote>
  <w:footnote w:id="17">
    <w:p w:rsidR="00F960FA" w:rsidRDefault="00BA4EF6">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F960FA" w:rsidRDefault="00BA4EF6">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960FA" w:rsidRDefault="00F960FA">
      <w:pPr>
        <w:pStyle w:val="FootnoteText"/>
        <w:rPr>
          <w:lang w:val="hy-AM"/>
        </w:rPr>
      </w:pPr>
    </w:p>
  </w:footnote>
  <w:footnote w:id="18">
    <w:p w:rsidR="00F960FA" w:rsidRDefault="00BA4EF6">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960FA" w:rsidRDefault="00F960FA">
      <w:pPr>
        <w:pStyle w:val="FootnoteText"/>
        <w:rPr>
          <w:lang w:val="hy-AM"/>
        </w:rPr>
      </w:pPr>
    </w:p>
  </w:footnote>
  <w:footnote w:id="19">
    <w:p w:rsidR="00F960FA" w:rsidRDefault="00BA4EF6">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F960FA" w:rsidRDefault="00BA4EF6">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960FA" w:rsidRDefault="00F960FA">
      <w:pPr>
        <w:pStyle w:val="FootnoteText"/>
        <w:rPr>
          <w:lang w:val="hy-AM"/>
        </w:rPr>
      </w:pPr>
    </w:p>
  </w:footnote>
  <w:footnote w:id="21">
    <w:p w:rsidR="00F960FA" w:rsidRDefault="00F960FA">
      <w:pPr>
        <w:pStyle w:val="FootnoteText"/>
        <w:widowControl w:val="0"/>
        <w:jc w:val="both"/>
        <w:rPr>
          <w:rFonts w:ascii="GHEA Grapalat" w:hAnsi="GHEA Grapalat"/>
          <w:i/>
        </w:rPr>
      </w:pPr>
    </w:p>
  </w:footnote>
  <w:footnote w:id="22">
    <w:p w:rsidR="00F960FA" w:rsidRDefault="00F960FA">
      <w:pPr>
        <w:pStyle w:val="FootnoteText"/>
        <w:widowControl w:val="0"/>
        <w:jc w:val="both"/>
        <w:rPr>
          <w:rFonts w:ascii="GHEA Grapalat" w:hAnsi="GHEA Grapalat"/>
          <w:i/>
        </w:rPr>
      </w:pPr>
    </w:p>
  </w:footnote>
  <w:footnote w:id="23">
    <w:p w:rsidR="00F960FA" w:rsidRDefault="00F960FA">
      <w:pPr>
        <w:pStyle w:val="FootnoteText"/>
        <w:widowControl w:val="0"/>
        <w:jc w:val="both"/>
        <w:rPr>
          <w:rFonts w:ascii="GHEA Grapalat" w:hAnsi="GHEA Grapalat"/>
          <w:i/>
        </w:rPr>
      </w:pPr>
    </w:p>
  </w:footnote>
  <w:footnote w:id="24">
    <w:p w:rsidR="00F960FA" w:rsidRDefault="00BA4EF6">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499A7A6B"/>
    <w:multiLevelType w:val="singleLevel"/>
    <w:tmpl w:val="499A7A6B"/>
    <w:lvl w:ilvl="0">
      <w:start w:val="5"/>
      <w:numFmt w:val="decimal"/>
      <w:suff w:val="space"/>
      <w:lvlText w:val="%1."/>
      <w:lvlJc w:val="left"/>
    </w:lvl>
  </w:abstractNum>
  <w:abstractNum w:abstractNumId="8">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1">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10"/>
  </w:num>
  <w:num w:numId="4">
    <w:abstractNumId w:val="6"/>
  </w:num>
  <w:num w:numId="5">
    <w:abstractNumId w:val="8"/>
  </w:num>
  <w:num w:numId="6">
    <w:abstractNumId w:val="5"/>
  </w:num>
  <w:num w:numId="7">
    <w:abstractNumId w:val="3"/>
  </w:num>
  <w:num w:numId="8">
    <w:abstractNumId w:val="2"/>
  </w:num>
  <w:num w:numId="9">
    <w:abstractNumId w:val="0"/>
  </w:num>
  <w:num w:numId="10">
    <w:abstractNumId w:val="4"/>
  </w:num>
  <w:num w:numId="11">
    <w:abstractNumId w:val="11"/>
  </w:num>
  <w:num w:numId="12">
    <w:abstractNumId w:val="12"/>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508"/>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0D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A74"/>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1E4"/>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59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4EF6"/>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19C"/>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A84"/>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C07"/>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E1D"/>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0FA"/>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0B55074E"/>
    <w:rsid w:val="267250D1"/>
    <w:rsid w:val="26EE7648"/>
    <w:rsid w:val="27765024"/>
    <w:rsid w:val="3431626C"/>
    <w:rsid w:val="39A718DE"/>
    <w:rsid w:val="50A32CAA"/>
    <w:rsid w:val="5D530DFE"/>
    <w:rsid w:val="5FA71D42"/>
    <w:rsid w:val="5FC22C8B"/>
    <w:rsid w:val="66AC22A3"/>
    <w:rsid w:val="69A464C9"/>
    <w:rsid w:val="6BD24123"/>
    <w:rsid w:val="707F6B6A"/>
    <w:rsid w:val="7E66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HTML Preformatted" w:semiHidden="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nhideWhenUsed="0" w:qFormat="1"/>
    <w:lsdException w:name="HTML Preformatted" w:semiHidden="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79194">
      <w:bodyDiv w:val="1"/>
      <w:marLeft w:val="0"/>
      <w:marRight w:val="0"/>
      <w:marTop w:val="0"/>
      <w:marBottom w:val="0"/>
      <w:divBdr>
        <w:top w:val="none" w:sz="0" w:space="0" w:color="auto"/>
        <w:left w:val="none" w:sz="0" w:space="0" w:color="auto"/>
        <w:bottom w:val="none" w:sz="0" w:space="0" w:color="auto"/>
        <w:right w:val="none" w:sz="0" w:space="0" w:color="auto"/>
      </w:divBdr>
    </w:div>
    <w:div w:id="430395002">
      <w:bodyDiv w:val="1"/>
      <w:marLeft w:val="0"/>
      <w:marRight w:val="0"/>
      <w:marTop w:val="0"/>
      <w:marBottom w:val="0"/>
      <w:divBdr>
        <w:top w:val="none" w:sz="0" w:space="0" w:color="auto"/>
        <w:left w:val="none" w:sz="0" w:space="0" w:color="auto"/>
        <w:bottom w:val="none" w:sz="0" w:space="0" w:color="auto"/>
        <w:right w:val="none" w:sz="0" w:space="0" w:color="auto"/>
      </w:divBdr>
    </w:div>
    <w:div w:id="900480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gnum@mail.r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523E-153C-4E87-A70C-97682B36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65</Pages>
  <Words>21492</Words>
  <Characters>122505</Characters>
  <Application>Microsoft Office Word</Application>
  <DocSecurity>0</DocSecurity>
  <Lines>1020</Lines>
  <Paragraphs>287</Paragraphs>
  <ScaleCrop>false</ScaleCrop>
  <Company/>
  <LinksUpToDate>false</LinksUpToDate>
  <CharactersWithSpaces>143710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1323</cp:revision>
  <cp:lastPrinted>2018-02-16T07:12:00Z</cp:lastPrinted>
  <dcterms:created xsi:type="dcterms:W3CDTF">2019-10-28T07:04:00Z</dcterms:created>
  <dcterms:modified xsi:type="dcterms:W3CDTF">2026-07-15T06:43:00Z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