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AE161B"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814C2">
        <w:rPr>
          <w:rFonts w:ascii="GHEA Grapalat" w:hAnsi="GHEA Grapalat"/>
          <w:i w:val="0"/>
          <w:sz w:val="24"/>
          <w:szCs w:val="24"/>
          <w:lang w:val="hy-AM"/>
        </w:rPr>
        <w:t>21</w:t>
      </w:r>
      <w:r w:rsidRPr="009044F1">
        <w:rPr>
          <w:rFonts w:ascii="GHEA Grapalat" w:hAnsi="GHEA Grapalat"/>
          <w:i w:val="0"/>
          <w:sz w:val="24"/>
          <w:szCs w:val="24"/>
        </w:rPr>
        <w:t>" "</w:t>
      </w:r>
      <w:r w:rsidR="009814C2">
        <w:rPr>
          <w:rFonts w:ascii="GHEA Grapalat" w:hAnsi="GHEA Grapalat"/>
          <w:i w:val="0"/>
          <w:sz w:val="24"/>
          <w:szCs w:val="24"/>
        </w:rPr>
        <w:t>августа</w:t>
      </w:r>
      <w:r w:rsidRPr="009044F1">
        <w:rPr>
          <w:rFonts w:ascii="GHEA Grapalat" w:hAnsi="GHEA Grapalat"/>
          <w:i w:val="0"/>
          <w:sz w:val="24"/>
          <w:szCs w:val="24"/>
        </w:rPr>
        <w:t>" 20</w:t>
      </w:r>
      <w:r w:rsidR="00AE161B">
        <w:rPr>
          <w:rFonts w:ascii="GHEA Grapalat" w:hAnsi="GHEA Grapalat"/>
          <w:i w:val="0"/>
          <w:sz w:val="24"/>
          <w:szCs w:val="24"/>
          <w:lang w:val="hy-AM"/>
        </w:rPr>
        <w:t>2</w:t>
      </w:r>
      <w:r w:rsidR="00871AA0">
        <w:rPr>
          <w:rFonts w:ascii="GHEA Grapalat" w:hAnsi="GHEA Grapalat"/>
          <w:i w:val="0"/>
          <w:sz w:val="24"/>
          <w:szCs w:val="24"/>
          <w:lang w:val="hy-AM"/>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AE161B">
        <w:rPr>
          <w:rFonts w:ascii="GHEA Grapalat" w:hAnsi="GHEA Grapalat"/>
          <w:i w:val="0"/>
          <w:sz w:val="24"/>
          <w:szCs w:val="24"/>
          <w:lang w:val="hy-AM"/>
        </w:rPr>
        <w:t xml:space="preserve">1 </w:t>
      </w:r>
      <w:r w:rsidRPr="009044F1">
        <w:rPr>
          <w:rFonts w:ascii="GHEA Grapalat" w:hAnsi="GHEA Grapalat"/>
          <w:i w:val="0"/>
          <w:sz w:val="24"/>
          <w:szCs w:val="24"/>
        </w:rPr>
        <w:t xml:space="preserve">" </w:t>
      </w:r>
    </w:p>
    <w:p w:rsidR="0091042F" w:rsidRPr="00AE161B" w:rsidRDefault="0006703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proofErr w:type="gramStart"/>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AE161B">
        <w:rPr>
          <w:rFonts w:ascii="GHEA Grapalat" w:hAnsi="GHEA Grapalat"/>
          <w:i w:val="0"/>
          <w:sz w:val="24"/>
          <w:szCs w:val="24"/>
          <w:lang w:val="hy-AM"/>
        </w:rPr>
        <w:t xml:space="preserve"> </w:t>
      </w:r>
      <w:r w:rsidR="00871AA0">
        <w:rPr>
          <w:rFonts w:ascii="GHEA Grapalat" w:hAnsi="GHEA Grapalat"/>
          <w:i w:val="0"/>
          <w:sz w:val="24"/>
          <w:szCs w:val="24"/>
        </w:rPr>
        <w:t>ԳՀ</w:t>
      </w:r>
      <w:proofErr w:type="gramEnd"/>
      <w:r w:rsidR="00871AA0">
        <w:rPr>
          <w:rFonts w:ascii="GHEA Grapalat" w:hAnsi="GHEA Grapalat"/>
          <w:i w:val="0"/>
          <w:sz w:val="24"/>
          <w:szCs w:val="24"/>
        </w:rPr>
        <w:t>-ԱՊՁԲ-ՄՍԿՀ-</w:t>
      </w:r>
      <w:r w:rsidR="009814C2">
        <w:rPr>
          <w:rFonts w:ascii="GHEA Grapalat" w:hAnsi="GHEA Grapalat"/>
          <w:i w:val="0"/>
          <w:sz w:val="24"/>
          <w:szCs w:val="24"/>
        </w:rPr>
        <w:t xml:space="preserve">24/07 </w:t>
      </w:r>
    </w:p>
    <w:p w:rsidR="0091042F" w:rsidRPr="009044F1" w:rsidRDefault="0091042F" w:rsidP="00B46D58">
      <w:pPr>
        <w:pStyle w:val="a3"/>
        <w:widowControl w:val="0"/>
        <w:spacing w:after="160" w:line="240" w:lineRule="auto"/>
        <w:rPr>
          <w:rFonts w:ascii="GHEA Grapalat" w:hAnsi="GHEA Grapalat"/>
          <w:i w:val="0"/>
          <w:sz w:val="24"/>
          <w:szCs w:val="24"/>
        </w:rPr>
      </w:pPr>
    </w:p>
    <w:p w:rsidR="00AE161B" w:rsidRPr="009044F1" w:rsidRDefault="00642EFE" w:rsidP="00AE161B">
      <w:pPr>
        <w:pStyle w:val="a3"/>
        <w:widowControl w:val="0"/>
        <w:spacing w:line="240" w:lineRule="auto"/>
        <w:ind w:firstLine="540"/>
        <w:rPr>
          <w:rFonts w:ascii="GHEA Grapalat" w:hAnsi="GHEA Grapalat"/>
          <w:i w:val="0"/>
          <w:sz w:val="24"/>
          <w:szCs w:val="24"/>
        </w:rPr>
      </w:pPr>
      <w:r w:rsidRPr="009044F1">
        <w:rPr>
          <w:rFonts w:ascii="GHEA Grapalat" w:hAnsi="GHEA Grapalat"/>
          <w:i w:val="0"/>
          <w:sz w:val="24"/>
          <w:szCs w:val="24"/>
        </w:rPr>
        <w:t xml:space="preserve">Заказчик </w:t>
      </w:r>
      <w:r w:rsidR="00AE161B" w:rsidRPr="00076F24">
        <w:rPr>
          <w:rFonts w:ascii="GHEA Grapalat" w:hAnsi="GHEA Grapalat"/>
          <w:i w:val="0"/>
          <w:sz w:val="24"/>
          <w:szCs w:val="24"/>
        </w:rPr>
        <w:t xml:space="preserve">"Ереванский Образовательный Комплекс имени </w:t>
      </w:r>
      <w:proofErr w:type="spellStart"/>
      <w:r w:rsidR="00AE161B" w:rsidRPr="00076F24">
        <w:rPr>
          <w:rFonts w:ascii="GHEA Grapalat" w:hAnsi="GHEA Grapalat"/>
          <w:i w:val="0"/>
          <w:sz w:val="24"/>
          <w:szCs w:val="24"/>
        </w:rPr>
        <w:t>Мхитара</w:t>
      </w:r>
      <w:proofErr w:type="spellEnd"/>
      <w:r w:rsidR="00AE161B" w:rsidRPr="00076F24">
        <w:rPr>
          <w:rFonts w:ascii="GHEA Grapalat" w:hAnsi="GHEA Grapalat"/>
          <w:i w:val="0"/>
          <w:sz w:val="24"/>
          <w:szCs w:val="24"/>
        </w:rPr>
        <w:t xml:space="preserve"> </w:t>
      </w:r>
      <w:proofErr w:type="spellStart"/>
      <w:r w:rsidR="00AE161B" w:rsidRPr="00076F24">
        <w:rPr>
          <w:rFonts w:ascii="GHEA Grapalat" w:hAnsi="GHEA Grapalat"/>
          <w:i w:val="0"/>
          <w:sz w:val="24"/>
          <w:szCs w:val="24"/>
        </w:rPr>
        <w:t>Себастаци</w:t>
      </w:r>
      <w:proofErr w:type="spellEnd"/>
      <w:r w:rsidR="00AE161B" w:rsidRPr="00076F24">
        <w:rPr>
          <w:rFonts w:ascii="GHEA Grapalat" w:hAnsi="GHEA Grapalat"/>
          <w:i w:val="0"/>
          <w:sz w:val="24"/>
          <w:szCs w:val="24"/>
        </w:rPr>
        <w:t>" ГНКО</w:t>
      </w:r>
      <w:r w:rsidR="00AE161B" w:rsidRPr="009044F1">
        <w:rPr>
          <w:rFonts w:ascii="GHEA Grapalat" w:hAnsi="GHEA Grapalat"/>
          <w:i w:val="0"/>
          <w:sz w:val="24"/>
          <w:szCs w:val="24"/>
        </w:rPr>
        <w:t>, находящийся по адресу</w:t>
      </w:r>
      <w:r w:rsidR="00AE161B">
        <w:rPr>
          <w:rFonts w:ascii="GHEA Grapalat" w:hAnsi="GHEA Grapalat"/>
          <w:i w:val="0"/>
          <w:sz w:val="24"/>
          <w:szCs w:val="24"/>
        </w:rPr>
        <w:t xml:space="preserve"> </w:t>
      </w:r>
      <w:r w:rsidR="00AE161B" w:rsidRPr="00076F24">
        <w:rPr>
          <w:rFonts w:ascii="GHEA Grapalat" w:hAnsi="GHEA Grapalat"/>
          <w:i w:val="0"/>
          <w:sz w:val="24"/>
          <w:szCs w:val="24"/>
        </w:rPr>
        <w:t xml:space="preserve">г. Ереван, </w:t>
      </w:r>
      <w:proofErr w:type="spellStart"/>
      <w:r w:rsidR="00AE161B" w:rsidRPr="00076F24">
        <w:rPr>
          <w:rFonts w:ascii="GHEA Grapalat" w:hAnsi="GHEA Grapalat"/>
          <w:i w:val="0"/>
          <w:sz w:val="24"/>
          <w:szCs w:val="24"/>
        </w:rPr>
        <w:t>Раффи</w:t>
      </w:r>
      <w:proofErr w:type="spellEnd"/>
      <w:r w:rsidR="00AE161B" w:rsidRPr="00076F24">
        <w:rPr>
          <w:rFonts w:ascii="GHEA Grapalat" w:hAnsi="GHEA Grapalat"/>
          <w:i w:val="0"/>
          <w:sz w:val="24"/>
          <w:szCs w:val="24"/>
        </w:rPr>
        <w:t xml:space="preserve"> 57</w:t>
      </w:r>
      <w:r w:rsidR="00AE161B">
        <w:rPr>
          <w:rFonts w:ascii="GHEA Grapalat" w:hAnsi="GHEA Grapalat"/>
          <w:i w:val="0"/>
          <w:sz w:val="24"/>
          <w:szCs w:val="24"/>
        </w:rPr>
        <w:t xml:space="preserve"> </w:t>
      </w:r>
      <w:r w:rsidR="00AE161B" w:rsidRPr="007B0562">
        <w:rPr>
          <w:rFonts w:ascii="GHEA Grapalat" w:hAnsi="GHEA Grapalat"/>
          <w:i w:val="0"/>
          <w:sz w:val="24"/>
          <w:szCs w:val="24"/>
        </w:rPr>
        <w:t xml:space="preserve">объявляет </w:t>
      </w:r>
      <w:r w:rsidR="00AE161B">
        <w:rPr>
          <w:rFonts w:ascii="GHEA Grapalat" w:hAnsi="GHEA Grapalat"/>
          <w:i w:val="0"/>
          <w:sz w:val="24"/>
          <w:szCs w:val="24"/>
        </w:rPr>
        <w:t>запрос котировок</w:t>
      </w:r>
      <w:r w:rsidR="00AE161B" w:rsidRPr="008030B6">
        <w:rPr>
          <w:rFonts w:ascii="GHEA Grapalat" w:hAnsi="GHEA Grapalat"/>
          <w:i w:val="0"/>
          <w:sz w:val="24"/>
          <w:szCs w:val="24"/>
        </w:rPr>
        <w:t>,</w:t>
      </w:r>
      <w:r w:rsidR="00AE161B" w:rsidRPr="009044F1">
        <w:rPr>
          <w:rFonts w:ascii="GHEA Grapalat" w:hAnsi="GHEA Grapalat"/>
          <w:i w:val="0"/>
          <w:sz w:val="24"/>
          <w:szCs w:val="24"/>
        </w:rPr>
        <w:t xml:space="preserve"> который проводится одним этапом</w:t>
      </w:r>
      <w:r w:rsidR="00AE161B">
        <w:rPr>
          <w:rFonts w:ascii="GHEA Grapalat" w:hAnsi="GHEA Grapalat"/>
          <w:i w:val="0"/>
          <w:sz w:val="24"/>
          <w:szCs w:val="24"/>
        </w:rPr>
        <w:t>.</w:t>
      </w:r>
    </w:p>
    <w:p w:rsidR="00782D60" w:rsidRPr="00782D60" w:rsidRDefault="00A20B69" w:rsidP="00AE161B">
      <w:pPr>
        <w:pStyle w:val="a3"/>
        <w:widowControl w:val="0"/>
        <w:spacing w:line="240" w:lineRule="auto"/>
        <w:ind w:firstLine="709"/>
        <w:jc w:val="left"/>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A35B96" w:rsidP="00B46D58">
      <w:pPr>
        <w:pStyle w:val="a3"/>
        <w:widowControl w:val="0"/>
        <w:spacing w:line="240" w:lineRule="auto"/>
        <w:ind w:firstLine="0"/>
        <w:rPr>
          <w:rFonts w:ascii="GHEA Grapalat" w:hAnsi="GHEA Grapalat"/>
          <w:i w:val="0"/>
          <w:sz w:val="24"/>
          <w:szCs w:val="24"/>
        </w:rPr>
      </w:pPr>
      <w:proofErr w:type="spellStart"/>
      <w:r w:rsidRPr="005D03AA">
        <w:rPr>
          <w:rFonts w:ascii="GHEA Grapalat" w:hAnsi="GHEA Grapalat"/>
          <w:i w:val="0"/>
          <w:sz w:val="24"/>
          <w:szCs w:val="24"/>
        </w:rPr>
        <w:t>хозяйственн</w:t>
      </w:r>
      <w:proofErr w:type="spellEnd"/>
      <w:r>
        <w:rPr>
          <w:rFonts w:ascii="GHEA Grapalat" w:hAnsi="GHEA Grapalat"/>
          <w:i w:val="0"/>
          <w:sz w:val="24"/>
          <w:szCs w:val="24"/>
          <w:lang w:val="hy-AM"/>
        </w:rPr>
        <w:t>ых товаров</w:t>
      </w:r>
      <w:r w:rsidR="00782D60">
        <w:rPr>
          <w:rFonts w:ascii="GHEA Grapalat" w:hAnsi="GHEA Grapalat"/>
          <w:i w:val="0"/>
          <w:sz w:val="24"/>
          <w:szCs w:val="24"/>
        </w:rPr>
        <w:t xml:space="preserve">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7E15A7" w:rsidRPr="00AE161B" w:rsidRDefault="00677658" w:rsidP="00B46D58">
      <w:pPr>
        <w:pStyle w:val="a3"/>
        <w:widowControl w:val="0"/>
        <w:spacing w:after="160" w:line="240" w:lineRule="auto"/>
        <w:ind w:firstLine="567"/>
        <w:rPr>
          <w:rFonts w:ascii="GHEA Grapalat" w:hAnsi="GHEA Grapalat"/>
          <w:i w:val="0"/>
          <w:sz w:val="24"/>
          <w:szCs w:val="24"/>
          <w:lang w:val="hy-AM"/>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AE161B">
        <w:rPr>
          <w:rFonts w:ascii="GHEA Grapalat" w:hAnsi="GHEA Grapalat"/>
          <w:i w:val="0"/>
          <w:sz w:val="24"/>
          <w:szCs w:val="24"/>
          <w:lang w:val="hy-AM"/>
        </w:rPr>
        <w:t>11:00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AE161B">
        <w:rPr>
          <w:rFonts w:ascii="GHEA Grapalat" w:hAnsi="GHEA Grapalat"/>
          <w:i w:val="0"/>
          <w:sz w:val="24"/>
          <w:szCs w:val="24"/>
          <w:lang w:val="hy-AM"/>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sidR="00971F4A">
        <w:rPr>
          <w:rFonts w:ascii="Courier New" w:hAnsi="Courier New" w:cs="Courier New"/>
          <w:i w:val="0"/>
          <w:sz w:val="24"/>
          <w:szCs w:val="24"/>
          <w:lang w:val="en-US"/>
        </w:rPr>
        <w:t> </w:t>
      </w:r>
      <w:r w:rsidRPr="009044F1">
        <w:rPr>
          <w:rFonts w:ascii="GHEA Grapalat" w:hAnsi="GHEA Grapalat"/>
          <w:i w:val="0"/>
          <w:sz w:val="24"/>
          <w:szCs w:val="24"/>
        </w:rPr>
        <w:t>в</w:t>
      </w:r>
      <w:r w:rsidR="00971F4A">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sidR="00971F4A">
        <w:rPr>
          <w:rFonts w:ascii="GHEA Grapalat" w:hAnsi="GHEA Grapalat"/>
          <w:i w:val="0"/>
          <w:sz w:val="24"/>
          <w:szCs w:val="24"/>
        </w:rPr>
        <w:t>умента</w:t>
      </w:r>
      <w:r w:rsidR="00AE161B">
        <w:rPr>
          <w:rFonts w:ascii="GHEA Grapalat" w:hAnsi="GHEA Grapalat"/>
          <w:i w:val="0"/>
          <w:sz w:val="24"/>
          <w:szCs w:val="24"/>
          <w:lang w:val="hy-AM"/>
        </w:rPr>
        <w:t>:</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Неполучение приглашения не ограничивает права участника на участие </w:t>
      </w:r>
      <w:r w:rsidRPr="009044F1">
        <w:rPr>
          <w:rFonts w:ascii="GHEA Grapalat" w:hAnsi="GHEA Grapalat"/>
          <w:i w:val="0"/>
          <w:sz w:val="24"/>
          <w:szCs w:val="24"/>
        </w:rPr>
        <w:lastRenderedPageBreak/>
        <w:t>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r w:rsidR="00886BEF">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AE161B" w:rsidP="001516B2">
      <w:pPr>
        <w:pStyle w:val="a3"/>
        <w:widowControl w:val="0"/>
        <w:spacing w:after="160" w:line="240" w:lineRule="auto"/>
        <w:ind w:firstLine="0"/>
        <w:contextualSpacing/>
        <w:rPr>
          <w:rFonts w:ascii="GHEA Grapalat" w:hAnsi="GHEA Grapalat"/>
          <w:i w:val="0"/>
          <w:sz w:val="24"/>
          <w:szCs w:val="24"/>
        </w:rPr>
      </w:pPr>
      <w:proofErr w:type="spellStart"/>
      <w:r w:rsidRPr="00076F24">
        <w:rPr>
          <w:rFonts w:ascii="GHEA Grapalat" w:hAnsi="GHEA Grapalat"/>
          <w:i w:val="0"/>
          <w:sz w:val="24"/>
          <w:szCs w:val="24"/>
        </w:rPr>
        <w:t>Раффи</w:t>
      </w:r>
      <w:proofErr w:type="spellEnd"/>
      <w:r w:rsidRPr="00076F24">
        <w:rPr>
          <w:rFonts w:ascii="GHEA Grapalat" w:hAnsi="GHEA Grapalat"/>
          <w:i w:val="0"/>
          <w:sz w:val="24"/>
          <w:szCs w:val="24"/>
        </w:rPr>
        <w:t xml:space="preserve"> 57</w:t>
      </w:r>
      <w:r>
        <w:rPr>
          <w:rFonts w:ascii="GHEA Grapalat" w:hAnsi="GHEA Grapalat"/>
          <w:i w:val="0"/>
          <w:sz w:val="24"/>
          <w:szCs w:val="24"/>
        </w:rPr>
        <w:t xml:space="preserve"> </w:t>
      </w:r>
      <w:r w:rsidR="003F6ED1" w:rsidRPr="000F0CA8">
        <w:rPr>
          <w:rFonts w:ascii="GHEA Grapalat" w:hAnsi="GHEA Grapalat"/>
          <w:i w:val="0"/>
          <w:sz w:val="24"/>
          <w:szCs w:val="24"/>
        </w:rPr>
        <w:t xml:space="preserve">в документарной форме, до </w:t>
      </w:r>
      <w:r>
        <w:rPr>
          <w:rFonts w:ascii="GHEA Grapalat" w:hAnsi="GHEA Grapalat"/>
          <w:i w:val="0"/>
          <w:sz w:val="24"/>
          <w:szCs w:val="24"/>
          <w:lang w:val="hy-AM"/>
        </w:rPr>
        <w:t xml:space="preserve">11:00 </w:t>
      </w:r>
      <w:r w:rsidR="003F6ED1" w:rsidRPr="000F0CA8">
        <w:rPr>
          <w:rFonts w:ascii="GHEA Grapalat" w:hAnsi="GHEA Grapalat"/>
          <w:i w:val="0"/>
          <w:sz w:val="24"/>
          <w:szCs w:val="24"/>
        </w:rPr>
        <w:t xml:space="preserve">часов </w:t>
      </w:r>
      <w:r>
        <w:rPr>
          <w:rFonts w:ascii="GHEA Grapalat" w:hAnsi="GHEA Grapalat"/>
          <w:i w:val="0"/>
          <w:sz w:val="24"/>
          <w:szCs w:val="24"/>
          <w:lang w:val="hy-AM"/>
        </w:rPr>
        <w:t>7-</w:t>
      </w:r>
      <w:proofErr w:type="spellStart"/>
      <w:r w:rsidR="003F6ED1" w:rsidRPr="000F0CA8">
        <w:rPr>
          <w:rFonts w:ascii="GHEA Grapalat" w:hAnsi="GHEA Grapalat"/>
          <w:i w:val="0"/>
          <w:sz w:val="24"/>
          <w:szCs w:val="24"/>
        </w:rPr>
        <w:t>го</w:t>
      </w:r>
      <w:proofErr w:type="spellEnd"/>
      <w:r w:rsidR="003F6ED1" w:rsidRPr="000F0CA8">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AE161B" w:rsidRPr="000F11E5" w:rsidRDefault="003F6ED1" w:rsidP="00AE161B">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AE161B" w:rsidRPr="00076F24">
        <w:rPr>
          <w:rFonts w:ascii="GHEA Grapalat" w:hAnsi="GHEA Grapalat"/>
          <w:i w:val="0"/>
          <w:sz w:val="24"/>
          <w:szCs w:val="24"/>
        </w:rPr>
        <w:t xml:space="preserve">г. Ереван, </w:t>
      </w:r>
      <w:proofErr w:type="spellStart"/>
      <w:r w:rsidR="00AE161B" w:rsidRPr="00076F24">
        <w:rPr>
          <w:rFonts w:ascii="GHEA Grapalat" w:hAnsi="GHEA Grapalat"/>
          <w:i w:val="0"/>
          <w:sz w:val="24"/>
          <w:szCs w:val="24"/>
        </w:rPr>
        <w:t>Раффи</w:t>
      </w:r>
      <w:proofErr w:type="spellEnd"/>
      <w:r w:rsidR="00AE161B" w:rsidRPr="00076F24">
        <w:rPr>
          <w:rFonts w:ascii="GHEA Grapalat" w:hAnsi="GHEA Grapalat"/>
          <w:i w:val="0"/>
          <w:sz w:val="24"/>
          <w:szCs w:val="24"/>
        </w:rPr>
        <w:t xml:space="preserve"> 57</w:t>
      </w:r>
      <w:r w:rsidR="00AE161B" w:rsidRPr="000F0CA8">
        <w:rPr>
          <w:rFonts w:ascii="GHEA Grapalat" w:hAnsi="GHEA Grapalat"/>
          <w:i w:val="0"/>
          <w:sz w:val="24"/>
          <w:szCs w:val="24"/>
        </w:rPr>
        <w:t xml:space="preserve">, в </w:t>
      </w:r>
      <w:r w:rsidR="00AE161B">
        <w:rPr>
          <w:rFonts w:ascii="GHEA Grapalat" w:hAnsi="GHEA Grapalat"/>
          <w:i w:val="0"/>
          <w:sz w:val="24"/>
          <w:szCs w:val="24"/>
        </w:rPr>
        <w:t>1</w:t>
      </w:r>
      <w:r w:rsidR="009D4D1D">
        <w:rPr>
          <w:rFonts w:ascii="GHEA Grapalat" w:hAnsi="GHEA Grapalat"/>
          <w:i w:val="0"/>
          <w:sz w:val="24"/>
          <w:szCs w:val="24"/>
        </w:rPr>
        <w:t>1</w:t>
      </w:r>
      <w:r w:rsidR="00AE161B">
        <w:rPr>
          <w:rFonts w:ascii="GHEA Grapalat" w:hAnsi="GHEA Grapalat"/>
          <w:i w:val="0"/>
          <w:sz w:val="24"/>
          <w:szCs w:val="24"/>
        </w:rPr>
        <w:t xml:space="preserve">:00 часов </w:t>
      </w:r>
      <w:r w:rsidR="009814C2">
        <w:rPr>
          <w:rFonts w:ascii="GHEA Grapalat" w:hAnsi="GHEA Grapalat"/>
          <w:i w:val="0"/>
          <w:sz w:val="24"/>
          <w:szCs w:val="24"/>
        </w:rPr>
        <w:t xml:space="preserve">28 августа </w:t>
      </w:r>
      <w:r w:rsidR="00AE161B" w:rsidRPr="00076F24">
        <w:rPr>
          <w:rFonts w:ascii="GHEA Grapalat" w:hAnsi="GHEA Grapalat"/>
          <w:i w:val="0"/>
          <w:sz w:val="24"/>
          <w:szCs w:val="24"/>
        </w:rPr>
        <w:t>20</w:t>
      </w:r>
      <w:r w:rsidR="00AE161B">
        <w:rPr>
          <w:rFonts w:ascii="GHEA Grapalat" w:hAnsi="GHEA Grapalat"/>
          <w:i w:val="0"/>
          <w:sz w:val="24"/>
          <w:szCs w:val="24"/>
        </w:rPr>
        <w:t>2</w:t>
      </w:r>
      <w:r w:rsidR="00871AA0">
        <w:rPr>
          <w:rFonts w:ascii="GHEA Grapalat" w:hAnsi="GHEA Grapalat"/>
          <w:i w:val="0"/>
          <w:sz w:val="24"/>
          <w:szCs w:val="24"/>
        </w:rPr>
        <w:t>4</w:t>
      </w:r>
      <w:r w:rsidR="00AE161B" w:rsidRPr="00076F24">
        <w:rPr>
          <w:rFonts w:ascii="GHEA Grapalat" w:hAnsi="GHEA Grapalat"/>
          <w:i w:val="0"/>
          <w:sz w:val="24"/>
          <w:szCs w:val="24"/>
        </w:rPr>
        <w:t>г</w:t>
      </w:r>
      <w:r w:rsidR="00AE161B">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AE161B" w:rsidRDefault="00AE161B" w:rsidP="00B46D58">
      <w:pPr>
        <w:pStyle w:val="a3"/>
        <w:widowControl w:val="0"/>
        <w:spacing w:after="160" w:line="240" w:lineRule="auto"/>
        <w:ind w:left="993" w:firstLine="0"/>
        <w:rPr>
          <w:rFonts w:ascii="GHEA Grapalat" w:hAnsi="GHEA Grapalat"/>
          <w:i w:val="0"/>
          <w:sz w:val="16"/>
          <w:szCs w:val="16"/>
          <w:lang w:val="hy-AM"/>
        </w:rPr>
      </w:pPr>
      <w:r>
        <w:rPr>
          <w:rFonts w:ascii="GHEA Grapalat" w:hAnsi="GHEA Grapalat"/>
          <w:i w:val="0"/>
          <w:sz w:val="24"/>
          <w:szCs w:val="24"/>
          <w:lang w:val="hy-AM"/>
        </w:rPr>
        <w:t>Лилит Степанян</w:t>
      </w:r>
    </w:p>
    <w:p w:rsidR="00754697" w:rsidRPr="00AE161B" w:rsidRDefault="00754697" w:rsidP="00B46D58">
      <w:pPr>
        <w:pStyle w:val="a3"/>
        <w:widowControl w:val="0"/>
        <w:spacing w:after="160" w:line="240" w:lineRule="auto"/>
        <w:ind w:left="1701" w:firstLine="0"/>
        <w:rPr>
          <w:rFonts w:ascii="GHEA Grapalat" w:hAnsi="GHEA Grapalat"/>
          <w:i w:val="0"/>
          <w:sz w:val="24"/>
          <w:szCs w:val="24"/>
          <w:u w:val="single"/>
          <w:lang w:val="hy-AM"/>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AE161B">
        <w:rPr>
          <w:rFonts w:ascii="GHEA Grapalat" w:hAnsi="GHEA Grapalat"/>
          <w:i w:val="0"/>
          <w:sz w:val="24"/>
          <w:szCs w:val="24"/>
          <w:lang w:val="hy-AM"/>
        </w:rPr>
        <w:t>077 288008</w:t>
      </w:r>
    </w:p>
    <w:p w:rsidR="00AE161B" w:rsidRPr="009044F1" w:rsidRDefault="00AE161B" w:rsidP="00AE161B">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Pr="00076F24">
        <w:rPr>
          <w:rFonts w:ascii="GHEA Grapalat" w:hAnsi="GHEA Grapalat"/>
          <w:i w:val="0"/>
          <w:sz w:val="24"/>
          <w:szCs w:val="24"/>
        </w:rPr>
        <w:t>gnumner@mskh.am</w:t>
      </w:r>
    </w:p>
    <w:p w:rsidR="00AE161B" w:rsidRDefault="00AE161B" w:rsidP="00AE161B">
      <w:pPr>
        <w:pStyle w:val="a3"/>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 xml:space="preserve">Заказчик </w:t>
      </w:r>
      <w:r w:rsidRPr="00076F24">
        <w:rPr>
          <w:rFonts w:ascii="GHEA Grapalat" w:hAnsi="GHEA Grapalat"/>
          <w:i w:val="0"/>
          <w:sz w:val="24"/>
          <w:szCs w:val="24"/>
        </w:rPr>
        <w:t xml:space="preserve">"Ереванский Образовательный Комплекс имени </w:t>
      </w:r>
      <w:proofErr w:type="spellStart"/>
      <w:r w:rsidRPr="00076F24">
        <w:rPr>
          <w:rFonts w:ascii="GHEA Grapalat" w:hAnsi="GHEA Grapalat"/>
          <w:i w:val="0"/>
          <w:sz w:val="24"/>
          <w:szCs w:val="24"/>
        </w:rPr>
        <w:t>Мхитара</w:t>
      </w:r>
      <w:proofErr w:type="spellEnd"/>
      <w:r w:rsidRPr="00076F24">
        <w:rPr>
          <w:rFonts w:ascii="GHEA Grapalat" w:hAnsi="GHEA Grapalat"/>
          <w:i w:val="0"/>
          <w:sz w:val="24"/>
          <w:szCs w:val="24"/>
        </w:rPr>
        <w:t xml:space="preserve"> </w:t>
      </w:r>
      <w:proofErr w:type="spellStart"/>
      <w:r w:rsidRPr="00076F24">
        <w:rPr>
          <w:rFonts w:ascii="GHEA Grapalat" w:hAnsi="GHEA Grapalat"/>
          <w:i w:val="0"/>
          <w:sz w:val="24"/>
          <w:szCs w:val="24"/>
        </w:rPr>
        <w:t>Себастаци</w:t>
      </w:r>
      <w:proofErr w:type="spellEnd"/>
      <w:r w:rsidRPr="00076F24">
        <w:rPr>
          <w:rFonts w:ascii="GHEA Grapalat" w:hAnsi="GHEA Grapalat"/>
          <w:i w:val="0"/>
          <w:sz w:val="24"/>
          <w:szCs w:val="24"/>
        </w:rPr>
        <w:t>" ГНКО</w:t>
      </w:r>
    </w:p>
    <w:p w:rsidR="00AE161B" w:rsidRDefault="00AE161B" w:rsidP="00AE161B">
      <w:pPr>
        <w:pStyle w:val="a3"/>
        <w:widowControl w:val="0"/>
        <w:spacing w:line="240" w:lineRule="auto"/>
        <w:ind w:left="1701" w:firstLine="0"/>
        <w:jc w:val="left"/>
        <w:rPr>
          <w:rFonts w:ascii="GHEA Grapalat" w:hAnsi="GHEA Grapalat"/>
          <w:i w:val="0"/>
          <w:sz w:val="24"/>
          <w:szCs w:val="24"/>
        </w:rPr>
      </w:pP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AE161B">
      <w:pPr>
        <w:pStyle w:val="aa"/>
        <w:widowControl w:val="0"/>
        <w:spacing w:after="160"/>
        <w:ind w:firstLine="567"/>
        <w:jc w:val="right"/>
        <w:rPr>
          <w:rFonts w:ascii="GHEA Grapalat" w:hAnsi="GHEA Grapalat"/>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71AA0">
        <w:rPr>
          <w:rFonts w:ascii="GHEA Grapalat" w:hAnsi="GHEA Grapalat"/>
          <w:i/>
        </w:rPr>
        <w:t>ԳՀ-ԱՊՁԲ-ՄՍԿՀ-</w:t>
      </w:r>
      <w:r w:rsidR="009814C2">
        <w:rPr>
          <w:rFonts w:ascii="GHEA Grapalat" w:hAnsi="GHEA Grapalat"/>
          <w:i/>
        </w:rPr>
        <w:t xml:space="preserve">24/07 </w:t>
      </w:r>
      <w:r w:rsidR="001B32D9" w:rsidRPr="001B32D9">
        <w:rPr>
          <w:rFonts w:ascii="GHEA Grapalat" w:hAnsi="GHEA Grapalat" w:cs="Times Armenian"/>
          <w:i/>
        </w:rPr>
        <w:br/>
      </w:r>
      <w:r w:rsidR="00AE161B">
        <w:rPr>
          <w:rFonts w:ascii="GHEA Grapalat" w:hAnsi="GHEA Grapalat"/>
          <w:i/>
        </w:rPr>
        <w:t xml:space="preserve">№ 1 от </w:t>
      </w:r>
      <w:r w:rsidR="009814C2">
        <w:rPr>
          <w:rFonts w:ascii="GHEA Grapalat" w:hAnsi="GHEA Grapalat"/>
          <w:i/>
        </w:rPr>
        <w:t>21</w:t>
      </w:r>
      <w:r w:rsidR="00A52F2C">
        <w:rPr>
          <w:rFonts w:ascii="GHEA Grapalat" w:hAnsi="GHEA Grapalat"/>
          <w:i/>
        </w:rPr>
        <w:t xml:space="preserve"> </w:t>
      </w:r>
      <w:r w:rsidR="009814C2">
        <w:rPr>
          <w:rFonts w:ascii="GHEA Grapalat" w:hAnsi="GHEA Grapalat"/>
          <w:i/>
        </w:rPr>
        <w:t>августа</w:t>
      </w:r>
      <w:r w:rsidR="00AE161B" w:rsidRPr="00076F24">
        <w:rPr>
          <w:rFonts w:ascii="GHEA Grapalat" w:hAnsi="GHEA Grapalat"/>
          <w:i/>
        </w:rPr>
        <w:t xml:space="preserve"> 20</w:t>
      </w:r>
      <w:r w:rsidR="00AE161B">
        <w:rPr>
          <w:rFonts w:ascii="GHEA Grapalat" w:hAnsi="GHEA Grapalat"/>
          <w:i/>
        </w:rPr>
        <w:t>2</w:t>
      </w:r>
      <w:r w:rsidR="00871AA0">
        <w:rPr>
          <w:rFonts w:ascii="GHEA Grapalat" w:hAnsi="GHEA Grapalat"/>
          <w:i/>
        </w:rPr>
        <w:t>4</w:t>
      </w:r>
      <w:r w:rsidR="00AE161B" w:rsidRPr="009044F1">
        <w:rPr>
          <w:rFonts w:ascii="GHEA Grapalat" w:hAnsi="GHEA Grapalat"/>
          <w:i/>
        </w:rPr>
        <w:t>г</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AE161B" w:rsidRPr="009044F1" w:rsidRDefault="00AE161B" w:rsidP="00AE161B">
      <w:pPr>
        <w:pStyle w:val="aa"/>
        <w:widowControl w:val="0"/>
        <w:spacing w:after="160"/>
        <w:ind w:right="-7" w:firstLine="567"/>
        <w:jc w:val="center"/>
        <w:rPr>
          <w:rFonts w:ascii="GHEA Grapalat" w:hAnsi="GHEA Grapalat"/>
        </w:rPr>
      </w:pPr>
      <w:r w:rsidRPr="00076F24">
        <w:rPr>
          <w:rFonts w:ascii="GHEA Grapalat" w:hAnsi="GHEA Grapalat"/>
          <w:i/>
        </w:rPr>
        <w:t xml:space="preserve">"Ереванский Образовательный Комплекс имени </w:t>
      </w:r>
      <w:proofErr w:type="spellStart"/>
      <w:r w:rsidRPr="00076F24">
        <w:rPr>
          <w:rFonts w:ascii="GHEA Grapalat" w:hAnsi="GHEA Grapalat"/>
          <w:i/>
        </w:rPr>
        <w:t>Мхитара</w:t>
      </w:r>
      <w:proofErr w:type="spellEnd"/>
      <w:r w:rsidRPr="00076F24">
        <w:rPr>
          <w:rFonts w:ascii="GHEA Grapalat" w:hAnsi="GHEA Grapalat"/>
          <w:i/>
        </w:rPr>
        <w:t xml:space="preserve"> </w:t>
      </w:r>
      <w:proofErr w:type="spellStart"/>
      <w:r w:rsidRPr="00076F24">
        <w:rPr>
          <w:rFonts w:ascii="GHEA Grapalat" w:hAnsi="GHEA Grapalat"/>
          <w:i/>
        </w:rPr>
        <w:t>Себастаци</w:t>
      </w:r>
      <w:proofErr w:type="spellEnd"/>
      <w:r w:rsidRPr="00076F24">
        <w:rPr>
          <w:rFonts w:ascii="GHEA Grapalat" w:hAnsi="GHEA Grapalat"/>
          <w:i/>
        </w:rPr>
        <w:t>" ГНКО</w:t>
      </w:r>
    </w:p>
    <w:p w:rsidR="00AE161B" w:rsidRPr="003A1EBB" w:rsidRDefault="00AE161B" w:rsidP="00AE161B">
      <w:pPr>
        <w:pStyle w:val="aa"/>
        <w:widowControl w:val="0"/>
        <w:spacing w:after="160"/>
        <w:ind w:right="-7" w:firstLine="567"/>
        <w:jc w:val="center"/>
        <w:rPr>
          <w:rFonts w:ascii="GHEA Grapalat" w:hAnsi="GHEA Grapalat"/>
        </w:rPr>
      </w:pPr>
    </w:p>
    <w:p w:rsidR="00AE161B" w:rsidRPr="003A1EBB" w:rsidRDefault="00AE161B" w:rsidP="00AE161B">
      <w:pPr>
        <w:pStyle w:val="aa"/>
        <w:widowControl w:val="0"/>
        <w:spacing w:after="160"/>
        <w:ind w:right="-7" w:firstLine="567"/>
        <w:jc w:val="center"/>
        <w:rPr>
          <w:rFonts w:ascii="GHEA Grapalat" w:hAnsi="GHEA Grapalat"/>
        </w:rPr>
      </w:pPr>
    </w:p>
    <w:p w:rsidR="00AE161B" w:rsidRPr="003A1EBB" w:rsidRDefault="00AE161B" w:rsidP="00AE161B">
      <w:pPr>
        <w:pStyle w:val="aa"/>
        <w:widowControl w:val="0"/>
        <w:spacing w:after="160"/>
        <w:ind w:right="-7" w:firstLine="567"/>
        <w:jc w:val="center"/>
        <w:rPr>
          <w:rFonts w:ascii="GHEA Grapalat" w:hAnsi="GHEA Grapalat"/>
        </w:rPr>
      </w:pPr>
    </w:p>
    <w:p w:rsidR="00AE161B" w:rsidRPr="009044F1" w:rsidRDefault="00AE161B" w:rsidP="00AE161B">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AE161B" w:rsidRPr="009044F1" w:rsidRDefault="00AE161B" w:rsidP="00AE161B">
      <w:pPr>
        <w:pStyle w:val="aa"/>
        <w:widowControl w:val="0"/>
        <w:spacing w:after="160"/>
        <w:ind w:right="-7" w:firstLine="567"/>
        <w:jc w:val="center"/>
        <w:rPr>
          <w:rFonts w:ascii="GHEA Grapalat" w:hAnsi="GHEA Grapalat" w:cs="Sylfaen"/>
        </w:rPr>
      </w:pPr>
    </w:p>
    <w:p w:rsidR="00AE161B" w:rsidRPr="009044F1" w:rsidRDefault="00AE161B" w:rsidP="00AE161B">
      <w:pPr>
        <w:pStyle w:val="aa"/>
        <w:widowControl w:val="0"/>
        <w:spacing w:after="160"/>
        <w:ind w:right="-7" w:firstLine="567"/>
        <w:jc w:val="center"/>
        <w:rPr>
          <w:rFonts w:ascii="GHEA Grapalat" w:hAnsi="GHEA Grapalat" w:cs="Sylfaen"/>
        </w:rPr>
      </w:pPr>
    </w:p>
    <w:p w:rsidR="00AE161B" w:rsidRPr="009044F1" w:rsidRDefault="00AE161B" w:rsidP="00AE161B">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proofErr w:type="spellStart"/>
      <w:r w:rsidR="00A35B96" w:rsidRPr="005D03AA">
        <w:rPr>
          <w:rFonts w:ascii="GHEA Grapalat" w:hAnsi="GHEA Grapalat"/>
        </w:rPr>
        <w:t>хозяйственн</w:t>
      </w:r>
      <w:proofErr w:type="spellEnd"/>
      <w:r w:rsidR="00A35B96">
        <w:rPr>
          <w:rFonts w:ascii="GHEA Grapalat" w:hAnsi="GHEA Grapalat"/>
          <w:lang w:val="hy-AM"/>
        </w:rPr>
        <w:t xml:space="preserve">ых </w:t>
      </w:r>
      <w:proofErr w:type="gramStart"/>
      <w:r w:rsidR="00A35B96">
        <w:rPr>
          <w:rFonts w:ascii="GHEA Grapalat" w:hAnsi="GHEA Grapalat"/>
          <w:lang w:val="hy-AM"/>
        </w:rPr>
        <w:t>товаров</w:t>
      </w:r>
      <w:r w:rsidR="00A35B96" w:rsidRPr="005D03AA">
        <w:rPr>
          <w:rFonts w:ascii="GHEA Grapalat" w:hAnsi="GHEA Grapalat"/>
        </w:rPr>
        <w:t xml:space="preserve"> </w:t>
      </w:r>
      <w:r w:rsidR="00A35B96">
        <w:rPr>
          <w:rFonts w:ascii="GHEA Grapalat" w:hAnsi="GHEA Grapalat"/>
        </w:rPr>
        <w:t xml:space="preserve"> </w:t>
      </w:r>
      <w:r w:rsidRPr="009044F1">
        <w:rPr>
          <w:rFonts w:ascii="GHEA Grapalat" w:hAnsi="GHEA Grapalat"/>
        </w:rPr>
        <w:t>ДЛЯ</w:t>
      </w:r>
      <w:proofErr w:type="gramEnd"/>
      <w:r w:rsidRPr="009044F1">
        <w:rPr>
          <w:rFonts w:ascii="GHEA Grapalat" w:hAnsi="GHEA Grapalat"/>
        </w:rPr>
        <w:t xml:space="preserve"> НУЖД </w:t>
      </w:r>
      <w:r w:rsidRPr="00076F24">
        <w:rPr>
          <w:rFonts w:ascii="GHEA Grapalat" w:hAnsi="GHEA Grapalat"/>
        </w:rPr>
        <w:t>"ЕРЕВАНСКИЙ ОБРАЗОВАТЕЛЬНЫЙ КОМПЛЕКС ИМЕНИ МХИТАРА СЕБАСТАЦИ" ГНКО</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AE161B" w:rsidRPr="00076F24" w:rsidRDefault="00AE161B" w:rsidP="00AE161B">
      <w:pPr>
        <w:widowControl w:val="0"/>
        <w:spacing w:after="160"/>
        <w:jc w:val="center"/>
        <w:rPr>
          <w:rFonts w:ascii="GHEA Grapalat" w:hAnsi="GHEA Grapalat"/>
          <w:b/>
        </w:rPr>
      </w:pPr>
      <w:r w:rsidRPr="009044F1">
        <w:rPr>
          <w:rFonts w:ascii="GHEA Grapalat" w:hAnsi="GHEA Grapalat"/>
          <w:b/>
        </w:rPr>
        <w:t xml:space="preserve">ПРИГЛАШЕНИЯ НА </w:t>
      </w:r>
      <w:r>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r>
        <w:rPr>
          <w:rFonts w:ascii="GHEA Grapalat" w:hAnsi="GHEA Grapalat"/>
          <w:b/>
        </w:rPr>
        <w:t xml:space="preserve"> </w:t>
      </w:r>
      <w:proofErr w:type="spellStart"/>
      <w:r w:rsidR="00A35B96" w:rsidRPr="005D03AA">
        <w:rPr>
          <w:rFonts w:ascii="GHEA Grapalat" w:hAnsi="GHEA Grapalat"/>
        </w:rPr>
        <w:t>хозяйственн</w:t>
      </w:r>
      <w:proofErr w:type="spellEnd"/>
      <w:r w:rsidR="00A35B96">
        <w:rPr>
          <w:rFonts w:ascii="GHEA Grapalat" w:hAnsi="GHEA Grapalat"/>
          <w:lang w:val="hy-AM"/>
        </w:rPr>
        <w:t>ых товаров</w:t>
      </w:r>
      <w:r w:rsidR="00A35B96" w:rsidRPr="005D03AA">
        <w:rPr>
          <w:rFonts w:ascii="GHEA Grapalat" w:hAnsi="GHEA Grapalat"/>
        </w:rPr>
        <w:t xml:space="preserve"> </w:t>
      </w:r>
      <w:r w:rsidRPr="00076F24">
        <w:rPr>
          <w:rFonts w:ascii="GHEA Grapalat" w:hAnsi="GHEA Grapalat"/>
          <w:b/>
        </w:rPr>
        <w:t>ДЛЯ НУЖД "ЕРЕВАНСКИЙ ОБРАЗОВАТЕЛЬНЫЙ КОМПЛЕКС ИМЕНИ МХИТАРА СЕБАСТАЦИ" ГНКО</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871AA0" w:rsidRDefault="00871AA0"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886BEF">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AE161B">
        <w:rPr>
          <w:rFonts w:ascii="GHEA Grapalat" w:hAnsi="GHEA Grapalat"/>
          <w:spacing w:val="-6"/>
        </w:rPr>
        <w:t>О ЗАПРОСЕ КОТИРОВОК</w:t>
      </w:r>
      <w:r w:rsidR="00096865" w:rsidRPr="006D2DF7">
        <w:rPr>
          <w:rFonts w:ascii="GHEA Grapalat" w:hAnsi="GHEA Grapalat"/>
          <w:spacing w:val="-6"/>
        </w:rPr>
        <w:t xml:space="preserve">, проводимом под </w:t>
      </w:r>
      <w:proofErr w:type="gramStart"/>
      <w:r w:rsidR="00096865" w:rsidRPr="006D2DF7">
        <w:rPr>
          <w:rFonts w:ascii="GHEA Grapalat" w:hAnsi="GHEA Grapalat"/>
          <w:spacing w:val="-6"/>
        </w:rPr>
        <w:t xml:space="preserve">кодом </w:t>
      </w:r>
      <w:r w:rsidR="00AE161B">
        <w:rPr>
          <w:rFonts w:ascii="GHEA Grapalat" w:hAnsi="GHEA Grapalat"/>
          <w:spacing w:val="-6"/>
        </w:rPr>
        <w:t xml:space="preserve"> </w:t>
      </w:r>
      <w:r w:rsidR="00871AA0">
        <w:rPr>
          <w:rFonts w:ascii="GHEA Grapalat" w:hAnsi="GHEA Grapalat"/>
          <w:spacing w:val="-6"/>
        </w:rPr>
        <w:t>ԳՀ</w:t>
      </w:r>
      <w:proofErr w:type="gramEnd"/>
      <w:r w:rsidR="00871AA0">
        <w:rPr>
          <w:rFonts w:ascii="GHEA Grapalat" w:hAnsi="GHEA Grapalat"/>
          <w:spacing w:val="-6"/>
        </w:rPr>
        <w:t>-ԱՊՁԲ-ՄՍԿՀ-</w:t>
      </w:r>
      <w:r w:rsidR="009814C2">
        <w:rPr>
          <w:rFonts w:ascii="GHEA Grapalat" w:hAnsi="GHEA Grapalat"/>
          <w:spacing w:val="-6"/>
        </w:rPr>
        <w:t xml:space="preserve">24/07 </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41239C" w:rsidRPr="0041239C">
        <w:rPr>
          <w:rFonts w:ascii="GHEA Grapalat" w:hAnsi="GHEA Grapalat"/>
          <w:sz w:val="24"/>
          <w:szCs w:val="24"/>
        </w:rPr>
        <w:t xml:space="preserve"> </w:t>
      </w:r>
      <w:r w:rsidR="0041239C" w:rsidRPr="00AB668B">
        <w:rPr>
          <w:rFonts w:ascii="GHEA Grapalat" w:hAnsi="GHEA Grapalat"/>
          <w:sz w:val="24"/>
          <w:szCs w:val="24"/>
        </w:rPr>
        <w:t>gnumner@mskh.am</w:t>
      </w:r>
      <w:r w:rsidR="0041239C"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FA1F55" w:rsidRPr="009044F1" w:rsidRDefault="00845AA5" w:rsidP="00FA1F55">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FA1F55" w:rsidRPr="009044F1">
        <w:rPr>
          <w:rFonts w:ascii="GHEA Grapalat" w:hAnsi="GHEA Grapalat"/>
          <w:i w:val="0"/>
          <w:sz w:val="24"/>
          <w:szCs w:val="24"/>
        </w:rPr>
        <w:t xml:space="preserve">Предметом закупки является приобретение </w:t>
      </w:r>
      <w:r w:rsidR="0041239C">
        <w:rPr>
          <w:rFonts w:ascii="GHEA Grapalat" w:hAnsi="GHEA Grapalat"/>
          <w:i w:val="0"/>
          <w:sz w:val="24"/>
          <w:szCs w:val="24"/>
          <w:lang w:val="hy-AM"/>
        </w:rPr>
        <w:t>топлива</w:t>
      </w:r>
      <w:r w:rsidR="0041239C" w:rsidRPr="009044F1">
        <w:rPr>
          <w:rFonts w:ascii="GHEA Grapalat" w:hAnsi="GHEA Grapalat"/>
          <w:i w:val="0"/>
          <w:sz w:val="24"/>
          <w:szCs w:val="24"/>
        </w:rPr>
        <w:t xml:space="preserve"> </w:t>
      </w:r>
      <w:r w:rsidR="00FA1F55" w:rsidRPr="009044F1">
        <w:rPr>
          <w:rFonts w:ascii="GHEA Grapalat" w:hAnsi="GHEA Grapalat"/>
          <w:i w:val="0"/>
          <w:sz w:val="24"/>
          <w:szCs w:val="24"/>
        </w:rPr>
        <w:t xml:space="preserve">(далее — также товар) для нужд </w:t>
      </w:r>
      <w:r w:rsidR="00FA1F55" w:rsidRPr="00AB668B">
        <w:rPr>
          <w:rFonts w:ascii="GHEA Grapalat" w:hAnsi="GHEA Grapalat"/>
          <w:i w:val="0"/>
          <w:sz w:val="24"/>
          <w:szCs w:val="24"/>
        </w:rPr>
        <w:t xml:space="preserve">"Ереванский Образовательный Комплекс имени </w:t>
      </w:r>
      <w:proofErr w:type="spellStart"/>
      <w:r w:rsidR="00FA1F55" w:rsidRPr="00AB668B">
        <w:rPr>
          <w:rFonts w:ascii="GHEA Grapalat" w:hAnsi="GHEA Grapalat"/>
          <w:i w:val="0"/>
          <w:sz w:val="24"/>
          <w:szCs w:val="24"/>
        </w:rPr>
        <w:t>Мхитара</w:t>
      </w:r>
      <w:proofErr w:type="spellEnd"/>
      <w:r w:rsidR="00FA1F55" w:rsidRPr="00AB668B">
        <w:rPr>
          <w:rFonts w:ascii="GHEA Grapalat" w:hAnsi="GHEA Grapalat"/>
          <w:i w:val="0"/>
          <w:sz w:val="24"/>
          <w:szCs w:val="24"/>
        </w:rPr>
        <w:t xml:space="preserve"> </w:t>
      </w:r>
      <w:proofErr w:type="spellStart"/>
      <w:r w:rsidR="00FA1F55" w:rsidRPr="00AB668B">
        <w:rPr>
          <w:rFonts w:ascii="GHEA Grapalat" w:hAnsi="GHEA Grapalat"/>
          <w:i w:val="0"/>
          <w:sz w:val="24"/>
          <w:szCs w:val="24"/>
        </w:rPr>
        <w:t>Себастаци</w:t>
      </w:r>
      <w:proofErr w:type="spellEnd"/>
      <w:r w:rsidR="00FA1F55" w:rsidRPr="00AB668B">
        <w:rPr>
          <w:rFonts w:ascii="GHEA Grapalat" w:hAnsi="GHEA Grapalat"/>
          <w:i w:val="0"/>
          <w:sz w:val="24"/>
          <w:szCs w:val="24"/>
        </w:rPr>
        <w:t>" ГНКО</w:t>
      </w:r>
      <w:r w:rsidR="00FA1F55" w:rsidRPr="009044F1">
        <w:rPr>
          <w:rFonts w:ascii="GHEA Grapalat" w:hAnsi="GHEA Grapalat"/>
          <w:i w:val="0"/>
          <w:sz w:val="24"/>
          <w:szCs w:val="24"/>
        </w:rPr>
        <w:t xml:space="preserve">, которые сгруппированы в лоты </w:t>
      </w:r>
      <w:r w:rsidR="00A35B96">
        <w:rPr>
          <w:rFonts w:ascii="GHEA Grapalat" w:hAnsi="GHEA Grapalat"/>
          <w:i w:val="0"/>
          <w:sz w:val="24"/>
          <w:szCs w:val="24"/>
        </w:rPr>
        <w:t>2</w:t>
      </w:r>
      <w:r w:rsidR="00871AA0">
        <w:rPr>
          <w:rFonts w:ascii="GHEA Grapalat" w:hAnsi="GHEA Grapalat"/>
          <w:i w:val="0"/>
          <w:sz w:val="24"/>
          <w:szCs w:val="24"/>
        </w:rPr>
        <w:t>:</w:t>
      </w:r>
    </w:p>
    <w:tbl>
      <w:tblPr>
        <w:tblW w:w="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93"/>
        <w:gridCol w:w="2293"/>
      </w:tblGrid>
      <w:tr w:rsidR="00871AA0" w:rsidRPr="009044F1" w:rsidTr="00871AA0">
        <w:trPr>
          <w:jc w:val="center"/>
        </w:trPr>
        <w:tc>
          <w:tcPr>
            <w:tcW w:w="1530" w:type="dxa"/>
            <w:vAlign w:val="center"/>
          </w:tcPr>
          <w:p w:rsidR="00871AA0" w:rsidRPr="009044F1" w:rsidRDefault="00871AA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2293" w:type="dxa"/>
          </w:tcPr>
          <w:p w:rsidR="00871AA0" w:rsidRPr="009044F1" w:rsidRDefault="00871AA0"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Цена</w:t>
            </w:r>
          </w:p>
        </w:tc>
        <w:tc>
          <w:tcPr>
            <w:tcW w:w="2293" w:type="dxa"/>
            <w:vAlign w:val="center"/>
          </w:tcPr>
          <w:p w:rsidR="00871AA0" w:rsidRPr="009044F1" w:rsidRDefault="00871AA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871AA0" w:rsidRPr="009044F1" w:rsidTr="00871AA0">
        <w:trPr>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71AA0" w:rsidRPr="009814C2" w:rsidRDefault="009814C2" w:rsidP="0041239C">
            <w:pPr>
              <w:pStyle w:val="23"/>
              <w:widowControl w:val="0"/>
              <w:spacing w:line="240" w:lineRule="auto"/>
              <w:rPr>
                <w:rFonts w:ascii="Sylfaen" w:hAnsi="Sylfaen"/>
                <w:sz w:val="22"/>
                <w:szCs w:val="22"/>
              </w:rPr>
            </w:pPr>
            <w:r>
              <w:rPr>
                <w:rFonts w:ascii="Sylfaen" w:hAnsi="Sylfaen"/>
                <w:sz w:val="22"/>
                <w:szCs w:val="22"/>
              </w:rPr>
              <w:t>1</w:t>
            </w:r>
          </w:p>
        </w:tc>
        <w:tc>
          <w:tcPr>
            <w:tcW w:w="2293" w:type="dxa"/>
            <w:tcBorders>
              <w:top w:val="single" w:sz="4" w:space="0" w:color="auto"/>
              <w:left w:val="single" w:sz="4" w:space="0" w:color="auto"/>
              <w:bottom w:val="single" w:sz="4" w:space="0" w:color="auto"/>
              <w:right w:val="single" w:sz="4" w:space="0" w:color="auto"/>
            </w:tcBorders>
          </w:tcPr>
          <w:p w:rsidR="00871AA0" w:rsidRPr="00C578C5" w:rsidRDefault="009814C2" w:rsidP="004123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16"/>
                <w:szCs w:val="16"/>
              </w:rPr>
            </w:pPr>
            <w:r>
              <w:rPr>
                <w:rFonts w:ascii="GHEA Grapalat" w:hAnsi="GHEA Grapalat"/>
                <w:sz w:val="16"/>
                <w:szCs w:val="16"/>
              </w:rPr>
              <w:t>50</w:t>
            </w:r>
            <w:r w:rsidR="00A35B96">
              <w:rPr>
                <w:rFonts w:ascii="GHEA Grapalat" w:hAnsi="GHEA Grapalat"/>
                <w:sz w:val="16"/>
                <w:szCs w:val="16"/>
              </w:rPr>
              <w:t>0000</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871AA0" w:rsidRPr="000E4BA3" w:rsidRDefault="00A35B96" w:rsidP="004123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222222"/>
                <w:sz w:val="22"/>
                <w:szCs w:val="22"/>
                <w:lang w:val="hy-AM" w:eastAsia="en-US" w:bidi="ar-SA"/>
              </w:rPr>
            </w:pPr>
            <w:r w:rsidRPr="005D03AA">
              <w:rPr>
                <w:rFonts w:ascii="GHEA Grapalat" w:hAnsi="GHEA Grapalat"/>
              </w:rPr>
              <w:t>Стул с круглой спинкой</w:t>
            </w:r>
          </w:p>
        </w:tc>
      </w:tr>
      <w:tr w:rsidR="00A35B96" w:rsidRPr="009044F1" w:rsidTr="00EA291B">
        <w:trPr>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Pr>
          <w:p w:rsidR="00A35B96" w:rsidRPr="00A35B96" w:rsidRDefault="00A35B96" w:rsidP="00A35B96">
            <w:pPr>
              <w:pStyle w:val="23"/>
              <w:widowControl w:val="0"/>
              <w:spacing w:line="240" w:lineRule="auto"/>
              <w:rPr>
                <w:rFonts w:ascii="Sylfaen" w:hAnsi="Sylfaen"/>
                <w:sz w:val="22"/>
                <w:szCs w:val="22"/>
              </w:rPr>
            </w:pPr>
            <w:r>
              <w:rPr>
                <w:rFonts w:ascii="Sylfaen" w:hAnsi="Sylfaen"/>
                <w:sz w:val="22"/>
                <w:szCs w:val="22"/>
              </w:rPr>
              <w:t>2</w:t>
            </w:r>
          </w:p>
        </w:tc>
        <w:tc>
          <w:tcPr>
            <w:tcW w:w="2293" w:type="dxa"/>
            <w:tcBorders>
              <w:top w:val="single" w:sz="4" w:space="0" w:color="auto"/>
              <w:left w:val="single" w:sz="4" w:space="0" w:color="auto"/>
              <w:bottom w:val="single" w:sz="4" w:space="0" w:color="auto"/>
              <w:right w:val="single" w:sz="4" w:space="0" w:color="auto"/>
            </w:tcBorders>
          </w:tcPr>
          <w:p w:rsidR="00A35B96" w:rsidRDefault="009814C2" w:rsidP="00A35B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16"/>
                <w:szCs w:val="16"/>
              </w:rPr>
            </w:pPr>
            <w:r>
              <w:rPr>
                <w:rFonts w:ascii="GHEA Grapalat" w:hAnsi="GHEA Grapalat"/>
                <w:sz w:val="16"/>
                <w:szCs w:val="16"/>
              </w:rPr>
              <w:t>360</w:t>
            </w:r>
            <w:r w:rsidR="00A35B96">
              <w:rPr>
                <w:rFonts w:ascii="GHEA Grapalat" w:hAnsi="GHEA Grapalat"/>
                <w:sz w:val="16"/>
                <w:szCs w:val="16"/>
              </w:rPr>
              <w:t>000</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A35B96" w:rsidRPr="005D03AA" w:rsidRDefault="00A35B96" w:rsidP="00A35B96">
            <w:pPr>
              <w:pStyle w:val="23"/>
              <w:widowControl w:val="0"/>
              <w:spacing w:after="120" w:line="240" w:lineRule="auto"/>
              <w:ind w:firstLine="0"/>
              <w:rPr>
                <w:rFonts w:ascii="GHEA Grapalat" w:hAnsi="GHEA Grapalat"/>
                <w:sz w:val="24"/>
                <w:szCs w:val="24"/>
                <w:lang w:val="hy-AM"/>
              </w:rPr>
            </w:pPr>
            <w:r>
              <w:rPr>
                <w:rFonts w:ascii="GHEA Grapalat" w:hAnsi="GHEA Grapalat"/>
                <w:sz w:val="24"/>
                <w:szCs w:val="24"/>
                <w:lang w:val="hy-AM"/>
              </w:rPr>
              <w:t>Разноцветные</w:t>
            </w:r>
            <w:r w:rsidRPr="005D03AA">
              <w:rPr>
                <w:rFonts w:ascii="GHEA Grapalat" w:hAnsi="GHEA Grapalat"/>
                <w:sz w:val="24"/>
                <w:szCs w:val="24"/>
              </w:rPr>
              <w:t xml:space="preserve"> </w:t>
            </w:r>
            <w:proofErr w:type="spellStart"/>
            <w:r w:rsidRPr="005D03AA">
              <w:rPr>
                <w:rFonts w:ascii="GHEA Grapalat" w:hAnsi="GHEA Grapalat"/>
                <w:sz w:val="24"/>
                <w:szCs w:val="24"/>
              </w:rPr>
              <w:t>пластиковы</w:t>
            </w:r>
            <w:proofErr w:type="spellEnd"/>
            <w:r>
              <w:rPr>
                <w:rFonts w:ascii="GHEA Grapalat" w:hAnsi="GHEA Grapalat"/>
                <w:sz w:val="24"/>
                <w:szCs w:val="24"/>
                <w:lang w:val="hy-AM"/>
              </w:rPr>
              <w:t>е</w:t>
            </w:r>
            <w:r w:rsidRPr="005D03AA">
              <w:rPr>
                <w:rFonts w:ascii="GHEA Grapalat" w:hAnsi="GHEA Grapalat"/>
                <w:sz w:val="24"/>
                <w:szCs w:val="24"/>
              </w:rPr>
              <w:t xml:space="preserve"> стул</w:t>
            </w:r>
            <w:r>
              <w:rPr>
                <w:rFonts w:ascii="GHEA Grapalat" w:hAnsi="GHEA Grapalat"/>
                <w:sz w:val="24"/>
                <w:szCs w:val="24"/>
                <w:lang w:val="hy-AM"/>
              </w:rPr>
              <w:t>ья</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w:t>
      </w:r>
      <w:r w:rsidRPr="009044F1">
        <w:rPr>
          <w:rFonts w:ascii="GHEA Grapalat" w:hAnsi="GHEA Grapalat"/>
        </w:rPr>
        <w:lastRenderedPageBreak/>
        <w:t>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w:t>
      </w:r>
      <w:r w:rsidRPr="009044F1">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Если цена товара, закупаемого по заявке на закупку в рамках данной процедуры, превышает семидесятикратный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w:t>
      </w:r>
      <w:proofErr w:type="gramStart"/>
      <w:r w:rsidRPr="009044F1">
        <w:rPr>
          <w:rFonts w:ascii="GHEA Grapalat" w:hAnsi="GHEA Grapalat"/>
        </w:rPr>
        <w:t>действия</w:t>
      </w:r>
      <w:proofErr w:type="gramEnd"/>
      <w:r w:rsidRPr="009044F1">
        <w:rPr>
          <w:rFonts w:ascii="GHEA Grapalat" w:hAnsi="GHEA Grapalat"/>
        </w:rPr>
        <w:t xml:space="preserve">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886BEF">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A35B96">
        <w:rPr>
          <w:rFonts w:ascii="GHEA Grapalat" w:hAnsi="GHEA Grapalat"/>
          <w:sz w:val="24"/>
          <w:szCs w:val="24"/>
        </w:rPr>
        <w:t xml:space="preserve">Заявки на процедуру необходимо представить в комиссию по адресу </w:t>
      </w:r>
      <w:r w:rsidR="00A35B96" w:rsidRPr="00931B0F">
        <w:rPr>
          <w:rFonts w:ascii="GHEA Grapalat" w:hAnsi="GHEA Grapalat"/>
          <w:sz w:val="24"/>
          <w:szCs w:val="24"/>
        </w:rPr>
        <w:t xml:space="preserve">"Ереванский Образовательный Комплекс имени </w:t>
      </w:r>
      <w:proofErr w:type="spellStart"/>
      <w:r w:rsidR="00A35B96" w:rsidRPr="00931B0F">
        <w:rPr>
          <w:rFonts w:ascii="GHEA Grapalat" w:hAnsi="GHEA Grapalat"/>
          <w:sz w:val="24"/>
          <w:szCs w:val="24"/>
        </w:rPr>
        <w:t>Мхитара</w:t>
      </w:r>
      <w:proofErr w:type="spellEnd"/>
      <w:r w:rsidR="00A35B96" w:rsidRPr="00931B0F">
        <w:rPr>
          <w:rFonts w:ascii="GHEA Grapalat" w:hAnsi="GHEA Grapalat"/>
          <w:sz w:val="24"/>
          <w:szCs w:val="24"/>
        </w:rPr>
        <w:t xml:space="preserve"> </w:t>
      </w:r>
      <w:proofErr w:type="spellStart"/>
      <w:r w:rsidR="00A35B96" w:rsidRPr="00931B0F">
        <w:rPr>
          <w:rFonts w:ascii="GHEA Grapalat" w:hAnsi="GHEA Grapalat"/>
          <w:sz w:val="24"/>
          <w:szCs w:val="24"/>
        </w:rPr>
        <w:t>Себастаци</w:t>
      </w:r>
      <w:proofErr w:type="spellEnd"/>
      <w:r w:rsidR="00A35B96" w:rsidRPr="00931B0F">
        <w:rPr>
          <w:rFonts w:ascii="GHEA Grapalat" w:hAnsi="GHEA Grapalat"/>
          <w:sz w:val="24"/>
          <w:szCs w:val="24"/>
        </w:rPr>
        <w:t>" ГНКО</w:t>
      </w:r>
      <w:r w:rsidR="00A35B96">
        <w:rPr>
          <w:rFonts w:ascii="GHEA Grapalat" w:hAnsi="GHEA Grapalat"/>
          <w:sz w:val="24"/>
          <w:szCs w:val="24"/>
        </w:rPr>
        <w:t xml:space="preserve"> не позднее, чем </w:t>
      </w:r>
      <w:r w:rsidR="00A35B96" w:rsidRPr="00931B0F">
        <w:rPr>
          <w:rFonts w:ascii="GHEA Grapalat" w:hAnsi="GHEA Grapalat"/>
          <w:sz w:val="24"/>
          <w:szCs w:val="24"/>
        </w:rPr>
        <w:t>1</w:t>
      </w:r>
      <w:r w:rsidR="00A35B96">
        <w:rPr>
          <w:rFonts w:ascii="GHEA Grapalat" w:hAnsi="GHEA Grapalat"/>
          <w:sz w:val="24"/>
          <w:szCs w:val="24"/>
        </w:rPr>
        <w:t>1</w:t>
      </w:r>
      <w:r w:rsidR="00A35B96" w:rsidRPr="00931B0F">
        <w:rPr>
          <w:rFonts w:ascii="GHEA Grapalat" w:hAnsi="GHEA Grapalat"/>
          <w:sz w:val="24"/>
          <w:szCs w:val="24"/>
        </w:rPr>
        <w:t>:00</w:t>
      </w:r>
      <w:r w:rsidR="00A35B96">
        <w:rPr>
          <w:rFonts w:ascii="GHEA Grapalat" w:hAnsi="GHEA Grapalat"/>
          <w:sz w:val="24"/>
          <w:szCs w:val="24"/>
        </w:rPr>
        <w:t xml:space="preserve"> часов "7"-го дня с даты опубликования в бюллетене объявления и приглашения на настоящую процедуру.</w:t>
      </w:r>
    </w:p>
    <w:p w:rsidR="00A35B96" w:rsidRDefault="00A35B96" w:rsidP="00A35B96">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Pr>
          <w:rFonts w:ascii="GHEA Grapalat" w:hAnsi="GHEA Grapalat"/>
          <w:sz w:val="24"/>
          <w:szCs w:val="24"/>
        </w:rPr>
        <w:t>Лилит</w:t>
      </w:r>
      <w:proofErr w:type="spellEnd"/>
      <w:r>
        <w:rPr>
          <w:rFonts w:ascii="GHEA Grapalat" w:hAnsi="GHEA Grapalat"/>
          <w:sz w:val="24"/>
          <w:szCs w:val="24"/>
        </w:rPr>
        <w:t xml:space="preserve"> Степанян.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w:t>
      </w:r>
      <w:r>
        <w:rPr>
          <w:rFonts w:ascii="GHEA Grapalat" w:hAnsi="GHEA Grapalat"/>
          <w:sz w:val="24"/>
          <w:szCs w:val="24"/>
        </w:rPr>
        <w:lastRenderedPageBreak/>
        <w:t>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B82520" w:rsidRPr="008E138A">
        <w:rPr>
          <w:rFonts w:ascii="GHEA Grapalat" w:hAnsi="GHEA Grapalat"/>
          <w:sz w:val="24"/>
          <w:szCs w:val="24"/>
        </w:rPr>
        <w:t>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proofErr w:type="gramEnd"/>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в </w:t>
      </w:r>
      <w:r w:rsidR="003E3FD0" w:rsidRPr="009044F1">
        <w:rPr>
          <w:rFonts w:ascii="GHEA Grapalat" w:hAnsi="GHEA Grapalat"/>
          <w:sz w:val="24"/>
          <w:szCs w:val="24"/>
        </w:rPr>
        <w:lastRenderedPageBreak/>
        <w:t>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w:t>
      </w:r>
      <w:proofErr w:type="gramStart"/>
      <w:r w:rsidRPr="009044F1">
        <w:rPr>
          <w:rFonts w:ascii="GHEA Grapalat" w:hAnsi="GHEA Grapalat"/>
          <w:sz w:val="24"/>
          <w:szCs w:val="24"/>
        </w:rPr>
        <w:t>каких-либо 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A1F55">
        <w:rPr>
          <w:rFonts w:ascii="GHEA Grapalat" w:hAnsi="GHEA Grapalat"/>
          <w:sz w:val="24"/>
          <w:szCs w:val="24"/>
        </w:rPr>
        <w:t>7</w:t>
      </w:r>
      <w:r w:rsidRPr="009044F1">
        <w:rPr>
          <w:rFonts w:ascii="GHEA Grapalat" w:hAnsi="GHEA Grapalat"/>
          <w:sz w:val="24"/>
          <w:szCs w:val="24"/>
        </w:rPr>
        <w:t>"-ый день в "</w:t>
      </w:r>
      <w:r w:rsidR="00FA1F55">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w:t>
      </w:r>
      <w:r w:rsidR="00576D5D" w:rsidRPr="009044F1">
        <w:rPr>
          <w:rFonts w:ascii="GHEA Grapalat" w:hAnsi="GHEA Grapalat"/>
        </w:rPr>
        <w:lastRenderedPageBreak/>
        <w:t>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w:t>
      </w:r>
      <w:r w:rsidR="00FA1F55">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w:t>
      </w:r>
      <w:r w:rsidRPr="009044F1">
        <w:rPr>
          <w:rFonts w:ascii="GHEA Grapalat" w:hAnsi="GHEA Grapalat"/>
          <w:i w:val="0"/>
          <w:sz w:val="24"/>
          <w:szCs w:val="24"/>
        </w:rPr>
        <w:lastRenderedPageBreak/>
        <w:t>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proofErr w:type="gramStart"/>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w:t>
      </w:r>
      <w:proofErr w:type="gramEnd"/>
      <w:r w:rsidR="00A00A1F">
        <w:rPr>
          <w:rFonts w:ascii="GHEA Grapalat" w:hAnsi="GHEA Grapalat"/>
          <w:sz w:val="24"/>
          <w:szCs w:val="24"/>
        </w:rPr>
        <w:t xml:space="preserve">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 xml:space="preserve">целью </w:t>
      </w:r>
      <w:proofErr w:type="gramStart"/>
      <w:r w:rsidRPr="009044F1">
        <w:rPr>
          <w:rFonts w:ascii="GHEA Grapalat" w:hAnsi="GHEA Grapalat"/>
          <w:sz w:val="24"/>
          <w:szCs w:val="24"/>
        </w:rPr>
        <w:t>сокращения</w:t>
      </w:r>
      <w:proofErr w:type="gramEnd"/>
      <w:r w:rsidRPr="009044F1">
        <w:rPr>
          <w:rFonts w:ascii="GHEA Grapalat" w:hAnsi="GHEA Grapalat"/>
          <w:sz w:val="24"/>
          <w:szCs w:val="24"/>
        </w:rPr>
        <w:t xml:space="preserve">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4A4515" w:rsidRPr="00CF6D51"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lastRenderedPageBreak/>
        <w:t>е.</w:t>
      </w:r>
      <w:r w:rsidR="00C37724" w:rsidRPr="006E3D39">
        <w:rPr>
          <w:rFonts w:ascii="GHEA Grapalat" w:hAnsi="GHEA Grapalat"/>
          <w:sz w:val="24"/>
          <w:szCs w:val="24"/>
        </w:rPr>
        <w:tab/>
      </w:r>
      <w:r w:rsidR="004A4515" w:rsidRPr="00CF6D51">
        <w:rPr>
          <w:rFonts w:ascii="GHEA Grapalat" w:hAnsi="GHEA Grapalat"/>
          <w:sz w:val="24"/>
          <w:szCs w:val="24"/>
        </w:rPr>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xml:space="preserve">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r w:rsidR="00855622">
        <w:rPr>
          <w:rFonts w:ascii="GHEA Grapalat" w:hAnsi="GHEA Grapalat" w:cs="Sylfaen"/>
          <w:sz w:val="24"/>
          <w:szCs w:val="24"/>
        </w:rPr>
        <w:t>.</w:t>
      </w:r>
      <w:r w:rsidR="003B3E74" w:rsidRPr="003B3E74">
        <w:rPr>
          <w:rFonts w:ascii="GHEA Grapalat" w:hAnsi="GHEA Grapalat" w:cs="Sylfaen"/>
          <w:sz w:val="24"/>
          <w:szCs w:val="24"/>
        </w:rPr>
        <w:t>Если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w:t>
      </w:r>
      <w:r w:rsidR="003B3E74" w:rsidRPr="003B3E74">
        <w:rPr>
          <w:rFonts w:ascii="GHEA Grapalat" w:hAnsi="GHEA Grapalat" w:cs="Sylfaen"/>
          <w:sz w:val="24"/>
          <w:szCs w:val="24"/>
        </w:rPr>
        <w:lastRenderedPageBreak/>
        <w:t xml:space="preserve">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w:t>
      </w:r>
      <w:r w:rsidRPr="009044F1">
        <w:rPr>
          <w:rFonts w:ascii="GHEA Grapalat" w:hAnsi="GHEA Grapalat"/>
          <w:sz w:val="24"/>
          <w:szCs w:val="24"/>
        </w:rPr>
        <w:lastRenderedPageBreak/>
        <w:t>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w:t>
      </w:r>
      <w:proofErr w:type="gramStart"/>
      <w:r w:rsidRPr="009044F1">
        <w:rPr>
          <w:rFonts w:ascii="GHEA Grapalat" w:hAnsi="GHEA Grapalat"/>
          <w:sz w:val="24"/>
          <w:szCs w:val="24"/>
        </w:rPr>
        <w:t>обоснования соответствия</w:t>
      </w:r>
      <w:proofErr w:type="gramEnd"/>
      <w:r w:rsidRPr="009044F1">
        <w:rPr>
          <w:rFonts w:ascii="GHEA Grapalat" w:hAnsi="GHEA Grapalat"/>
          <w:sz w:val="24"/>
          <w:szCs w:val="24"/>
        </w:rPr>
        <w:t xml:space="preserve">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w:t>
      </w:r>
      <w:proofErr w:type="gramStart"/>
      <w:r w:rsidRPr="009044F1">
        <w:rPr>
          <w:rFonts w:ascii="GHEA Grapalat" w:hAnsi="GHEA Grapalat"/>
          <w:sz w:val="24"/>
          <w:szCs w:val="24"/>
        </w:rPr>
        <w:t>проверки подлинности</w:t>
      </w:r>
      <w:proofErr w:type="gramEnd"/>
      <w:r w:rsidRPr="009044F1">
        <w:rPr>
          <w:rFonts w:ascii="GHEA Grapalat" w:hAnsi="GHEA Grapalat"/>
          <w:sz w:val="24"/>
          <w:szCs w:val="24"/>
        </w:rPr>
        <w:t xml:space="preserve">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F04A8" w:rsidRDefault="006F04A8" w:rsidP="00B46D58">
      <w:pPr>
        <w:widowControl w:val="0"/>
        <w:spacing w:after="160"/>
        <w:jc w:val="center"/>
        <w:rPr>
          <w:rFonts w:ascii="GHEA Grapalat" w:hAnsi="GHEA Grapalat"/>
          <w:b/>
          <w:lang w:val="hy-AM"/>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w:t>
      </w:r>
      <w:proofErr w:type="gramStart"/>
      <w:r w:rsidR="000E4039">
        <w:rPr>
          <w:rFonts w:ascii="GHEA Grapalat" w:hAnsi="GHEA Grapalat"/>
        </w:rPr>
        <w:t xml:space="preserve">и </w:t>
      </w:r>
      <w:r w:rsidR="000E4039" w:rsidRPr="009044F1">
        <w:rPr>
          <w:rFonts w:ascii="GHEA Grapalat" w:hAnsi="GHEA Grapalat"/>
        </w:rPr>
        <w:t xml:space="preserve"> </w:t>
      </w:r>
      <w:r w:rsidRPr="009044F1">
        <w:rPr>
          <w:rFonts w:ascii="GHEA Grapalat" w:hAnsi="GHEA Grapalat"/>
        </w:rPr>
        <w:t>договора</w:t>
      </w:r>
      <w:proofErr w:type="gramEnd"/>
      <w:r w:rsidRPr="009044F1">
        <w:rPr>
          <w:rFonts w:ascii="GHEA Grapalat" w:hAnsi="GHEA Grapalat"/>
        </w:rPr>
        <w:t>.</w:t>
      </w:r>
    </w:p>
    <w:p w:rsidR="00871AA0" w:rsidRDefault="00A6609C" w:rsidP="00571E4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3D57AD" w:rsidRPr="00370E40">
        <w:rPr>
          <w:rFonts w:ascii="GHEA Grapalat" w:hAnsi="GHEA Grapalat"/>
        </w:rPr>
        <w:t>ценового предложения отобранного участника. 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 или страховыми организациями.</w:t>
      </w:r>
      <w:r w:rsidR="003D57AD" w:rsidRPr="00370E40">
        <w:rPr>
          <w:rFonts w:ascii="GHEA Grapalat" w:hAnsi="GHEA Grapalat"/>
        </w:rPr>
        <w:t xml:space="preserve"> </w:t>
      </w:r>
      <w:proofErr w:type="gramStart"/>
      <w:r w:rsidR="003D57AD" w:rsidRPr="00370E40">
        <w:rPr>
          <w:rFonts w:ascii="GHEA Grapalat" w:hAnsi="GHEA Grapalat"/>
        </w:rPr>
        <w:t xml:space="preserve">Причем  </w:t>
      </w:r>
      <w:r w:rsidR="003D57AD" w:rsidRPr="00370E40">
        <w:rPr>
          <w:rFonts w:ascii="GHEA Grapalat" w:hAnsi="GHEA Grapalat"/>
        </w:rPr>
        <w:lastRenderedPageBreak/>
        <w:t>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proofErr w:type="gramStart"/>
      <w:r w:rsidR="00571E4C" w:rsidRPr="00BF3E44">
        <w:rPr>
          <w:rFonts w:ascii="GHEA Grapalat" w:hAnsi="GHEA Grapalat" w:cs="Sylfaen"/>
        </w:rPr>
        <w:t>по лотам</w:t>
      </w:r>
      <w:proofErr w:type="gramEnd"/>
      <w:r w:rsidR="00571E4C" w:rsidRPr="00BF3E44">
        <w:rPr>
          <w:rFonts w:ascii="GHEA Grapalat" w:hAnsi="GHEA Grapalat" w:cs="Sylfaen"/>
        </w:rPr>
        <w:t xml:space="preserve">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w:t>
      </w:r>
      <w:proofErr w:type="spellStart"/>
      <w:r w:rsidR="00571E4C" w:rsidRPr="00BF3E44">
        <w:rPr>
          <w:rFonts w:ascii="GHEA Grapalat" w:hAnsi="GHEA Grapalat"/>
        </w:rPr>
        <w:t>контракта.</w:t>
      </w:r>
      <w:r w:rsidR="00571E4C" w:rsidRPr="00BF3E44">
        <w:rPr>
          <w:rFonts w:ascii="GHEA Grapalat" w:hAnsi="GHEA Grapalat" w:cs="Sylfaen"/>
        </w:rPr>
        <w:t>Обеспечение</w:t>
      </w:r>
      <w:proofErr w:type="spellEnd"/>
      <w:r w:rsidR="00571E4C" w:rsidRPr="00BF3E44">
        <w:rPr>
          <w:rFonts w:ascii="GHEA Grapalat" w:hAnsi="GHEA Grapalat" w:cs="Sylfaen"/>
        </w:rPr>
        <w:t xml:space="preserve">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Pr="000C5529" w:rsidRDefault="00DA0186" w:rsidP="00801A4F">
      <w:pPr>
        <w:widowControl w:val="0"/>
        <w:tabs>
          <w:tab w:val="left" w:pos="1276"/>
        </w:tabs>
        <w:spacing w:after="160"/>
        <w:ind w:firstLine="567"/>
        <w:jc w:val="both"/>
        <w:rPr>
          <w:rFonts w:ascii="GHEA Grapalat" w:hAnsi="GHEA Grapalat"/>
          <w:lang w:val="hy-AM"/>
        </w:rPr>
      </w:pPr>
      <w:r w:rsidRPr="000C5529">
        <w:rPr>
          <w:rFonts w:ascii="GHEA Grapalat" w:hAnsi="GHEA Grapalat"/>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BE0C42" w:rsidRPr="0025254A" w:rsidRDefault="0058395E"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 xml:space="preserve">Если процедура закупки организована </w:t>
      </w:r>
      <w:proofErr w:type="gramStart"/>
      <w:r w:rsidR="00BE0C42" w:rsidRPr="0025254A">
        <w:rPr>
          <w:rFonts w:ascii="GHEA Grapalat" w:hAnsi="GHEA Grapalat"/>
        </w:rPr>
        <w:t>по лотам</w:t>
      </w:r>
      <w:proofErr w:type="gramEnd"/>
      <w:r w:rsidR="00BE0C42" w:rsidRPr="0025254A">
        <w:rPr>
          <w:rFonts w:ascii="GHEA Grapalat" w:hAnsi="GHEA Grapalat"/>
        </w:rPr>
        <w:t xml:space="preserve">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w:t>
      </w:r>
      <w:r w:rsidR="00030D40" w:rsidRPr="009044F1">
        <w:rPr>
          <w:rFonts w:ascii="GHEA Grapalat" w:hAnsi="GHEA Grapalat"/>
        </w:rPr>
        <w:lastRenderedPageBreak/>
        <w:t xml:space="preserve">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4)</w:t>
      </w:r>
      <w:r w:rsidR="001926B2" w:rsidRPr="005114D0">
        <w:rPr>
          <w:rFonts w:ascii="GHEA Grapalat" w:hAnsi="GHEA Grapalat"/>
        </w:rPr>
        <w:tab/>
      </w:r>
      <w:proofErr w:type="gramStart"/>
      <w:r w:rsidRPr="009044F1">
        <w:rPr>
          <w:rFonts w:ascii="GHEA Grapalat" w:hAnsi="GHEA Grapalat"/>
        </w:rPr>
        <w:t>предмета спора и требования</w:t>
      </w:r>
      <w:proofErr w:type="gramEnd"/>
      <w:r w:rsidRPr="009044F1">
        <w:rPr>
          <w:rFonts w:ascii="GHEA Grapalat" w:hAnsi="GHEA Grapalat"/>
        </w:rPr>
        <w:t xml:space="preserve">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ул.Мелик-Адамян</w:t>
      </w:r>
      <w:proofErr w:type="spellEnd"/>
      <w:r>
        <w:rPr>
          <w:rFonts w:ascii="GHEA Grapalat" w:hAnsi="GHEA Grapalat"/>
        </w:rPr>
        <w:t xml:space="preserve"> 1 или воспроизведенный (отсканированный) вариант с </w:t>
      </w:r>
      <w:proofErr w:type="gramStart"/>
      <w:r>
        <w:rPr>
          <w:rFonts w:ascii="GHEA Grapalat" w:hAnsi="GHEA Grapalat"/>
        </w:rPr>
        <w:t>оригинала  высылается</w:t>
      </w:r>
      <w:proofErr w:type="gramEnd"/>
      <w:r>
        <w:rPr>
          <w:rFonts w:ascii="GHEA Grapalat" w:hAnsi="GHEA Grapalat"/>
        </w:rPr>
        <w:t xml:space="preserve">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w:t>
      </w:r>
      <w:proofErr w:type="gramStart"/>
      <w:r w:rsidR="00D51669">
        <w:rPr>
          <w:rFonts w:ascii="GHEA Grapalat" w:hAnsi="GHEA Grapalat"/>
        </w:rPr>
        <w:t>жалобе.</w:t>
      </w:r>
      <w:r w:rsidRPr="009044F1">
        <w:rPr>
          <w:rFonts w:ascii="GHEA Grapalat" w:hAnsi="GHEA Grapalat"/>
        </w:rPr>
        <w:t>.</w:t>
      </w:r>
      <w:proofErr w:type="gramEnd"/>
      <w:r w:rsidRPr="009044F1">
        <w:rPr>
          <w:rFonts w:ascii="GHEA Grapalat" w:hAnsi="GHEA Grapalat"/>
        </w:rPr>
        <w:t xml:space="preserve">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 xml:space="preserve">Жалоба </w:t>
      </w:r>
      <w:r w:rsidR="00A677CD">
        <w:rPr>
          <w:rFonts w:ascii="GHEA Grapalat" w:hAnsi="GHEA Grapalat"/>
        </w:rPr>
        <w:lastRenderedPageBreak/>
        <w:t>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w:t>
      </w:r>
      <w:proofErr w:type="gramStart"/>
      <w:r w:rsidR="00A677CD">
        <w:rPr>
          <w:rFonts w:ascii="GHEA Grapalat" w:hAnsi="GHEA Grapalat"/>
        </w:rPr>
        <w:t>недостатками  -</w:t>
      </w:r>
      <w:proofErr w:type="gramEnd"/>
      <w:r w:rsidR="00A677CD">
        <w:rPr>
          <w:rFonts w:ascii="GHEA Grapalat" w:hAnsi="GHEA Grapalat"/>
        </w:rPr>
        <w:t xml:space="preserve">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 xml:space="preserve">Указанные в настоящем пункте документы заказчик представляет лицу, рассматривающему связанные с закупками </w:t>
      </w:r>
      <w:proofErr w:type="gramStart"/>
      <w:r w:rsidR="00A677CD">
        <w:rPr>
          <w:rFonts w:ascii="GHEA Grapalat" w:hAnsi="GHEA Grapalat" w:cs="Sylfaen"/>
        </w:rPr>
        <w:t>жалобы,  в</w:t>
      </w:r>
      <w:proofErr w:type="gramEnd"/>
      <w:r w:rsidR="00A677CD">
        <w:rPr>
          <w:rFonts w:ascii="GHEA Grapalat" w:hAnsi="GHEA Grapalat" w:cs="Sylfaen"/>
        </w:rPr>
        <w:t xml:space="preserve">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001A070B">
        <w:rPr>
          <w:rFonts w:ascii="GHEA Grapalat" w:hAnsi="GHEA Grapalat"/>
        </w:rPr>
        <w:t>рассматривающего</w:t>
      </w:r>
      <w:proofErr w:type="spell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r w:rsidR="00996C19" w:rsidRPr="009044F1">
        <w:rPr>
          <w:rFonts w:ascii="GHEA Grapalat" w:hAnsi="GHEA Grapalat"/>
        </w:rPr>
        <w:t>Лицо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lastRenderedPageBreak/>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86BEF">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8"/>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9"/>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A1F55">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w:t>
      </w:r>
      <w:r w:rsidR="00871AA0">
        <w:rPr>
          <w:rFonts w:ascii="GHEA Grapalat" w:hAnsi="GHEA Grapalat"/>
          <w:b/>
          <w:sz w:val="24"/>
          <w:szCs w:val="24"/>
        </w:rPr>
        <w:t>ԳՀ-ԱՊՁԲ-ՄՍԿՀ-</w:t>
      </w:r>
      <w:r w:rsidR="009814C2">
        <w:rPr>
          <w:rFonts w:ascii="GHEA Grapalat" w:hAnsi="GHEA Grapalat"/>
          <w:b/>
          <w:sz w:val="24"/>
          <w:szCs w:val="24"/>
        </w:rPr>
        <w:t xml:space="preserve">24/07 </w:t>
      </w:r>
      <w:r w:rsidR="00B666FB">
        <w:rPr>
          <w:rStyle w:val="af6"/>
          <w:rFonts w:ascii="GHEA Grapalat" w:hAnsi="GHEA Grapalat"/>
          <w:b/>
          <w:sz w:val="24"/>
          <w:szCs w:val="24"/>
        </w:rPr>
        <w:footnoteReference w:customMarkFollows="1" w:id="10"/>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w:t>
      </w:r>
      <w:r w:rsidR="00886BEF">
        <w:rPr>
          <w:rFonts w:ascii="GHEA Grapalat" w:hAnsi="GHEA Grapalat"/>
          <w:color w:val="auto"/>
          <w:sz w:val="24"/>
          <w:szCs w:val="24"/>
        </w:rPr>
        <w:t xml:space="preserve">в запросе котировок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r w:rsidR="00871AA0">
        <w:rPr>
          <w:rFonts w:ascii="GHEA Grapalat" w:hAnsi="GHEA Grapalat"/>
        </w:rPr>
        <w:t>ԳՀ-ԱՊՁԲ-ՄՍԿՀ-</w:t>
      </w:r>
      <w:r w:rsidR="009814C2">
        <w:rPr>
          <w:rFonts w:ascii="GHEA Grapalat" w:hAnsi="GHEA Grapalat"/>
        </w:rPr>
        <w:t xml:space="preserve">24/07 </w:t>
      </w:r>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Pr="003D58E1">
        <w:rPr>
          <w:rFonts w:ascii="GHEA Grapalat" w:hAnsi="GHEA Grapalat"/>
          <w:spacing w:val="-4"/>
        </w:rPr>
        <w:lastRenderedPageBreak/>
        <w:t xml:space="preserve">на </w:t>
      </w:r>
      <w:r w:rsidR="00886BEF">
        <w:rPr>
          <w:rFonts w:ascii="GHEA Grapalat" w:hAnsi="GHEA Grapalat"/>
        </w:rPr>
        <w:t>запрос котировок</w:t>
      </w:r>
      <w:r w:rsidRPr="003D58E1">
        <w:rPr>
          <w:rFonts w:ascii="GHEA Grapalat" w:hAnsi="GHEA Grapalat"/>
        </w:rPr>
        <w:t xml:space="preserve"> под кодом </w:t>
      </w:r>
      <w:r w:rsidR="00871AA0">
        <w:rPr>
          <w:rFonts w:ascii="GHEA Grapalat" w:hAnsi="GHEA Grapalat"/>
        </w:rPr>
        <w:t>ԳՀ-ԱՊՁԲ-ՄՍԿՀ-</w:t>
      </w:r>
      <w:r w:rsidR="009814C2">
        <w:rPr>
          <w:rFonts w:ascii="GHEA Grapalat" w:hAnsi="GHEA Grapalat"/>
        </w:rPr>
        <w:t xml:space="preserve">24/07 </w:t>
      </w:r>
      <w:proofErr w:type="gramStart"/>
      <w:r w:rsidRPr="003D58E1">
        <w:rPr>
          <w:rFonts w:ascii="GHEA Grapalat" w:hAnsi="GHEA Grapalat"/>
        </w:rPr>
        <w:t>*,</w:t>
      </w:r>
      <w:r w:rsidR="00A90FCD" w:rsidRPr="003D58E1">
        <w:rPr>
          <w:rFonts w:ascii="GHEA Grapalat" w:hAnsi="GHEA Grapalat"/>
        </w:rPr>
        <w:t>и</w:t>
      </w:r>
      <w:proofErr w:type="gramEnd"/>
      <w:r w:rsidR="00A90FCD" w:rsidRPr="003D58E1">
        <w:rPr>
          <w:rFonts w:ascii="GHEA Grapalat" w:hAnsi="GHEA Grapalat"/>
        </w:rPr>
        <w:t xml:space="preserve">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Pr="00886BEF" w:rsidRDefault="006B3E56" w:rsidP="00871AA0">
      <w:pPr>
        <w:pStyle w:val="aff"/>
        <w:widowControl w:val="0"/>
        <w:numPr>
          <w:ilvl w:val="0"/>
          <w:numId w:val="22"/>
        </w:numPr>
        <w:tabs>
          <w:tab w:val="left" w:pos="567"/>
        </w:tabs>
        <w:spacing w:after="160"/>
        <w:jc w:val="both"/>
        <w:rPr>
          <w:rFonts w:ascii="GHEA Grapalat" w:hAnsi="GHEA Grapalat"/>
        </w:rPr>
      </w:pPr>
      <w:r w:rsidRPr="00886BEF">
        <w:rPr>
          <w:rFonts w:ascii="GHEA Grapalat" w:hAnsi="GHEA Grapalat"/>
        </w:rPr>
        <w:t xml:space="preserve">в рамках участия </w:t>
      </w:r>
      <w:r w:rsidR="00886BEF" w:rsidRPr="00886BEF">
        <w:rPr>
          <w:rFonts w:ascii="GHEA Grapalat" w:hAnsi="GHEA Grapalat"/>
        </w:rPr>
        <w:t xml:space="preserve">в запросе котировок </w:t>
      </w:r>
      <w:r w:rsidRPr="00886BEF">
        <w:rPr>
          <w:rFonts w:ascii="GHEA Grapalat" w:hAnsi="GHEA Grapalat"/>
        </w:rPr>
        <w:t xml:space="preserve">под кодом " </w:t>
      </w:r>
      <w:r w:rsidR="00871AA0">
        <w:rPr>
          <w:rFonts w:ascii="GHEA Grapalat" w:hAnsi="GHEA Grapalat"/>
        </w:rPr>
        <w:t>ԳՀ-ԱՊՁԲ-ՄՍԿՀ-</w:t>
      </w:r>
      <w:r w:rsidR="009814C2">
        <w:rPr>
          <w:rFonts w:ascii="GHEA Grapalat" w:hAnsi="GHEA Grapalat"/>
        </w:rPr>
        <w:t xml:space="preserve">24/07 </w:t>
      </w:r>
      <w:r w:rsidRPr="00886BEF">
        <w:rPr>
          <w:rFonts w:ascii="GHEA Grapalat" w:hAnsi="GHEA Grapalat"/>
        </w:rPr>
        <w:t xml:space="preserve">не допускал и (или) не допустит злоупотребления доминирующим положением и </w:t>
      </w:r>
      <w:proofErr w:type="spellStart"/>
      <w:r w:rsidRPr="00886BEF">
        <w:rPr>
          <w:rFonts w:ascii="GHEA Grapalat" w:hAnsi="GHEA Grapalat"/>
        </w:rPr>
        <w:t>антиконкурентного</w:t>
      </w:r>
      <w:proofErr w:type="spellEnd"/>
      <w:r w:rsidRPr="00886BEF">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886BEF">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proofErr w:type="gramStart"/>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proofErr w:type="gramEnd"/>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71AA0">
        <w:rPr>
          <w:rFonts w:ascii="GHEA Grapalat" w:hAnsi="GHEA Grapalat"/>
          <w:b/>
          <w:sz w:val="24"/>
          <w:szCs w:val="24"/>
        </w:rPr>
        <w:t>ԳՀ-ԱՊՁԲ-ՄՍԿՀ-</w:t>
      </w:r>
      <w:r w:rsidR="009814C2">
        <w:rPr>
          <w:rFonts w:ascii="GHEA Grapalat" w:hAnsi="GHEA Grapalat"/>
          <w:b/>
          <w:sz w:val="24"/>
          <w:szCs w:val="24"/>
        </w:rPr>
        <w:t xml:space="preserve">24/07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w:t>
      </w:r>
      <w:r w:rsidR="00871AA0">
        <w:rPr>
          <w:rFonts w:ascii="GHEA Grapalat" w:hAnsi="GHEA Grapalat"/>
        </w:rPr>
        <w:t>ԳՀ-ԱՊՁԲ-ՄՍԿՀ-</w:t>
      </w:r>
      <w:r w:rsidR="009814C2">
        <w:rPr>
          <w:rFonts w:ascii="GHEA Grapalat" w:hAnsi="GHEA Grapalat"/>
        </w:rPr>
        <w:t xml:space="preserve">24/07 </w:t>
      </w:r>
      <w:r w:rsidRPr="009044F1">
        <w:rPr>
          <w:rFonts w:ascii="GHEA Grapalat" w:hAnsi="GHEA Grapalat"/>
        </w:rPr>
        <w:t>---/---</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605"/>
        <w:gridCol w:w="1416"/>
        <w:gridCol w:w="1562"/>
        <w:gridCol w:w="1718"/>
        <w:gridCol w:w="1746"/>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886BEF">
        <w:rPr>
          <w:rFonts w:ascii="GHEA Grapalat" w:hAnsi="GHEA Grapalat"/>
          <w:b/>
        </w:rPr>
        <w:t>запрос котировок</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871AA0">
        <w:rPr>
          <w:rFonts w:ascii="GHEA Grapalat" w:hAnsi="GHEA Grapalat"/>
          <w:b/>
          <w:sz w:val="24"/>
          <w:szCs w:val="24"/>
        </w:rPr>
        <w:t>ԳՀ-ԱՊՁԲ-ՄՍԿՀ-</w:t>
      </w:r>
      <w:r w:rsidR="009814C2">
        <w:rPr>
          <w:rFonts w:ascii="GHEA Grapalat" w:hAnsi="GHEA Grapalat"/>
          <w:b/>
          <w:sz w:val="24"/>
          <w:szCs w:val="24"/>
        </w:rPr>
        <w:t xml:space="preserve">24/07 </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AE161B">
            <w:pPr>
              <w:spacing w:before="240" w:after="240"/>
              <w:ind w:left="993" w:hanging="851"/>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AE161B">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487"/>
        </w:trPr>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361"/>
        </w:trPr>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B047A2"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AE161B">
        <w:trPr>
          <w:trHeight w:val="924"/>
        </w:trPr>
        <w:tc>
          <w:tcPr>
            <w:tcW w:w="9016" w:type="dxa"/>
            <w:gridSpan w:val="2"/>
            <w:vAlign w:val="center"/>
          </w:tcPr>
          <w:p w:rsidR="00F016A2" w:rsidRPr="00FD1EE4" w:rsidRDefault="0063731E" w:rsidP="00AE161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AE161B">
        <w:trPr>
          <w:trHeight w:val="684"/>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282"/>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AE161B">
        <w:tc>
          <w:tcPr>
            <w:tcW w:w="9016" w:type="dxa"/>
            <w:gridSpan w:val="2"/>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AE161B">
        <w:tc>
          <w:tcPr>
            <w:tcW w:w="9016" w:type="dxa"/>
            <w:gridSpan w:val="2"/>
            <w:vAlign w:val="center"/>
          </w:tcPr>
          <w:p w:rsidR="00F016A2" w:rsidRPr="00FD1EE4" w:rsidRDefault="0063731E" w:rsidP="00AE161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AE161B">
        <w:trPr>
          <w:trHeight w:val="924"/>
        </w:trPr>
        <w:tc>
          <w:tcPr>
            <w:tcW w:w="9016" w:type="dxa"/>
            <w:gridSpan w:val="2"/>
            <w:vAlign w:val="center"/>
          </w:tcPr>
          <w:p w:rsidR="00F016A2" w:rsidRPr="00FD1EE4" w:rsidRDefault="0063731E" w:rsidP="00AE161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AE161B">
        <w:trPr>
          <w:trHeight w:val="684"/>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282"/>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AE161B">
        <w:tc>
          <w:tcPr>
            <w:tcW w:w="9016" w:type="dxa"/>
            <w:gridSpan w:val="2"/>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AE161B">
        <w:tc>
          <w:tcPr>
            <w:tcW w:w="9016" w:type="dxa"/>
            <w:gridSpan w:val="2"/>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AE161B">
        <w:tc>
          <w:tcPr>
            <w:tcW w:w="9016" w:type="dxa"/>
            <w:gridSpan w:val="2"/>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AE161B">
        <w:tc>
          <w:tcPr>
            <w:tcW w:w="9016" w:type="dxa"/>
            <w:gridSpan w:val="2"/>
            <w:vAlign w:val="center"/>
          </w:tcPr>
          <w:p w:rsidR="00F016A2" w:rsidRPr="00FD1EE4" w:rsidRDefault="0063731E" w:rsidP="00AE161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63731E" w:rsidP="00AE161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63731E"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rPr>
          <w:trHeight w:val="853"/>
        </w:trPr>
        <w:tc>
          <w:tcPr>
            <w:tcW w:w="2835" w:type="dxa"/>
            <w:vMerge w:val="restart"/>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AE161B">
        <w:tc>
          <w:tcPr>
            <w:tcW w:w="9016" w:type="dxa"/>
            <w:shd w:val="clear" w:color="auto" w:fill="DBE5F1" w:themeFill="accent1" w:themeFillTint="33"/>
          </w:tcPr>
          <w:p w:rsidR="00F016A2" w:rsidRPr="00FD1EE4" w:rsidRDefault="00F016A2" w:rsidP="00AE161B">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AE161B">
        <w:trPr>
          <w:trHeight w:val="10187"/>
        </w:trPr>
        <w:tc>
          <w:tcPr>
            <w:tcW w:w="9016" w:type="dxa"/>
          </w:tcPr>
          <w:p w:rsidR="00F016A2" w:rsidRPr="00FD1EE4" w:rsidRDefault="00F016A2" w:rsidP="00AE161B">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306ED">
        <w:rPr>
          <w:rFonts w:ascii="GHEA Grapalat" w:hAnsi="GHEA Grapalat"/>
        </w:rPr>
        <w:t>процентов</w:t>
      </w:r>
      <w:proofErr w:type="gramEnd"/>
      <w:r w:rsidRPr="000306ED">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r w:rsidR="00871AA0">
        <w:rPr>
          <w:rFonts w:ascii="GHEA Grapalat" w:hAnsi="GHEA Grapalat"/>
          <w:b/>
          <w:sz w:val="24"/>
          <w:szCs w:val="24"/>
        </w:rPr>
        <w:t>ԳՀ-ԱՊՁԲ-ՄՍԿՀ-</w:t>
      </w:r>
      <w:r w:rsidR="009814C2">
        <w:rPr>
          <w:rFonts w:ascii="GHEA Grapalat" w:hAnsi="GHEA Grapalat"/>
          <w:b/>
          <w:sz w:val="24"/>
          <w:szCs w:val="24"/>
        </w:rPr>
        <w:t xml:space="preserve">24/07 </w:t>
      </w:r>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2"/>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86BE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871AA0">
        <w:rPr>
          <w:rFonts w:ascii="GHEA Grapalat" w:hAnsi="GHEA Grapalat"/>
          <w:spacing w:val="-6"/>
        </w:rPr>
        <w:t>ԳՀ-ԱՊՁԲ-ՄՍԿՀ-</w:t>
      </w:r>
      <w:r w:rsidR="009814C2">
        <w:rPr>
          <w:rFonts w:ascii="GHEA Grapalat" w:hAnsi="GHEA Grapalat"/>
          <w:spacing w:val="-6"/>
        </w:rPr>
        <w:t>24/</w:t>
      </w:r>
      <w:proofErr w:type="gramStart"/>
      <w:r w:rsidR="009814C2">
        <w:rPr>
          <w:rFonts w:ascii="GHEA Grapalat" w:hAnsi="GHEA Grapalat"/>
          <w:spacing w:val="-6"/>
        </w:rPr>
        <w:t xml:space="preserve">07 </w:t>
      </w:r>
      <w:r w:rsidRPr="005744FC">
        <w:rPr>
          <w:rFonts w:ascii="GHEA Grapalat" w:hAnsi="GHEA Grapalat"/>
          <w:spacing w:val="-6"/>
        </w:rPr>
        <w:t>,</w:t>
      </w:r>
      <w:proofErr w:type="gramEnd"/>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71AA0">
        <w:rPr>
          <w:rFonts w:ascii="GHEA Grapalat" w:hAnsi="GHEA Grapalat"/>
          <w:b/>
          <w:sz w:val="24"/>
          <w:szCs w:val="24"/>
        </w:rPr>
        <w:t>ԳՀ-ԱՊՁԲ-ՄՍԿՀ-</w:t>
      </w:r>
      <w:r w:rsidR="009814C2">
        <w:rPr>
          <w:rFonts w:ascii="GHEA Grapalat" w:hAnsi="GHEA Grapalat"/>
          <w:b/>
          <w:sz w:val="24"/>
          <w:szCs w:val="24"/>
        </w:rPr>
        <w:t xml:space="preserve">24/07 </w:t>
      </w:r>
      <w:r w:rsidR="009924E6" w:rsidRPr="00B138F3">
        <w:rPr>
          <w:rStyle w:val="af6"/>
          <w:rFonts w:ascii="GHEA Grapalat" w:hAnsi="GHEA Grapalat"/>
          <w:b/>
          <w:sz w:val="24"/>
          <w:szCs w:val="24"/>
        </w:rPr>
        <w:footnoteReference w:customMarkFollows="1" w:id="14"/>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десяти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886BEF">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871AA0">
        <w:rPr>
          <w:rFonts w:ascii="GHEA Grapalat" w:hAnsi="GHEA Grapalat"/>
          <w:b/>
        </w:rPr>
        <w:t>ԳՀ-ԱՊՁԲ-ՄՍԿՀ-</w:t>
      </w:r>
      <w:r w:rsidR="009814C2">
        <w:rPr>
          <w:rFonts w:ascii="GHEA Grapalat" w:hAnsi="GHEA Grapalat"/>
          <w:b/>
        </w:rPr>
        <w:t xml:space="preserve">24/07 </w:t>
      </w:r>
      <w:r w:rsidRPr="00B138F3">
        <w:rPr>
          <w:rFonts w:ascii="GHEA Grapalat" w:hAnsi="GHEA Grapalat"/>
          <w:b/>
        </w:rPr>
        <w:t>---/---"</w:t>
      </w:r>
      <w:r w:rsidRPr="00B138F3">
        <w:rPr>
          <w:rStyle w:val="af6"/>
          <w:rFonts w:ascii="GHEA Grapalat" w:hAnsi="GHEA Grapalat"/>
          <w:b/>
        </w:rPr>
        <w:footnoteReference w:customMarkFollows="1" w:id="15"/>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или страховой организации</w:t>
      </w:r>
      <w:r w:rsidRPr="00B138F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D66198">
        <w:rPr>
          <w:rFonts w:ascii="GHEA Grapalat" w:eastAsiaTheme="minorHAnsi" w:hAnsi="GHEA Grapalat" w:cstheme="minorBidi"/>
        </w:rPr>
        <w:t>заключаемого  между</w:t>
      </w:r>
      <w:proofErr w:type="gramEnd"/>
      <w:r w:rsidRPr="00D66198">
        <w:rPr>
          <w:rFonts w:ascii="GHEA Grapalat" w:eastAsiaTheme="minorHAnsi" w:hAnsi="GHEA Grapalat" w:cstheme="minorBidi"/>
        </w:rPr>
        <w:t xml:space="preserve">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proofErr w:type="gramStart"/>
      <w:r w:rsidRPr="00D66198">
        <w:rPr>
          <w:rFonts w:ascii="GHEA Grapalat" w:eastAsiaTheme="minorHAnsi" w:hAnsi="GHEA Grapalat" w:cstheme="minorBidi"/>
        </w:rPr>
        <w:t>и  действует</w:t>
      </w:r>
      <w:proofErr w:type="gramEnd"/>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D66198">
        <w:rPr>
          <w:rFonts w:ascii="GHEA Grapalat" w:eastAsiaTheme="minorHAnsi" w:hAnsi="GHEA Grapalat" w:cstheme="minorBidi"/>
        </w:rPr>
        <w:lastRenderedPageBreak/>
        <w:t xml:space="preserve">секретаря оценочной комиссии указанный в приглашении к процедуре закупок, организованной </w:t>
      </w:r>
      <w:proofErr w:type="gramStart"/>
      <w:r w:rsidRPr="00D66198">
        <w:rPr>
          <w:rFonts w:ascii="GHEA Grapalat" w:eastAsiaTheme="minorHAnsi" w:hAnsi="GHEA Grapalat" w:cstheme="minorBidi"/>
        </w:rPr>
        <w:t>под кодом</w:t>
      </w:r>
      <w:proofErr w:type="gramEnd"/>
      <w:r w:rsidRPr="00D66198">
        <w:rPr>
          <w:rFonts w:ascii="GHEA Grapalat" w:eastAsiaTheme="minorHAnsi" w:hAnsi="GHEA Grapalat" w:cstheme="minorBidi"/>
        </w:rPr>
        <w:t xml:space="preserve">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proofErr w:type="gramStart"/>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886BEF">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871AA0">
        <w:rPr>
          <w:rFonts w:ascii="GHEA Grapalat" w:hAnsi="GHEA Grapalat"/>
          <w:b/>
        </w:rPr>
        <w:t>ԳՀ-ԱՊՁԲ-ՄՍԿՀ-</w:t>
      </w:r>
      <w:r w:rsidR="009814C2">
        <w:rPr>
          <w:rFonts w:ascii="GHEA Grapalat" w:hAnsi="GHEA Grapalat"/>
          <w:b/>
        </w:rPr>
        <w:t xml:space="preserve">24/07 </w:t>
      </w:r>
      <w:r w:rsidRPr="00B138F3">
        <w:rPr>
          <w:rFonts w:ascii="GHEA Grapalat" w:hAnsi="GHEA Grapalat"/>
          <w:b/>
        </w:rPr>
        <w:t>"</w:t>
      </w:r>
      <w:r w:rsidRPr="00B138F3">
        <w:rPr>
          <w:rStyle w:val="af6"/>
          <w:rFonts w:ascii="GHEA Grapalat" w:hAnsi="GHEA Grapalat"/>
          <w:b/>
        </w:rPr>
        <w:footnoteReference w:customMarkFollows="1" w:id="16"/>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w:t>
      </w:r>
      <w:proofErr w:type="gramStart"/>
      <w:r w:rsidRPr="004E7015">
        <w:rPr>
          <w:rFonts w:ascii="GHEA Grapalat" w:eastAsiaTheme="minorHAnsi" w:hAnsi="GHEA Grapalat" w:cstheme="minorBidi"/>
        </w:rPr>
        <w:t>договор)</w:t>
      </w:r>
      <w:r w:rsidRPr="00B138F3">
        <w:rPr>
          <w:rFonts w:ascii="GHEA Grapalat" w:eastAsiaTheme="minorHAnsi" w:hAnsi="GHEA Grapalat" w:cstheme="minorBidi"/>
        </w:rPr>
        <w:t xml:space="preserve">   </w:t>
      </w:r>
      <w:proofErr w:type="gramEnd"/>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или страховой организации</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десяти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w:t>
      </w:r>
      <w:proofErr w:type="spellStart"/>
      <w:r w:rsidR="00C2217E" w:rsidRPr="00340AB0">
        <w:rPr>
          <w:rFonts w:ascii="GHEA Grapalat" w:eastAsiaTheme="minorHAnsi" w:hAnsi="GHEA Grapalat" w:cstheme="minorBidi"/>
        </w:rPr>
        <w:t>представленн</w:t>
      </w:r>
      <w:proofErr w:type="spellEnd"/>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w:t>
      </w:r>
      <w:proofErr w:type="gramStart"/>
      <w:r w:rsidR="00C2217E" w:rsidRPr="00340AB0">
        <w:rPr>
          <w:rFonts w:ascii="GHEA Grapalat" w:eastAsiaTheme="minorHAnsi" w:hAnsi="GHEA Grapalat" w:cstheme="minorBidi"/>
        </w:rPr>
        <w:t>лицу</w:t>
      </w:r>
      <w:proofErr w:type="gramEnd"/>
      <w:r w:rsidR="00C2217E" w:rsidRPr="00340AB0">
        <w:rPr>
          <w:rFonts w:ascii="GHEA Grapalat" w:eastAsiaTheme="minorHAnsi" w:hAnsi="GHEA Grapalat" w:cstheme="minorBidi"/>
        </w:rPr>
        <w:t xml:space="preserve">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3870B7">
        <w:rPr>
          <w:rFonts w:ascii="GHEA Grapalat" w:eastAsiaTheme="minorHAnsi" w:hAnsi="GHEA Grapalat" w:cstheme="minorBidi"/>
        </w:rPr>
        <w:t>заключаемого  между</w:t>
      </w:r>
      <w:proofErr w:type="gramEnd"/>
      <w:r w:rsidRPr="003870B7">
        <w:rPr>
          <w:rFonts w:ascii="GHEA Grapalat" w:eastAsiaTheme="minorHAnsi" w:hAnsi="GHEA Grapalat" w:cstheme="minorBidi"/>
        </w:rPr>
        <w:t xml:space="preserve">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 xml:space="preserve">номер заключаемого </w:t>
      </w:r>
      <w:proofErr w:type="spellStart"/>
      <w:r w:rsidRPr="003870B7">
        <w:rPr>
          <w:rFonts w:ascii="GHEA Grapalat" w:eastAsiaTheme="minorHAnsi" w:hAnsi="GHEA Grapalat" w:cstheme="minorBidi"/>
          <w:sz w:val="18"/>
          <w:szCs w:val="18"/>
        </w:rPr>
        <w:t>договара</w:t>
      </w:r>
      <w:proofErr w:type="spellEnd"/>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proofErr w:type="gramStart"/>
      <w:r w:rsidRPr="003870B7">
        <w:rPr>
          <w:rFonts w:ascii="GHEA Grapalat" w:eastAsiaTheme="minorHAnsi" w:hAnsi="GHEA Grapalat" w:cstheme="minorBidi"/>
        </w:rPr>
        <w:t>и  действует</w:t>
      </w:r>
      <w:proofErr w:type="gramEnd"/>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proofErr w:type="gramStart"/>
      <w:r w:rsidR="00B961C7" w:rsidRPr="003870B7">
        <w:rPr>
          <w:rFonts w:ascii="GHEA Grapalat" w:hAnsi="GHEA Grapalat"/>
          <w:sz w:val="16"/>
          <w:szCs w:val="16"/>
        </w:rPr>
        <w:t>крайний</w:t>
      </w:r>
      <w:r w:rsidRPr="003870B7">
        <w:rPr>
          <w:rFonts w:ascii="GHEA Grapalat" w:hAnsi="GHEA Grapalat"/>
          <w:sz w:val="16"/>
          <w:szCs w:val="16"/>
        </w:rPr>
        <w:t xml:space="preserve">  срок</w:t>
      </w:r>
      <w:proofErr w:type="gramEnd"/>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proofErr w:type="spellStart"/>
      <w:r w:rsidRPr="003870B7">
        <w:rPr>
          <w:rFonts w:ascii="GHEA Grapalat" w:eastAsiaTheme="minorHAnsi" w:hAnsi="GHEA Grapalat" w:cstheme="minorBidi"/>
          <w:sz w:val="16"/>
          <w:szCs w:val="16"/>
        </w:rPr>
        <w:t>ый</w:t>
      </w:r>
      <w:proofErr w:type="spellEnd"/>
      <w:r w:rsidRPr="003870B7">
        <w:rPr>
          <w:rFonts w:ascii="GHEA Grapalat" w:eastAsiaTheme="minorHAnsi" w:hAnsi="GHEA Grapalat" w:cstheme="minorBidi"/>
          <w:sz w:val="16"/>
          <w:szCs w:val="16"/>
        </w:rPr>
        <w:t xml:space="preserve">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w:t>
      </w:r>
      <w:proofErr w:type="gramStart"/>
      <w:r w:rsidRPr="003870B7">
        <w:rPr>
          <w:rFonts w:ascii="GHEA Grapalat" w:eastAsiaTheme="minorHAnsi" w:hAnsi="GHEA Grapalat" w:cstheme="minorBidi"/>
        </w:rPr>
        <w:t>под кодом</w:t>
      </w:r>
      <w:proofErr w:type="gramEnd"/>
      <w:r w:rsidRPr="003870B7">
        <w:rPr>
          <w:rFonts w:ascii="GHEA Grapalat" w:eastAsiaTheme="minorHAnsi" w:hAnsi="GHEA Grapalat" w:cstheme="minorBidi"/>
        </w:rPr>
        <w:t xml:space="preserve">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886BE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71AA0">
        <w:rPr>
          <w:rFonts w:ascii="GHEA Grapalat" w:hAnsi="GHEA Grapalat"/>
          <w:i/>
          <w:sz w:val="22"/>
          <w:szCs w:val="22"/>
        </w:rPr>
        <w:t>ԳՀ-ԱՊՁԲ-ՄՍԿՀ-</w:t>
      </w:r>
      <w:r w:rsidR="009814C2">
        <w:rPr>
          <w:rFonts w:ascii="GHEA Grapalat" w:hAnsi="GHEA Grapalat"/>
          <w:i/>
          <w:sz w:val="22"/>
          <w:szCs w:val="22"/>
        </w:rPr>
        <w:t xml:space="preserve">24/07 </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7"/>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lastRenderedPageBreak/>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под кодом "---</w:t>
      </w:r>
      <w:r w:rsidR="00871AA0">
        <w:rPr>
          <w:rFonts w:ascii="GHEA Grapalat" w:hAnsi="GHEA Grapalat"/>
          <w:b/>
          <w:sz w:val="24"/>
          <w:szCs w:val="24"/>
        </w:rPr>
        <w:t>ԳՀ-ԱՊՁԲ-ՄՍԿՀ-</w:t>
      </w:r>
      <w:r w:rsidR="009814C2">
        <w:rPr>
          <w:rFonts w:ascii="GHEA Grapalat" w:hAnsi="GHEA Grapalat"/>
          <w:b/>
          <w:sz w:val="24"/>
          <w:szCs w:val="24"/>
        </w:rPr>
        <w:t xml:space="preserve">24/07 </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19"/>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665A01">
        <w:rPr>
          <w:rFonts w:ascii="GHEA Grapalat" w:eastAsiaTheme="minorHAnsi" w:hAnsi="GHEA Grapalat" w:cstheme="minorBidi"/>
        </w:rPr>
        <w:t>заключаемого  между</w:t>
      </w:r>
      <w:proofErr w:type="gramEnd"/>
      <w:r w:rsidRPr="00665A01">
        <w:rPr>
          <w:rFonts w:ascii="GHEA Grapalat" w:eastAsiaTheme="minorHAnsi" w:hAnsi="GHEA Grapalat" w:cstheme="minorBidi"/>
        </w:rPr>
        <w:t xml:space="preserve">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proofErr w:type="gramStart"/>
      <w:r w:rsidRPr="00665A01">
        <w:rPr>
          <w:rFonts w:ascii="GHEA Grapalat" w:eastAsiaTheme="minorHAnsi" w:hAnsi="GHEA Grapalat" w:cstheme="minorBidi"/>
        </w:rPr>
        <w:t>и  действует</w:t>
      </w:r>
      <w:proofErr w:type="gramEnd"/>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proofErr w:type="gramStart"/>
      <w:r w:rsidRPr="00665A01">
        <w:rPr>
          <w:rFonts w:ascii="GHEA Grapalat" w:hAnsi="GHEA Grapalat"/>
          <w:sz w:val="16"/>
          <w:szCs w:val="16"/>
        </w:rPr>
        <w:t>крайний  срок</w:t>
      </w:r>
      <w:proofErr w:type="gramEnd"/>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w:t>
      </w:r>
      <w:proofErr w:type="gramStart"/>
      <w:r w:rsidRPr="00665A01">
        <w:rPr>
          <w:rFonts w:ascii="GHEA Grapalat" w:eastAsiaTheme="minorHAnsi" w:hAnsi="GHEA Grapalat" w:cstheme="minorBidi"/>
        </w:rPr>
        <w:t>договора</w:t>
      </w:r>
      <w:proofErr w:type="gramEnd"/>
      <w:r w:rsidRPr="00665A01">
        <w:rPr>
          <w:rFonts w:ascii="GHEA Grapalat" w:eastAsiaTheme="minorHAnsi" w:hAnsi="GHEA Grapalat" w:cstheme="minorBidi"/>
        </w:rPr>
        <w:t xml:space="preserve">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86BEF">
        <w:rPr>
          <w:rFonts w:ascii="GHEA Grapalat" w:hAnsi="GHEA Grapalat"/>
          <w:i/>
        </w:rPr>
        <w:t>запрос котировок</w:t>
      </w:r>
      <w:r w:rsidRPr="00B138F3">
        <w:rPr>
          <w:rFonts w:ascii="GHEA Grapalat" w:hAnsi="GHEA Grapalat"/>
          <w:i/>
        </w:rPr>
        <w:br/>
        <w:t>под кодом "---</w:t>
      </w:r>
      <w:r w:rsidR="00871AA0">
        <w:rPr>
          <w:rFonts w:ascii="GHEA Grapalat" w:hAnsi="GHEA Grapalat"/>
          <w:i/>
        </w:rPr>
        <w:t>ԳՀ-ԱՊՁԲ-ՄՍԿՀ-</w:t>
      </w:r>
      <w:r w:rsidR="009814C2">
        <w:rPr>
          <w:rFonts w:ascii="GHEA Grapalat" w:hAnsi="GHEA Grapalat"/>
          <w:i/>
        </w:rPr>
        <w:t xml:space="preserve">24/07 </w:t>
      </w:r>
      <w:r w:rsidRPr="00B138F3">
        <w:rPr>
          <w:rFonts w:ascii="GHEA Grapalat" w:hAnsi="GHEA Grapalat"/>
          <w:i/>
        </w:rPr>
        <w:t>---/---"</w:t>
      </w:r>
      <w:r w:rsidRPr="00B138F3">
        <w:rPr>
          <w:rStyle w:val="af6"/>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proofErr w:type="gramStart"/>
      <w:r w:rsidRPr="00B138F3">
        <w:rPr>
          <w:rFonts w:ascii="GHEA Grapalat" w:hAnsi="GHEA Grapalat" w:cs="Sylfaen"/>
        </w:rPr>
        <w:lastRenderedPageBreak/>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w:t>
      </w:r>
      <w:r w:rsidR="00871AA0">
        <w:rPr>
          <w:rFonts w:ascii="GHEA Grapalat" w:hAnsi="GHEA Grapalat"/>
          <w:b/>
          <w:sz w:val="24"/>
          <w:szCs w:val="24"/>
        </w:rPr>
        <w:t>ԳՀ-ԱՊՁԲ-ՄՍԿՀ-</w:t>
      </w:r>
      <w:r w:rsidR="009814C2">
        <w:rPr>
          <w:rFonts w:ascii="GHEA Grapalat" w:hAnsi="GHEA Grapalat"/>
          <w:b/>
          <w:sz w:val="24"/>
          <w:szCs w:val="24"/>
        </w:rPr>
        <w:t xml:space="preserve">24/07 </w:t>
      </w:r>
      <w:r w:rsidRPr="00B138F3">
        <w:rPr>
          <w:rFonts w:ascii="GHEA Grapalat" w:hAnsi="GHEA Grapalat"/>
          <w:b/>
          <w:sz w:val="24"/>
          <w:szCs w:val="24"/>
        </w:rPr>
        <w:t>---/---</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2"/>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w:t>
      </w:r>
      <w:proofErr w:type="gramStart"/>
      <w:r w:rsidR="0072587C" w:rsidRPr="00B138F3">
        <w:rPr>
          <w:rFonts w:ascii="GHEA Grapalat" w:hAnsi="GHEA Grapalat"/>
        </w:rPr>
        <w:t>производятся.</w:t>
      </w:r>
      <w:r w:rsidR="003C61D5" w:rsidRPr="00B138F3">
        <w:rPr>
          <w:rStyle w:val="af6"/>
          <w:rFonts w:ascii="GHEA Grapalat" w:hAnsi="GHEA Grapalat"/>
        </w:rPr>
        <w:footnoteReference w:customMarkFollows="1" w:id="24"/>
        <w:t>18</w:t>
      </w:r>
      <w:r w:rsidR="00C45B20" w:rsidRPr="00B138F3">
        <w:rPr>
          <w:rFonts w:ascii="GHEA Grapalat" w:hAnsi="GHEA Grapalat"/>
        </w:rPr>
        <w:t>.</w:t>
      </w:r>
      <w:proofErr w:type="gramEnd"/>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proofErr w:type="gramStart"/>
      <w:r>
        <w:rPr>
          <w:rFonts w:ascii="GHEA Grapalat" w:hAnsi="GHEA Grapalat"/>
        </w:rPr>
        <w:t>а)</w:t>
      </w:r>
      <w:r>
        <w:rPr>
          <w:rFonts w:ascii="GHEA Grapalat" w:hAnsi="GHEA Grapalat"/>
        </w:rPr>
        <w:tab/>
      </w:r>
      <w:proofErr w:type="gramEnd"/>
      <w:r>
        <w:rPr>
          <w:rFonts w:ascii="GHEA Grapalat" w:hAnsi="GHEA Grapalat"/>
        </w:rPr>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proofErr w:type="gramStart"/>
      <w:r>
        <w:rPr>
          <w:rFonts w:ascii="GHEA Grapalat" w:hAnsi="GHEA Grapalat"/>
        </w:rPr>
        <w:t>б)</w:t>
      </w:r>
      <w:r>
        <w:rPr>
          <w:rFonts w:ascii="GHEA Grapalat" w:hAnsi="GHEA Grapalat"/>
        </w:rPr>
        <w:tab/>
      </w:r>
      <w:proofErr w:type="gramEnd"/>
      <w:r>
        <w:rPr>
          <w:rFonts w:ascii="GHEA Grapalat" w:hAnsi="GHEA Grapalat"/>
        </w:rPr>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 xml:space="preserve">Уплата пеней и (или) штрафов не освобождает стороны от полного </w:t>
      </w:r>
      <w:r w:rsidR="0094684E" w:rsidRPr="00B138F3">
        <w:rPr>
          <w:rFonts w:ascii="GHEA Grapalat" w:hAnsi="GHEA Grapalat"/>
        </w:rPr>
        <w:lastRenderedPageBreak/>
        <w:t>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w:t>
      </w:r>
      <w:r w:rsidRPr="00B138F3">
        <w:rPr>
          <w:rFonts w:ascii="GHEA Grapalat" w:hAnsi="GHEA Grapalat"/>
        </w:rPr>
        <w:lastRenderedPageBreak/>
        <w:t>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w:t>
      </w:r>
      <w:r w:rsidRPr="00B138F3">
        <w:rPr>
          <w:rFonts w:ascii="GHEA Grapalat" w:hAnsi="GHEA Grapalat"/>
        </w:rPr>
        <w:lastRenderedPageBreak/>
        <w:t>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w:t>
      </w:r>
      <w:r w:rsidRPr="00B138F3">
        <w:rPr>
          <w:rFonts w:ascii="GHEA Grapalat" w:hAnsi="GHEA Grapalat"/>
        </w:rPr>
        <w:lastRenderedPageBreak/>
        <w:t xml:space="preserve">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59"/>
        <w:gridCol w:w="1417"/>
        <w:gridCol w:w="851"/>
        <w:gridCol w:w="3339"/>
        <w:gridCol w:w="1085"/>
        <w:gridCol w:w="1559"/>
        <w:gridCol w:w="1134"/>
        <w:gridCol w:w="850"/>
        <w:gridCol w:w="709"/>
        <w:gridCol w:w="1158"/>
        <w:gridCol w:w="947"/>
      </w:tblGrid>
      <w:tr w:rsidR="00B138F3" w:rsidRPr="00B138F3" w:rsidTr="00871AA0">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71AA0">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059"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851" w:type="dxa"/>
            <w:vMerge w:val="restart"/>
            <w:vAlign w:val="center"/>
          </w:tcPr>
          <w:p w:rsidR="00071D1C" w:rsidRPr="00B138F3" w:rsidRDefault="00A205BF" w:rsidP="00746841">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p>
        </w:tc>
        <w:tc>
          <w:tcPr>
            <w:tcW w:w="3339"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871AA0">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059" w:type="dxa"/>
            <w:vMerge/>
            <w:vAlign w:val="center"/>
          </w:tcPr>
          <w:p w:rsidR="00071D1C" w:rsidRPr="00B138F3" w:rsidRDefault="00071D1C" w:rsidP="00B46D58">
            <w:pPr>
              <w:widowControl w:val="0"/>
              <w:jc w:val="center"/>
              <w:rPr>
                <w:rFonts w:ascii="GHEA Grapalat" w:hAnsi="GHEA Grapalat"/>
                <w:sz w:val="16"/>
                <w:szCs w:val="16"/>
              </w:rPr>
            </w:pPr>
          </w:p>
        </w:tc>
        <w:tc>
          <w:tcPr>
            <w:tcW w:w="1417" w:type="dxa"/>
            <w:vMerge/>
            <w:vAlign w:val="center"/>
          </w:tcPr>
          <w:p w:rsidR="00071D1C" w:rsidRPr="00B138F3" w:rsidRDefault="00071D1C" w:rsidP="00B46D58">
            <w:pPr>
              <w:widowControl w:val="0"/>
              <w:jc w:val="center"/>
              <w:rPr>
                <w:rFonts w:ascii="GHEA Grapalat" w:hAnsi="GHEA Grapalat"/>
                <w:sz w:val="16"/>
                <w:szCs w:val="16"/>
              </w:rPr>
            </w:pPr>
          </w:p>
        </w:tc>
        <w:tc>
          <w:tcPr>
            <w:tcW w:w="851" w:type="dxa"/>
            <w:vMerge/>
            <w:vAlign w:val="center"/>
          </w:tcPr>
          <w:p w:rsidR="00071D1C" w:rsidRPr="00B138F3" w:rsidRDefault="00071D1C" w:rsidP="00B46D58">
            <w:pPr>
              <w:widowControl w:val="0"/>
              <w:jc w:val="center"/>
              <w:rPr>
                <w:rFonts w:ascii="GHEA Grapalat" w:hAnsi="GHEA Grapalat"/>
                <w:sz w:val="16"/>
                <w:szCs w:val="16"/>
              </w:rPr>
            </w:pPr>
          </w:p>
        </w:tc>
        <w:tc>
          <w:tcPr>
            <w:tcW w:w="3339"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746841">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A35B96" w:rsidRPr="00B138F3" w:rsidTr="00224BB4">
        <w:trPr>
          <w:trHeight w:val="246"/>
          <w:jc w:val="center"/>
        </w:trPr>
        <w:tc>
          <w:tcPr>
            <w:tcW w:w="1242" w:type="dxa"/>
          </w:tcPr>
          <w:p w:rsidR="00A35B96" w:rsidRPr="00545272" w:rsidRDefault="00A35B96" w:rsidP="00A35B96">
            <w:pPr>
              <w:widowControl w:val="0"/>
              <w:jc w:val="center"/>
              <w:rPr>
                <w:rFonts w:ascii="GHEA Grapalat" w:hAnsi="GHEA Grapalat"/>
                <w:sz w:val="16"/>
                <w:szCs w:val="16"/>
                <w:lang w:val="hy-AM"/>
              </w:rPr>
            </w:pPr>
            <w:r>
              <w:rPr>
                <w:rFonts w:ascii="GHEA Grapalat" w:hAnsi="GHEA Grapalat"/>
                <w:sz w:val="16"/>
                <w:szCs w:val="16"/>
                <w:lang w:val="hy-AM"/>
              </w:rPr>
              <w:t>1</w:t>
            </w:r>
          </w:p>
        </w:tc>
        <w:tc>
          <w:tcPr>
            <w:tcW w:w="2059" w:type="dxa"/>
            <w:vAlign w:val="center"/>
          </w:tcPr>
          <w:p w:rsidR="00A35B96" w:rsidRDefault="00A35B96" w:rsidP="00A35B96">
            <w:pPr>
              <w:jc w:val="center"/>
              <w:rPr>
                <w:rFonts w:ascii="GHEA Grapalat" w:hAnsi="GHEA Grapalat" w:cs="Calibri"/>
                <w:sz w:val="22"/>
                <w:szCs w:val="22"/>
              </w:rPr>
            </w:pPr>
            <w:r>
              <w:rPr>
                <w:rFonts w:ascii="GHEA Grapalat" w:hAnsi="GHEA Grapalat" w:cs="Calibri"/>
                <w:sz w:val="22"/>
                <w:szCs w:val="22"/>
              </w:rPr>
              <w:t>39111180</w:t>
            </w:r>
          </w:p>
        </w:tc>
        <w:tc>
          <w:tcPr>
            <w:tcW w:w="1417" w:type="dxa"/>
            <w:vAlign w:val="center"/>
          </w:tcPr>
          <w:p w:rsidR="00A35B96" w:rsidRPr="009044F1" w:rsidRDefault="00A35B96" w:rsidP="00A35B96">
            <w:pPr>
              <w:pStyle w:val="23"/>
              <w:widowControl w:val="0"/>
              <w:spacing w:after="120"/>
              <w:rPr>
                <w:rFonts w:ascii="GHEA Grapalat" w:hAnsi="GHEA Grapalat"/>
                <w:sz w:val="24"/>
                <w:szCs w:val="24"/>
              </w:rPr>
            </w:pPr>
            <w:r w:rsidRPr="005D03AA">
              <w:rPr>
                <w:rFonts w:ascii="GHEA Grapalat" w:hAnsi="GHEA Grapalat"/>
                <w:sz w:val="24"/>
                <w:szCs w:val="24"/>
              </w:rPr>
              <w:t>Стул с круглой спинкой</w:t>
            </w:r>
          </w:p>
        </w:tc>
        <w:tc>
          <w:tcPr>
            <w:tcW w:w="851" w:type="dxa"/>
          </w:tcPr>
          <w:p w:rsidR="00A35B96" w:rsidRPr="00B138F3" w:rsidRDefault="00A35B96" w:rsidP="00A35B96">
            <w:pPr>
              <w:widowControl w:val="0"/>
              <w:jc w:val="center"/>
              <w:rPr>
                <w:rFonts w:ascii="GHEA Grapalat" w:hAnsi="GHEA Grapalat"/>
                <w:sz w:val="16"/>
                <w:szCs w:val="16"/>
              </w:rPr>
            </w:pPr>
            <w:r>
              <w:rPr>
                <w:rFonts w:ascii="GHEA Grapalat" w:hAnsi="GHEA Grapalat"/>
                <w:noProof/>
                <w:sz w:val="16"/>
                <w:szCs w:val="16"/>
                <w:lang w:val="en-US" w:eastAsia="en-US" w:bidi="ar-SA"/>
              </w:rPr>
              <w:drawing>
                <wp:inline distT="0" distB="0" distL="0" distR="0" wp14:anchorId="3D7CB4D5" wp14:editId="74321DC0">
                  <wp:extent cx="627380" cy="836295"/>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1885421_540150670442416_5900875996605086733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380" cy="836295"/>
                          </a:xfrm>
                          <a:prstGeom prst="rect">
                            <a:avLst/>
                          </a:prstGeom>
                        </pic:spPr>
                      </pic:pic>
                    </a:graphicData>
                  </a:graphic>
                </wp:inline>
              </w:drawing>
            </w:r>
          </w:p>
        </w:tc>
        <w:tc>
          <w:tcPr>
            <w:tcW w:w="3339" w:type="dxa"/>
          </w:tcPr>
          <w:p w:rsidR="00A35B96" w:rsidRPr="002F3107" w:rsidRDefault="00A35B96" w:rsidP="00A35B96">
            <w:pPr>
              <w:widowControl w:val="0"/>
              <w:spacing w:line="276" w:lineRule="auto"/>
              <w:rPr>
                <w:rFonts w:ascii="Sylfaen" w:hAnsi="Sylfaen"/>
                <w:sz w:val="18"/>
                <w:szCs w:val="18"/>
              </w:rPr>
            </w:pPr>
            <w:r w:rsidRPr="005D03AA">
              <w:rPr>
                <w:rFonts w:ascii="Sylfaen" w:hAnsi="Sylfaen" w:cs="Arial"/>
                <w:color w:val="222222"/>
                <w:sz w:val="18"/>
                <w:szCs w:val="18"/>
                <w:shd w:val="clear" w:color="auto" w:fill="F8F9FA"/>
              </w:rPr>
              <w:t>Стул с железными ногами, длина ножки 43 см, сиденье мягкое, черная ткань, размер сиденья 40 * 36, ширина спинки 36 см</w:t>
            </w:r>
          </w:p>
        </w:tc>
        <w:tc>
          <w:tcPr>
            <w:tcW w:w="1085" w:type="dxa"/>
          </w:tcPr>
          <w:p w:rsidR="00A35B96" w:rsidRPr="00B138F3" w:rsidRDefault="00A35B96" w:rsidP="00A35B96">
            <w:pPr>
              <w:widowControl w:val="0"/>
              <w:jc w:val="center"/>
              <w:rPr>
                <w:rFonts w:ascii="GHEA Grapalat" w:hAnsi="GHEA Grapalat"/>
                <w:sz w:val="16"/>
                <w:szCs w:val="16"/>
              </w:rPr>
            </w:pPr>
            <w:r>
              <w:rPr>
                <w:rFonts w:ascii="GHEA Grapalat" w:hAnsi="GHEA Grapalat"/>
                <w:sz w:val="16"/>
                <w:szCs w:val="16"/>
              </w:rPr>
              <w:t>Штук</w:t>
            </w:r>
          </w:p>
        </w:tc>
        <w:tc>
          <w:tcPr>
            <w:tcW w:w="1559" w:type="dxa"/>
          </w:tcPr>
          <w:p w:rsidR="00A35B96" w:rsidRPr="00B138F3" w:rsidRDefault="00A35B96" w:rsidP="00A35B96">
            <w:pPr>
              <w:widowControl w:val="0"/>
              <w:jc w:val="center"/>
              <w:rPr>
                <w:rFonts w:ascii="GHEA Grapalat" w:hAnsi="GHEA Grapalat"/>
                <w:sz w:val="16"/>
                <w:szCs w:val="16"/>
              </w:rPr>
            </w:pPr>
            <w:r>
              <w:rPr>
                <w:rFonts w:ascii="GHEA Grapalat" w:hAnsi="GHEA Grapalat"/>
                <w:sz w:val="16"/>
                <w:szCs w:val="16"/>
              </w:rPr>
              <w:t>10000</w:t>
            </w:r>
          </w:p>
        </w:tc>
        <w:tc>
          <w:tcPr>
            <w:tcW w:w="1134" w:type="dxa"/>
          </w:tcPr>
          <w:p w:rsidR="00A35B96" w:rsidRPr="00B138F3" w:rsidRDefault="00A35B96" w:rsidP="00A35B96">
            <w:pPr>
              <w:widowControl w:val="0"/>
              <w:jc w:val="center"/>
              <w:rPr>
                <w:rFonts w:ascii="GHEA Grapalat" w:hAnsi="GHEA Grapalat"/>
                <w:sz w:val="16"/>
                <w:szCs w:val="16"/>
              </w:rPr>
            </w:pPr>
          </w:p>
        </w:tc>
        <w:tc>
          <w:tcPr>
            <w:tcW w:w="850" w:type="dxa"/>
            <w:vAlign w:val="center"/>
          </w:tcPr>
          <w:p w:rsidR="00A35B96" w:rsidRPr="00A35B96" w:rsidRDefault="00A35B96" w:rsidP="00A35B96">
            <w:pPr>
              <w:jc w:val="center"/>
              <w:rPr>
                <w:rFonts w:ascii="GHEA Grapalat" w:hAnsi="GHEA Grapalat" w:cs="Calibri"/>
                <w:sz w:val="22"/>
                <w:szCs w:val="22"/>
              </w:rPr>
            </w:pPr>
            <w:r>
              <w:rPr>
                <w:rFonts w:ascii="GHEA Grapalat" w:hAnsi="GHEA Grapalat" w:cs="Calibri"/>
                <w:sz w:val="22"/>
                <w:szCs w:val="22"/>
              </w:rPr>
              <w:t>50</w:t>
            </w:r>
          </w:p>
        </w:tc>
        <w:tc>
          <w:tcPr>
            <w:tcW w:w="709" w:type="dxa"/>
          </w:tcPr>
          <w:p w:rsidR="00A35B96" w:rsidRPr="002F3107" w:rsidRDefault="00A35B96" w:rsidP="00A35B96">
            <w:pPr>
              <w:widowControl w:val="0"/>
              <w:jc w:val="center"/>
              <w:rPr>
                <w:rFonts w:ascii="Sylfaen" w:hAnsi="Sylfaen"/>
                <w:sz w:val="18"/>
                <w:szCs w:val="18"/>
              </w:rPr>
            </w:pPr>
            <w:r>
              <w:rPr>
                <w:rFonts w:ascii="Sylfaen" w:hAnsi="Sylfaen"/>
                <w:sz w:val="18"/>
                <w:szCs w:val="18"/>
              </w:rPr>
              <w:t>Ереван, Анд8аник 92/1</w:t>
            </w:r>
          </w:p>
        </w:tc>
        <w:tc>
          <w:tcPr>
            <w:tcW w:w="1158" w:type="dxa"/>
          </w:tcPr>
          <w:p w:rsidR="00A35B96" w:rsidRPr="00333840" w:rsidRDefault="00A35B96" w:rsidP="00A35B96">
            <w:r>
              <w:t>50</w:t>
            </w:r>
          </w:p>
        </w:tc>
        <w:tc>
          <w:tcPr>
            <w:tcW w:w="947" w:type="dxa"/>
          </w:tcPr>
          <w:p w:rsidR="00A35B96" w:rsidRPr="00B138F3" w:rsidRDefault="009814C2" w:rsidP="00A35B96">
            <w:pPr>
              <w:widowControl w:val="0"/>
              <w:jc w:val="center"/>
              <w:rPr>
                <w:rFonts w:ascii="GHEA Grapalat" w:hAnsi="GHEA Grapalat"/>
                <w:sz w:val="16"/>
                <w:szCs w:val="16"/>
              </w:rPr>
            </w:pPr>
            <w:r>
              <w:rPr>
                <w:rFonts w:ascii="GHEA Grapalat" w:hAnsi="GHEA Grapalat"/>
                <w:sz w:val="16"/>
                <w:szCs w:val="16"/>
              </w:rPr>
              <w:t>30.08</w:t>
            </w:r>
            <w:r w:rsidR="00A35B96">
              <w:rPr>
                <w:rFonts w:ascii="GHEA Grapalat" w:hAnsi="GHEA Grapalat"/>
                <w:sz w:val="16"/>
                <w:szCs w:val="16"/>
              </w:rPr>
              <w:t>.2024</w:t>
            </w:r>
          </w:p>
        </w:tc>
      </w:tr>
      <w:tr w:rsidR="009814C2" w:rsidRPr="00B138F3" w:rsidTr="008051FC">
        <w:trPr>
          <w:trHeight w:val="246"/>
          <w:jc w:val="center"/>
        </w:trPr>
        <w:tc>
          <w:tcPr>
            <w:tcW w:w="1242" w:type="dxa"/>
          </w:tcPr>
          <w:p w:rsidR="009814C2" w:rsidRPr="00A35B96" w:rsidRDefault="009814C2" w:rsidP="009814C2">
            <w:pPr>
              <w:widowControl w:val="0"/>
              <w:jc w:val="center"/>
              <w:rPr>
                <w:rFonts w:ascii="GHEA Grapalat" w:hAnsi="GHEA Grapalat"/>
                <w:sz w:val="16"/>
                <w:szCs w:val="16"/>
              </w:rPr>
            </w:pPr>
            <w:bookmarkStart w:id="4" w:name="_GoBack" w:colFirst="11" w:colLast="11"/>
            <w:r>
              <w:rPr>
                <w:rFonts w:ascii="GHEA Grapalat" w:hAnsi="GHEA Grapalat"/>
                <w:sz w:val="16"/>
                <w:szCs w:val="16"/>
              </w:rPr>
              <w:t>2</w:t>
            </w:r>
          </w:p>
        </w:tc>
        <w:tc>
          <w:tcPr>
            <w:tcW w:w="2059" w:type="dxa"/>
            <w:vAlign w:val="bottom"/>
          </w:tcPr>
          <w:p w:rsidR="009814C2" w:rsidRDefault="009814C2" w:rsidP="009814C2">
            <w:pPr>
              <w:jc w:val="center"/>
              <w:rPr>
                <w:rFonts w:ascii="GHEA Grapalat" w:hAnsi="GHEA Grapalat" w:cs="Calibri"/>
                <w:sz w:val="22"/>
                <w:szCs w:val="22"/>
              </w:rPr>
            </w:pPr>
            <w:r>
              <w:rPr>
                <w:rFonts w:ascii="GHEA Grapalat" w:hAnsi="GHEA Grapalat" w:cs="Calibri"/>
                <w:sz w:val="22"/>
                <w:szCs w:val="22"/>
              </w:rPr>
              <w:t>39111140</w:t>
            </w:r>
          </w:p>
        </w:tc>
        <w:tc>
          <w:tcPr>
            <w:tcW w:w="1417" w:type="dxa"/>
            <w:vAlign w:val="center"/>
          </w:tcPr>
          <w:p w:rsidR="009814C2" w:rsidRPr="005D03AA" w:rsidRDefault="009814C2" w:rsidP="009814C2">
            <w:pPr>
              <w:pStyle w:val="23"/>
              <w:widowControl w:val="0"/>
              <w:spacing w:after="120" w:line="240" w:lineRule="auto"/>
              <w:ind w:firstLine="0"/>
              <w:rPr>
                <w:rFonts w:ascii="GHEA Grapalat" w:hAnsi="GHEA Grapalat"/>
                <w:sz w:val="24"/>
                <w:szCs w:val="24"/>
                <w:lang w:val="hy-AM"/>
              </w:rPr>
            </w:pPr>
            <w:r>
              <w:rPr>
                <w:rFonts w:ascii="GHEA Grapalat" w:hAnsi="GHEA Grapalat"/>
                <w:sz w:val="24"/>
                <w:szCs w:val="24"/>
                <w:lang w:val="hy-AM"/>
              </w:rPr>
              <w:t>Разноцветные</w:t>
            </w:r>
            <w:r w:rsidRPr="005D03AA">
              <w:rPr>
                <w:rFonts w:ascii="GHEA Grapalat" w:hAnsi="GHEA Grapalat"/>
                <w:sz w:val="24"/>
                <w:szCs w:val="24"/>
              </w:rPr>
              <w:t xml:space="preserve"> </w:t>
            </w:r>
            <w:proofErr w:type="spellStart"/>
            <w:r w:rsidRPr="005D03AA">
              <w:rPr>
                <w:rFonts w:ascii="GHEA Grapalat" w:hAnsi="GHEA Grapalat"/>
                <w:sz w:val="24"/>
                <w:szCs w:val="24"/>
              </w:rPr>
              <w:t>пластиковы</w:t>
            </w:r>
            <w:proofErr w:type="spellEnd"/>
            <w:r>
              <w:rPr>
                <w:rFonts w:ascii="GHEA Grapalat" w:hAnsi="GHEA Grapalat"/>
                <w:sz w:val="24"/>
                <w:szCs w:val="24"/>
                <w:lang w:val="hy-AM"/>
              </w:rPr>
              <w:t>е</w:t>
            </w:r>
            <w:r w:rsidRPr="005D03AA">
              <w:rPr>
                <w:rFonts w:ascii="GHEA Grapalat" w:hAnsi="GHEA Grapalat"/>
                <w:sz w:val="24"/>
                <w:szCs w:val="24"/>
              </w:rPr>
              <w:t xml:space="preserve"> стул</w:t>
            </w:r>
            <w:r>
              <w:rPr>
                <w:rFonts w:ascii="GHEA Grapalat" w:hAnsi="GHEA Grapalat"/>
                <w:sz w:val="24"/>
                <w:szCs w:val="24"/>
                <w:lang w:val="hy-AM"/>
              </w:rPr>
              <w:t>ья</w:t>
            </w:r>
          </w:p>
        </w:tc>
        <w:tc>
          <w:tcPr>
            <w:tcW w:w="851" w:type="dxa"/>
          </w:tcPr>
          <w:p w:rsidR="009814C2" w:rsidRPr="00B138F3" w:rsidRDefault="009814C2" w:rsidP="009814C2">
            <w:pPr>
              <w:widowControl w:val="0"/>
              <w:jc w:val="center"/>
              <w:rPr>
                <w:rFonts w:ascii="GHEA Grapalat" w:hAnsi="GHEA Grapalat"/>
                <w:sz w:val="16"/>
                <w:szCs w:val="16"/>
              </w:rPr>
            </w:pPr>
            <w:r>
              <w:rPr>
                <w:rFonts w:ascii="GHEA Grapalat" w:hAnsi="GHEA Grapalat"/>
                <w:noProof/>
                <w:sz w:val="16"/>
                <w:szCs w:val="16"/>
                <w:lang w:val="en-US" w:eastAsia="en-US" w:bidi="ar-SA"/>
              </w:rPr>
              <w:drawing>
                <wp:inline distT="0" distB="0" distL="0" distR="0" wp14:anchorId="3758C33C" wp14:editId="6346A27F">
                  <wp:extent cx="627380" cy="836295"/>
                  <wp:effectExtent l="0" t="0" r="127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5749077_564284874939650_7167520337541325269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7380" cy="836295"/>
                          </a:xfrm>
                          <a:prstGeom prst="rect">
                            <a:avLst/>
                          </a:prstGeom>
                        </pic:spPr>
                      </pic:pic>
                    </a:graphicData>
                  </a:graphic>
                </wp:inline>
              </w:drawing>
            </w:r>
          </w:p>
        </w:tc>
        <w:tc>
          <w:tcPr>
            <w:tcW w:w="3339" w:type="dxa"/>
            <w:vAlign w:val="center"/>
          </w:tcPr>
          <w:p w:rsidR="009814C2" w:rsidRPr="002F3107" w:rsidRDefault="009814C2" w:rsidP="009814C2">
            <w:pPr>
              <w:pStyle w:val="HTML"/>
              <w:shd w:val="clear" w:color="auto" w:fill="F8F9FA"/>
              <w:spacing w:line="276" w:lineRule="auto"/>
              <w:rPr>
                <w:rFonts w:ascii="Sylfaen" w:hAnsi="Sylfaen"/>
                <w:color w:val="222222"/>
                <w:sz w:val="18"/>
                <w:szCs w:val="18"/>
                <w:lang w:val="ru-RU"/>
              </w:rPr>
            </w:pPr>
            <w:r w:rsidRPr="005D03AA">
              <w:rPr>
                <w:rFonts w:ascii="Sylfaen" w:hAnsi="Sylfaen"/>
                <w:color w:val="222222"/>
                <w:sz w:val="18"/>
                <w:szCs w:val="18"/>
                <w:lang w:val="ru-RU"/>
              </w:rPr>
              <w:t>Высокое качество, пластиковые сиденья и спинка, железные ножки. Высота ног от 43 до 45 см, размер сиденья 38*31см, высота спины 38см.</w:t>
            </w:r>
          </w:p>
        </w:tc>
        <w:tc>
          <w:tcPr>
            <w:tcW w:w="1085" w:type="dxa"/>
          </w:tcPr>
          <w:p w:rsidR="009814C2" w:rsidRPr="00B138F3" w:rsidRDefault="009814C2" w:rsidP="009814C2">
            <w:pPr>
              <w:widowControl w:val="0"/>
              <w:jc w:val="center"/>
              <w:rPr>
                <w:rFonts w:ascii="GHEA Grapalat" w:hAnsi="GHEA Grapalat"/>
                <w:sz w:val="16"/>
                <w:szCs w:val="16"/>
              </w:rPr>
            </w:pPr>
            <w:r>
              <w:rPr>
                <w:rFonts w:ascii="GHEA Grapalat" w:hAnsi="GHEA Grapalat"/>
                <w:sz w:val="16"/>
                <w:szCs w:val="16"/>
              </w:rPr>
              <w:t>штук</w:t>
            </w:r>
          </w:p>
        </w:tc>
        <w:tc>
          <w:tcPr>
            <w:tcW w:w="1559" w:type="dxa"/>
          </w:tcPr>
          <w:p w:rsidR="009814C2" w:rsidRPr="00B138F3" w:rsidRDefault="009814C2" w:rsidP="009814C2">
            <w:pPr>
              <w:widowControl w:val="0"/>
              <w:jc w:val="center"/>
              <w:rPr>
                <w:rFonts w:ascii="GHEA Grapalat" w:hAnsi="GHEA Grapalat"/>
                <w:sz w:val="16"/>
                <w:szCs w:val="16"/>
              </w:rPr>
            </w:pPr>
            <w:r>
              <w:rPr>
                <w:rFonts w:ascii="GHEA Grapalat" w:hAnsi="GHEA Grapalat"/>
                <w:sz w:val="16"/>
                <w:szCs w:val="16"/>
              </w:rPr>
              <w:t>8000</w:t>
            </w:r>
          </w:p>
        </w:tc>
        <w:tc>
          <w:tcPr>
            <w:tcW w:w="1134" w:type="dxa"/>
          </w:tcPr>
          <w:p w:rsidR="009814C2" w:rsidRPr="00B138F3" w:rsidRDefault="009814C2" w:rsidP="009814C2">
            <w:pPr>
              <w:widowControl w:val="0"/>
              <w:jc w:val="center"/>
              <w:rPr>
                <w:rFonts w:ascii="GHEA Grapalat" w:hAnsi="GHEA Grapalat"/>
                <w:sz w:val="16"/>
                <w:szCs w:val="16"/>
              </w:rPr>
            </w:pPr>
          </w:p>
        </w:tc>
        <w:tc>
          <w:tcPr>
            <w:tcW w:w="850" w:type="dxa"/>
            <w:vAlign w:val="center"/>
          </w:tcPr>
          <w:p w:rsidR="009814C2" w:rsidRPr="00A35B96" w:rsidRDefault="009814C2" w:rsidP="009814C2">
            <w:pPr>
              <w:jc w:val="center"/>
              <w:rPr>
                <w:rFonts w:ascii="GHEA Grapalat" w:hAnsi="GHEA Grapalat" w:cs="Calibri"/>
                <w:sz w:val="22"/>
                <w:szCs w:val="22"/>
              </w:rPr>
            </w:pPr>
            <w:r>
              <w:rPr>
                <w:rFonts w:ascii="GHEA Grapalat" w:hAnsi="GHEA Grapalat" w:cs="Calibri"/>
                <w:sz w:val="22"/>
                <w:szCs w:val="22"/>
              </w:rPr>
              <w:t>45</w:t>
            </w:r>
          </w:p>
        </w:tc>
        <w:tc>
          <w:tcPr>
            <w:tcW w:w="709" w:type="dxa"/>
          </w:tcPr>
          <w:p w:rsidR="009814C2" w:rsidRPr="002F3107" w:rsidRDefault="009814C2" w:rsidP="009814C2">
            <w:pPr>
              <w:widowControl w:val="0"/>
              <w:jc w:val="center"/>
              <w:rPr>
                <w:rFonts w:ascii="Sylfaen" w:hAnsi="Sylfaen"/>
                <w:sz w:val="18"/>
                <w:szCs w:val="18"/>
              </w:rPr>
            </w:pPr>
            <w:r w:rsidRPr="002F3107">
              <w:rPr>
                <w:rFonts w:ascii="Sylfaen" w:hAnsi="Sylfaen"/>
                <w:sz w:val="18"/>
                <w:szCs w:val="18"/>
              </w:rPr>
              <w:t xml:space="preserve">Ереван, А. </w:t>
            </w:r>
            <w:proofErr w:type="spellStart"/>
            <w:r w:rsidRPr="002F3107">
              <w:rPr>
                <w:rFonts w:ascii="Sylfaen" w:hAnsi="Sylfaen"/>
                <w:sz w:val="18"/>
                <w:szCs w:val="18"/>
              </w:rPr>
              <w:t>Бабаджанян</w:t>
            </w:r>
            <w:proofErr w:type="spellEnd"/>
            <w:r w:rsidRPr="002F3107">
              <w:rPr>
                <w:rFonts w:ascii="Sylfaen" w:hAnsi="Sylfaen"/>
                <w:sz w:val="18"/>
                <w:szCs w:val="18"/>
              </w:rPr>
              <w:t xml:space="preserve"> </w:t>
            </w:r>
            <w:r>
              <w:rPr>
                <w:rFonts w:ascii="Sylfaen" w:hAnsi="Sylfaen"/>
                <w:sz w:val="18"/>
                <w:szCs w:val="18"/>
              </w:rPr>
              <w:t>47/1</w:t>
            </w:r>
          </w:p>
        </w:tc>
        <w:tc>
          <w:tcPr>
            <w:tcW w:w="1158" w:type="dxa"/>
          </w:tcPr>
          <w:p w:rsidR="009814C2" w:rsidRDefault="009814C2" w:rsidP="009814C2">
            <w:r>
              <w:t>45</w:t>
            </w:r>
          </w:p>
        </w:tc>
        <w:tc>
          <w:tcPr>
            <w:tcW w:w="947" w:type="dxa"/>
          </w:tcPr>
          <w:p w:rsidR="009814C2" w:rsidRPr="00B138F3" w:rsidRDefault="009814C2" w:rsidP="009814C2">
            <w:pPr>
              <w:widowControl w:val="0"/>
              <w:jc w:val="center"/>
              <w:rPr>
                <w:rFonts w:ascii="GHEA Grapalat" w:hAnsi="GHEA Grapalat"/>
                <w:sz w:val="16"/>
                <w:szCs w:val="16"/>
              </w:rPr>
            </w:pPr>
            <w:r>
              <w:rPr>
                <w:rFonts w:ascii="GHEA Grapalat" w:hAnsi="GHEA Grapalat"/>
                <w:sz w:val="16"/>
                <w:szCs w:val="16"/>
              </w:rPr>
              <w:t>30.08.2024</w:t>
            </w:r>
          </w:p>
        </w:tc>
      </w:tr>
      <w:bookmarkEnd w:id="4"/>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038"/>
        <w:gridCol w:w="808"/>
        <w:gridCol w:w="760"/>
        <w:gridCol w:w="201"/>
        <w:gridCol w:w="954"/>
        <w:gridCol w:w="975"/>
        <w:gridCol w:w="688"/>
        <w:gridCol w:w="834"/>
        <w:gridCol w:w="534"/>
        <w:gridCol w:w="157"/>
        <w:gridCol w:w="449"/>
        <w:gridCol w:w="695"/>
        <w:gridCol w:w="818"/>
        <w:gridCol w:w="867"/>
        <w:gridCol w:w="848"/>
        <w:gridCol w:w="955"/>
        <w:gridCol w:w="850"/>
        <w:gridCol w:w="789"/>
      </w:tblGrid>
      <w:tr w:rsidR="00B138F3" w:rsidRPr="00B138F3" w:rsidTr="00A35B96">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35B96">
        <w:trPr>
          <w:trHeight w:val="747"/>
          <w:jc w:val="center"/>
        </w:trPr>
        <w:tc>
          <w:tcPr>
            <w:tcW w:w="169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3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69"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08" w:type="dxa"/>
            <w:gridSpan w:val="14"/>
            <w:vAlign w:val="center"/>
          </w:tcPr>
          <w:p w:rsidR="00071D1C" w:rsidRPr="00B138F3" w:rsidRDefault="00071D1C" w:rsidP="00A35B9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35B96">
              <w:rPr>
                <w:rFonts w:ascii="GHEA Grapalat" w:hAnsi="GHEA Grapalat"/>
                <w:sz w:val="16"/>
                <w:szCs w:val="16"/>
              </w:rPr>
              <w:t>24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p>
        </w:tc>
      </w:tr>
      <w:tr w:rsidR="00B138F3" w:rsidRPr="00B138F3" w:rsidTr="00A35B96">
        <w:trPr>
          <w:trHeight w:val="594"/>
          <w:jc w:val="center"/>
        </w:trPr>
        <w:tc>
          <w:tcPr>
            <w:tcW w:w="1690" w:type="dxa"/>
          </w:tcPr>
          <w:p w:rsidR="00071D1C" w:rsidRPr="00B138F3" w:rsidRDefault="00071D1C" w:rsidP="00B46D58">
            <w:pPr>
              <w:widowControl w:val="0"/>
              <w:jc w:val="center"/>
              <w:rPr>
                <w:rFonts w:ascii="GHEA Grapalat" w:hAnsi="GHEA Grapalat"/>
                <w:sz w:val="16"/>
                <w:szCs w:val="16"/>
              </w:rPr>
            </w:pPr>
          </w:p>
        </w:tc>
        <w:tc>
          <w:tcPr>
            <w:tcW w:w="2038" w:type="dxa"/>
          </w:tcPr>
          <w:p w:rsidR="00071D1C" w:rsidRPr="00B138F3" w:rsidRDefault="00071D1C" w:rsidP="00B46D58">
            <w:pPr>
              <w:widowControl w:val="0"/>
              <w:jc w:val="center"/>
              <w:rPr>
                <w:rFonts w:ascii="GHEA Grapalat" w:hAnsi="GHEA Grapalat"/>
                <w:sz w:val="16"/>
                <w:szCs w:val="16"/>
              </w:rPr>
            </w:pPr>
          </w:p>
        </w:tc>
        <w:tc>
          <w:tcPr>
            <w:tcW w:w="1769" w:type="dxa"/>
            <w:gridSpan w:val="3"/>
          </w:tcPr>
          <w:p w:rsidR="00071D1C" w:rsidRPr="00B138F3" w:rsidRDefault="00071D1C" w:rsidP="00B46D58">
            <w:pPr>
              <w:widowControl w:val="0"/>
              <w:jc w:val="center"/>
              <w:rPr>
                <w:rFonts w:ascii="GHEA Grapalat" w:hAnsi="GHEA Grapalat"/>
                <w:sz w:val="16"/>
                <w:szCs w:val="16"/>
              </w:rPr>
            </w:pPr>
          </w:p>
        </w:tc>
        <w:tc>
          <w:tcPr>
            <w:tcW w:w="9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5"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4"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4" w:type="dxa"/>
            <w:vAlign w:val="center"/>
          </w:tcPr>
          <w:p w:rsidR="00071D1C" w:rsidRPr="00A35B96"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A35B96" w:rsidRPr="00B138F3" w:rsidTr="00A35B96">
        <w:trPr>
          <w:trHeight w:val="404"/>
          <w:jc w:val="center"/>
        </w:trPr>
        <w:tc>
          <w:tcPr>
            <w:tcW w:w="1690" w:type="dxa"/>
          </w:tcPr>
          <w:p w:rsidR="00A35B96" w:rsidRPr="00545272" w:rsidRDefault="00A35B96" w:rsidP="00A35B96">
            <w:pPr>
              <w:widowControl w:val="0"/>
              <w:jc w:val="center"/>
              <w:rPr>
                <w:rFonts w:ascii="GHEA Grapalat" w:hAnsi="GHEA Grapalat"/>
                <w:sz w:val="16"/>
                <w:szCs w:val="16"/>
                <w:lang w:val="hy-AM"/>
              </w:rPr>
            </w:pPr>
            <w:r>
              <w:rPr>
                <w:rFonts w:ascii="GHEA Grapalat" w:hAnsi="GHEA Grapalat"/>
                <w:sz w:val="16"/>
                <w:szCs w:val="16"/>
                <w:lang w:val="hy-AM"/>
              </w:rPr>
              <w:t>1</w:t>
            </w:r>
          </w:p>
        </w:tc>
        <w:tc>
          <w:tcPr>
            <w:tcW w:w="2038" w:type="dxa"/>
            <w:vAlign w:val="center"/>
          </w:tcPr>
          <w:p w:rsidR="00A35B96" w:rsidRDefault="00A35B96" w:rsidP="00A35B96">
            <w:pPr>
              <w:jc w:val="center"/>
              <w:rPr>
                <w:rFonts w:ascii="GHEA Grapalat" w:hAnsi="GHEA Grapalat" w:cs="Calibri"/>
                <w:sz w:val="22"/>
                <w:szCs w:val="22"/>
              </w:rPr>
            </w:pPr>
            <w:r>
              <w:rPr>
                <w:rFonts w:ascii="GHEA Grapalat" w:hAnsi="GHEA Grapalat" w:cs="Calibri"/>
                <w:sz w:val="22"/>
                <w:szCs w:val="22"/>
              </w:rPr>
              <w:t>39111180</w:t>
            </w:r>
          </w:p>
        </w:tc>
        <w:tc>
          <w:tcPr>
            <w:tcW w:w="1769" w:type="dxa"/>
            <w:gridSpan w:val="3"/>
            <w:vAlign w:val="center"/>
          </w:tcPr>
          <w:p w:rsidR="00A35B96" w:rsidRPr="009044F1" w:rsidRDefault="00A35B96" w:rsidP="00A35B96">
            <w:pPr>
              <w:pStyle w:val="23"/>
              <w:widowControl w:val="0"/>
              <w:spacing w:after="120"/>
              <w:rPr>
                <w:rFonts w:ascii="GHEA Grapalat" w:hAnsi="GHEA Grapalat"/>
                <w:sz w:val="24"/>
                <w:szCs w:val="24"/>
              </w:rPr>
            </w:pPr>
            <w:r w:rsidRPr="005D03AA">
              <w:rPr>
                <w:rFonts w:ascii="GHEA Grapalat" w:hAnsi="GHEA Grapalat"/>
                <w:sz w:val="24"/>
                <w:szCs w:val="24"/>
              </w:rPr>
              <w:t>Стул с круглой спинкой</w:t>
            </w:r>
          </w:p>
        </w:tc>
        <w:tc>
          <w:tcPr>
            <w:tcW w:w="954" w:type="dxa"/>
            <w:vAlign w:val="center"/>
          </w:tcPr>
          <w:p w:rsidR="00A35B96" w:rsidRPr="00B138F3" w:rsidRDefault="00A35B96" w:rsidP="00A35B96">
            <w:pPr>
              <w:widowControl w:val="0"/>
              <w:jc w:val="center"/>
              <w:rPr>
                <w:rFonts w:ascii="GHEA Grapalat" w:hAnsi="GHEA Grapalat"/>
                <w:sz w:val="16"/>
                <w:szCs w:val="16"/>
              </w:rPr>
            </w:pPr>
            <w:r w:rsidRPr="00B138F3">
              <w:rPr>
                <w:rFonts w:ascii="GHEA Grapalat" w:hAnsi="GHEA Grapalat"/>
                <w:sz w:val="16"/>
                <w:szCs w:val="16"/>
              </w:rPr>
              <w:t>... %</w:t>
            </w:r>
          </w:p>
        </w:tc>
        <w:tc>
          <w:tcPr>
            <w:tcW w:w="975" w:type="dxa"/>
            <w:vAlign w:val="center"/>
          </w:tcPr>
          <w:p w:rsidR="00A35B96" w:rsidRPr="00B138F3" w:rsidRDefault="00A35B96" w:rsidP="00A35B96">
            <w:pPr>
              <w:widowControl w:val="0"/>
              <w:jc w:val="center"/>
              <w:rPr>
                <w:rFonts w:ascii="GHEA Grapalat" w:hAnsi="GHEA Grapalat"/>
                <w:sz w:val="16"/>
                <w:szCs w:val="16"/>
              </w:rPr>
            </w:pPr>
            <w:r w:rsidRPr="00B138F3">
              <w:rPr>
                <w:rFonts w:ascii="GHEA Grapalat" w:hAnsi="GHEA Grapalat"/>
                <w:sz w:val="16"/>
                <w:szCs w:val="16"/>
              </w:rPr>
              <w:t>... %</w:t>
            </w:r>
          </w:p>
        </w:tc>
        <w:tc>
          <w:tcPr>
            <w:tcW w:w="688"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34"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534"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695" w:type="dxa"/>
            <w:vAlign w:val="center"/>
          </w:tcPr>
          <w:p w:rsidR="00A35B96" w:rsidRPr="00B138F3" w:rsidRDefault="00A35B96" w:rsidP="00A35B96">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w:t>
            </w:r>
          </w:p>
        </w:tc>
        <w:tc>
          <w:tcPr>
            <w:tcW w:w="818"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48"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955"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784" w:type="dxa"/>
            <w:vAlign w:val="center"/>
          </w:tcPr>
          <w:p w:rsidR="00A35B96" w:rsidRPr="00B138F3" w:rsidRDefault="00A35B96" w:rsidP="00A35B96">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xml:space="preserve"> %</w:t>
            </w:r>
          </w:p>
        </w:tc>
      </w:tr>
      <w:tr w:rsidR="00A35B96" w:rsidRPr="00B138F3" w:rsidTr="00A35B96">
        <w:trPr>
          <w:trHeight w:val="404"/>
          <w:jc w:val="center"/>
        </w:trPr>
        <w:tc>
          <w:tcPr>
            <w:tcW w:w="1690" w:type="dxa"/>
          </w:tcPr>
          <w:p w:rsidR="00A35B96" w:rsidRPr="00A35B96" w:rsidRDefault="00A35B96" w:rsidP="00A35B96">
            <w:pPr>
              <w:widowControl w:val="0"/>
              <w:jc w:val="center"/>
              <w:rPr>
                <w:rFonts w:ascii="GHEA Grapalat" w:hAnsi="GHEA Grapalat"/>
                <w:sz w:val="16"/>
                <w:szCs w:val="16"/>
              </w:rPr>
            </w:pPr>
            <w:r>
              <w:rPr>
                <w:rFonts w:ascii="GHEA Grapalat" w:hAnsi="GHEA Grapalat"/>
                <w:sz w:val="16"/>
                <w:szCs w:val="16"/>
              </w:rPr>
              <w:t>2</w:t>
            </w:r>
          </w:p>
        </w:tc>
        <w:tc>
          <w:tcPr>
            <w:tcW w:w="2038" w:type="dxa"/>
            <w:vAlign w:val="bottom"/>
          </w:tcPr>
          <w:p w:rsidR="00A35B96" w:rsidRDefault="00A35B96" w:rsidP="00A35B96">
            <w:pPr>
              <w:jc w:val="center"/>
              <w:rPr>
                <w:rFonts w:ascii="GHEA Grapalat" w:hAnsi="GHEA Grapalat" w:cs="Calibri"/>
                <w:sz w:val="22"/>
                <w:szCs w:val="22"/>
              </w:rPr>
            </w:pPr>
            <w:r>
              <w:rPr>
                <w:rFonts w:ascii="GHEA Grapalat" w:hAnsi="GHEA Grapalat" w:cs="Calibri"/>
                <w:sz w:val="22"/>
                <w:szCs w:val="22"/>
              </w:rPr>
              <w:t>39111140</w:t>
            </w:r>
          </w:p>
        </w:tc>
        <w:tc>
          <w:tcPr>
            <w:tcW w:w="1769" w:type="dxa"/>
            <w:gridSpan w:val="3"/>
            <w:vAlign w:val="center"/>
          </w:tcPr>
          <w:p w:rsidR="00A35B96" w:rsidRPr="005D03AA" w:rsidRDefault="00A35B96" w:rsidP="00A35B96">
            <w:pPr>
              <w:pStyle w:val="23"/>
              <w:widowControl w:val="0"/>
              <w:spacing w:after="120" w:line="240" w:lineRule="auto"/>
              <w:ind w:firstLine="0"/>
              <w:rPr>
                <w:rFonts w:ascii="GHEA Grapalat" w:hAnsi="GHEA Grapalat"/>
                <w:sz w:val="24"/>
                <w:szCs w:val="24"/>
                <w:lang w:val="hy-AM"/>
              </w:rPr>
            </w:pPr>
            <w:r>
              <w:rPr>
                <w:rFonts w:ascii="GHEA Grapalat" w:hAnsi="GHEA Grapalat"/>
                <w:sz w:val="24"/>
                <w:szCs w:val="24"/>
                <w:lang w:val="hy-AM"/>
              </w:rPr>
              <w:t>Разноцветные</w:t>
            </w:r>
            <w:r w:rsidRPr="005D03AA">
              <w:rPr>
                <w:rFonts w:ascii="GHEA Grapalat" w:hAnsi="GHEA Grapalat"/>
                <w:sz w:val="24"/>
                <w:szCs w:val="24"/>
              </w:rPr>
              <w:t xml:space="preserve"> </w:t>
            </w:r>
            <w:proofErr w:type="spellStart"/>
            <w:r w:rsidRPr="005D03AA">
              <w:rPr>
                <w:rFonts w:ascii="GHEA Grapalat" w:hAnsi="GHEA Grapalat"/>
                <w:sz w:val="24"/>
                <w:szCs w:val="24"/>
              </w:rPr>
              <w:t>пластиковы</w:t>
            </w:r>
            <w:proofErr w:type="spellEnd"/>
            <w:r>
              <w:rPr>
                <w:rFonts w:ascii="GHEA Grapalat" w:hAnsi="GHEA Grapalat"/>
                <w:sz w:val="24"/>
                <w:szCs w:val="24"/>
                <w:lang w:val="hy-AM"/>
              </w:rPr>
              <w:t>е</w:t>
            </w:r>
            <w:r w:rsidRPr="005D03AA">
              <w:rPr>
                <w:rFonts w:ascii="GHEA Grapalat" w:hAnsi="GHEA Grapalat"/>
                <w:sz w:val="24"/>
                <w:szCs w:val="24"/>
              </w:rPr>
              <w:t xml:space="preserve"> стул</w:t>
            </w:r>
            <w:r>
              <w:rPr>
                <w:rFonts w:ascii="GHEA Grapalat" w:hAnsi="GHEA Grapalat"/>
                <w:sz w:val="24"/>
                <w:szCs w:val="24"/>
                <w:lang w:val="hy-AM"/>
              </w:rPr>
              <w:t>ья</w:t>
            </w:r>
          </w:p>
        </w:tc>
        <w:tc>
          <w:tcPr>
            <w:tcW w:w="954" w:type="dxa"/>
            <w:vAlign w:val="center"/>
          </w:tcPr>
          <w:p w:rsidR="00A35B96" w:rsidRPr="00B138F3" w:rsidRDefault="00A35B96" w:rsidP="00A35B96">
            <w:pPr>
              <w:widowControl w:val="0"/>
              <w:jc w:val="center"/>
              <w:rPr>
                <w:rFonts w:ascii="GHEA Grapalat" w:hAnsi="GHEA Grapalat"/>
                <w:sz w:val="16"/>
                <w:szCs w:val="16"/>
              </w:rPr>
            </w:pPr>
            <w:r w:rsidRPr="00B138F3">
              <w:rPr>
                <w:rFonts w:ascii="GHEA Grapalat" w:hAnsi="GHEA Grapalat"/>
                <w:sz w:val="16"/>
                <w:szCs w:val="16"/>
              </w:rPr>
              <w:t>... %</w:t>
            </w:r>
          </w:p>
        </w:tc>
        <w:tc>
          <w:tcPr>
            <w:tcW w:w="975" w:type="dxa"/>
            <w:vAlign w:val="center"/>
          </w:tcPr>
          <w:p w:rsidR="00A35B96" w:rsidRPr="00B138F3" w:rsidRDefault="00A35B96" w:rsidP="00A35B96">
            <w:pPr>
              <w:widowControl w:val="0"/>
              <w:jc w:val="center"/>
              <w:rPr>
                <w:rFonts w:ascii="GHEA Grapalat" w:hAnsi="GHEA Grapalat"/>
                <w:sz w:val="16"/>
                <w:szCs w:val="16"/>
              </w:rPr>
            </w:pPr>
            <w:r w:rsidRPr="00B138F3">
              <w:rPr>
                <w:rFonts w:ascii="GHEA Grapalat" w:hAnsi="GHEA Grapalat"/>
                <w:sz w:val="16"/>
                <w:szCs w:val="16"/>
              </w:rPr>
              <w:t>... %</w:t>
            </w:r>
          </w:p>
        </w:tc>
        <w:tc>
          <w:tcPr>
            <w:tcW w:w="688"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34"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534"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695" w:type="dxa"/>
            <w:vAlign w:val="center"/>
          </w:tcPr>
          <w:p w:rsidR="00A35B96" w:rsidRPr="00B138F3" w:rsidRDefault="00A35B96" w:rsidP="00A35B96">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w:t>
            </w:r>
          </w:p>
        </w:tc>
        <w:tc>
          <w:tcPr>
            <w:tcW w:w="818"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48"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955"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A35B96" w:rsidRPr="00B138F3" w:rsidRDefault="00A35B96" w:rsidP="00A35B96">
            <w:pPr>
              <w:widowControl w:val="0"/>
              <w:jc w:val="center"/>
              <w:rPr>
                <w:rFonts w:ascii="GHEA Grapalat" w:hAnsi="GHEA Grapalat" w:cs="Arial"/>
                <w:sz w:val="16"/>
                <w:szCs w:val="16"/>
              </w:rPr>
            </w:pPr>
            <w:r w:rsidRPr="00B138F3">
              <w:rPr>
                <w:rFonts w:ascii="GHEA Grapalat" w:hAnsi="GHEA Grapalat"/>
                <w:sz w:val="16"/>
                <w:szCs w:val="16"/>
              </w:rPr>
              <w:t>... %</w:t>
            </w:r>
          </w:p>
        </w:tc>
        <w:tc>
          <w:tcPr>
            <w:tcW w:w="784" w:type="dxa"/>
            <w:vAlign w:val="center"/>
          </w:tcPr>
          <w:p w:rsidR="00A35B96" w:rsidRPr="00B138F3" w:rsidRDefault="00A35B96" w:rsidP="00A35B96">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xml:space="preserve"> %</w:t>
            </w:r>
          </w:p>
        </w:tc>
      </w:tr>
      <w:tr w:rsidR="00B138F3" w:rsidRPr="00B138F3" w:rsidTr="00A35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71" w:type="dxa"/>
          <w:jc w:val="center"/>
        </w:trPr>
        <w:tc>
          <w:tcPr>
            <w:tcW w:w="4536" w:type="dxa"/>
            <w:gridSpan w:val="3"/>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gridSpan w:val="7"/>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1E" w:rsidRDefault="0063731E">
      <w:r>
        <w:separator/>
      </w:r>
    </w:p>
  </w:endnote>
  <w:endnote w:type="continuationSeparator" w:id="0">
    <w:p w:rsidR="0063731E" w:rsidRDefault="0063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871AA0" w:rsidRPr="00C861E9" w:rsidRDefault="00871AA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14C2">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1E" w:rsidRDefault="0063731E">
      <w:r>
        <w:separator/>
      </w:r>
    </w:p>
  </w:footnote>
  <w:footnote w:type="continuationSeparator" w:id="0">
    <w:p w:rsidR="0063731E" w:rsidRDefault="0063731E">
      <w:r>
        <w:continuationSeparator/>
      </w:r>
    </w:p>
  </w:footnote>
  <w:footnote w:id="1">
    <w:p w:rsidR="00871AA0" w:rsidRPr="008842CE" w:rsidRDefault="00871AA0"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871AA0" w:rsidRPr="00CD6B60" w:rsidRDefault="00871AA0"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71AA0" w:rsidRPr="00CD6B60" w:rsidRDefault="00871AA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71AA0" w:rsidRPr="00CD6B60" w:rsidRDefault="00871AA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71AA0" w:rsidRPr="00CD6B60" w:rsidRDefault="00871AA0"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871AA0" w:rsidRPr="00CA2B01" w:rsidRDefault="00871AA0"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871AA0" w:rsidRPr="00CA2B01" w:rsidRDefault="00871AA0"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proofErr w:type="gram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roofErr w:type="gramEnd"/>
      <w:r w:rsidRPr="00CA2B01">
        <w:rPr>
          <w:rFonts w:ascii="GHEA Grapalat" w:hAnsi="GHEA Grapalat"/>
          <w:i/>
          <w:sz w:val="20"/>
          <w:szCs w:val="20"/>
        </w:rPr>
        <w:t xml:space="preserve"> и для полного выполнения заключаемого договора в дальнейшем также потребуются финансовые средства,</w:t>
      </w:r>
    </w:p>
    <w:p w:rsidR="00871AA0" w:rsidRPr="00CA2B01" w:rsidRDefault="00871AA0"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4">
    <w:p w:rsidR="00871AA0" w:rsidRPr="0034222E" w:rsidDel="00932115" w:rsidRDefault="00871AA0"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rsidR="00871AA0" w:rsidRPr="00D3436F" w:rsidRDefault="00871AA0"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71AA0" w:rsidRPr="000811C1" w:rsidRDefault="00871AA0">
      <w:pPr>
        <w:pStyle w:val="af2"/>
        <w:rPr>
          <w:rFonts w:asciiTheme="minorHAnsi" w:hAnsiTheme="minorHAnsi"/>
        </w:rPr>
      </w:pPr>
    </w:p>
  </w:footnote>
  <w:footnote w:id="6">
    <w:p w:rsidR="00871AA0" w:rsidRPr="008842CE" w:rsidRDefault="00871AA0"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71AA0" w:rsidRPr="000811C1" w:rsidRDefault="00871AA0">
      <w:pPr>
        <w:pStyle w:val="af2"/>
        <w:rPr>
          <w:lang w:val="af-ZA"/>
        </w:rPr>
      </w:pPr>
    </w:p>
  </w:footnote>
  <w:footnote w:id="7">
    <w:p w:rsidR="00871AA0" w:rsidRPr="008E4439" w:rsidRDefault="00871AA0"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71AA0" w:rsidRPr="000811C1" w:rsidRDefault="00871AA0" w:rsidP="0027573B">
      <w:pPr>
        <w:pStyle w:val="af2"/>
        <w:rPr>
          <w:rFonts w:ascii="Sylfaen" w:hAnsi="Sylfaen"/>
          <w:sz w:val="18"/>
          <w:szCs w:val="18"/>
        </w:rPr>
      </w:pPr>
    </w:p>
  </w:footnote>
  <w:footnote w:id="8">
    <w:p w:rsidR="00871AA0" w:rsidRPr="00A31673" w:rsidRDefault="00871AA0">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871AA0" w:rsidRPr="00DE7706" w:rsidRDefault="00871AA0">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871AA0" w:rsidRPr="00B666FB" w:rsidRDefault="00871AA0">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1">
    <w:p w:rsidR="00871AA0" w:rsidRPr="008416BA" w:rsidRDefault="00871AA0"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71AA0" w:rsidRDefault="00871AA0" w:rsidP="006B3E56">
      <w:pPr>
        <w:jc w:val="both"/>
      </w:pPr>
    </w:p>
    <w:p w:rsidR="00871AA0" w:rsidRPr="008B70EB" w:rsidRDefault="00871AA0"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871AA0" w:rsidRPr="008B70EB" w:rsidRDefault="00871AA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71AA0" w:rsidRPr="008B70EB" w:rsidRDefault="00871AA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71AA0" w:rsidRDefault="00871AA0" w:rsidP="00637230">
      <w:pPr>
        <w:jc w:val="both"/>
        <w:rPr>
          <w:rFonts w:asciiTheme="minorHAnsi" w:hAnsiTheme="minorHAnsi"/>
          <w:lang w:val="af-ZA"/>
        </w:rPr>
      </w:pPr>
    </w:p>
  </w:footnote>
  <w:footnote w:id="12">
    <w:p w:rsidR="00871AA0" w:rsidRPr="00DC619D" w:rsidRDefault="00871AA0"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3">
    <w:p w:rsidR="00871AA0" w:rsidRPr="00D3436F" w:rsidRDefault="00871AA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71AA0" w:rsidRPr="00D3436F" w:rsidRDefault="00871AA0">
      <w:pPr>
        <w:pStyle w:val="af2"/>
        <w:rPr>
          <w:lang w:val="es-ES"/>
        </w:rPr>
      </w:pPr>
    </w:p>
  </w:footnote>
  <w:footnote w:id="14">
    <w:p w:rsidR="00871AA0" w:rsidRPr="00217344" w:rsidRDefault="00871A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871AA0" w:rsidRPr="00217344" w:rsidRDefault="00871AA0"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871AA0" w:rsidRPr="00217344" w:rsidRDefault="00871AA0"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871AA0" w:rsidRPr="008842CE" w:rsidRDefault="00871AA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71AA0" w:rsidRPr="008842CE" w:rsidRDefault="00871AA0" w:rsidP="003D2FE2">
      <w:pPr>
        <w:pStyle w:val="af2"/>
        <w:jc w:val="both"/>
        <w:rPr>
          <w:rFonts w:ascii="GHEA Grapalat" w:hAnsi="GHEA Grapalat"/>
        </w:rPr>
      </w:pPr>
    </w:p>
  </w:footnote>
  <w:footnote w:id="18">
    <w:p w:rsidR="00871AA0" w:rsidRPr="008842CE" w:rsidRDefault="00871AA0" w:rsidP="003D2FE2">
      <w:pPr>
        <w:pStyle w:val="af2"/>
        <w:jc w:val="both"/>
      </w:pPr>
    </w:p>
  </w:footnote>
  <w:footnote w:id="19">
    <w:p w:rsidR="00871AA0" w:rsidRPr="00217344" w:rsidRDefault="00871AA0"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871AA0" w:rsidRPr="008842CE" w:rsidRDefault="00871AA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71AA0" w:rsidRPr="008842CE" w:rsidRDefault="00871AA0" w:rsidP="000A214C">
      <w:pPr>
        <w:pStyle w:val="af2"/>
        <w:jc w:val="both"/>
        <w:rPr>
          <w:rFonts w:ascii="GHEA Grapalat" w:hAnsi="GHEA Grapalat"/>
        </w:rPr>
      </w:pPr>
    </w:p>
  </w:footnote>
  <w:footnote w:id="21">
    <w:p w:rsidR="00871AA0" w:rsidRPr="008842CE" w:rsidRDefault="00871AA0" w:rsidP="000A214C">
      <w:pPr>
        <w:pStyle w:val="af2"/>
        <w:jc w:val="both"/>
      </w:pPr>
    </w:p>
  </w:footnote>
  <w:footnote w:id="22">
    <w:p w:rsidR="00871AA0" w:rsidRPr="008842CE" w:rsidRDefault="00871AA0"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871AA0" w:rsidRPr="00D3436F" w:rsidRDefault="00871AA0"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871AA0" w:rsidRPr="008842CE" w:rsidRDefault="00871AA0"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71AA0" w:rsidRPr="00D3436F" w:rsidRDefault="00871AA0">
      <w:pPr>
        <w:pStyle w:val="af2"/>
        <w:rPr>
          <w:lang w:val="hy-AM"/>
        </w:rPr>
      </w:pPr>
    </w:p>
  </w:footnote>
  <w:footnote w:id="25">
    <w:p w:rsidR="00871AA0" w:rsidRPr="008842CE" w:rsidRDefault="00871AA0"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71AA0" w:rsidRPr="00E85250" w:rsidRDefault="00871AA0" w:rsidP="00D90640">
      <w:pPr>
        <w:widowControl w:val="0"/>
        <w:spacing w:after="160" w:line="360" w:lineRule="auto"/>
        <w:ind w:firstLine="709"/>
        <w:jc w:val="both"/>
        <w:rPr>
          <w:rFonts w:ascii="GHEA Grapalat" w:hAnsi="GHEA Grapalat"/>
          <w:lang w:val="hy-AM"/>
        </w:rPr>
      </w:pPr>
    </w:p>
    <w:p w:rsidR="00871AA0" w:rsidRPr="00D3436F" w:rsidRDefault="00871AA0">
      <w:pPr>
        <w:pStyle w:val="af2"/>
        <w:rPr>
          <w:lang w:val="hy-AM"/>
        </w:rPr>
      </w:pPr>
    </w:p>
  </w:footnote>
  <w:footnote w:id="26">
    <w:p w:rsidR="00871AA0" w:rsidRPr="00402BC3" w:rsidRDefault="00871AA0"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71AA0" w:rsidRPr="00552088" w:rsidRDefault="00871AA0"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71AA0" w:rsidRPr="00D3436F" w:rsidRDefault="00871AA0">
      <w:pPr>
        <w:pStyle w:val="af2"/>
        <w:rPr>
          <w:lang w:val="hy-AM"/>
        </w:rPr>
      </w:pPr>
    </w:p>
  </w:footnote>
  <w:footnote w:id="27">
    <w:p w:rsidR="00871AA0" w:rsidRPr="008842CE" w:rsidRDefault="00871AA0"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71AA0" w:rsidRPr="00D3436F" w:rsidRDefault="00871AA0">
      <w:pPr>
        <w:pStyle w:val="af2"/>
        <w:rPr>
          <w:lang w:val="hy-AM"/>
        </w:rPr>
      </w:pPr>
    </w:p>
  </w:footnote>
  <w:footnote w:id="28">
    <w:p w:rsidR="00871AA0" w:rsidRPr="00D3436F" w:rsidRDefault="00871AA0"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871AA0" w:rsidRPr="008842CE" w:rsidRDefault="00871AA0"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71AA0" w:rsidRPr="00D3436F" w:rsidRDefault="00871AA0">
      <w:pPr>
        <w:pStyle w:val="af2"/>
        <w:rPr>
          <w:lang w:val="hy-AM"/>
        </w:rPr>
      </w:pPr>
    </w:p>
  </w:footnote>
  <w:footnote w:id="30">
    <w:p w:rsidR="00871AA0" w:rsidRPr="008842CE" w:rsidRDefault="00871AA0"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 xml:space="preserve">предложение, а четвертое предложение редактируется, заменив слова", а при замене </w:t>
      </w:r>
      <w:proofErr w:type="gramStart"/>
      <w:r w:rsidRPr="008842CE">
        <w:rPr>
          <w:rFonts w:ascii="GHEA Grapalat" w:hAnsi="GHEA Grapalat"/>
          <w:i/>
        </w:rPr>
        <w:t>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Квалификации</w:t>
      </w:r>
      <w:proofErr w:type="gramEnd"/>
      <w:r>
        <w:rPr>
          <w:rFonts w:ascii="GHEA Grapalat" w:hAnsi="GHEA Grapalat"/>
          <w:i/>
        </w:rPr>
        <w:t xml:space="preserve">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871AA0" w:rsidRPr="008842CE" w:rsidRDefault="00871AA0"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871AA0" w:rsidRPr="00D3436F" w:rsidRDefault="00871AA0">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0063"/>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221F"/>
    <w:rsid w:val="0025254A"/>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413"/>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239C"/>
    <w:rsid w:val="00413390"/>
    <w:rsid w:val="00413595"/>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F31"/>
    <w:rsid w:val="00562EB1"/>
    <w:rsid w:val="0056331A"/>
    <w:rsid w:val="005639B0"/>
    <w:rsid w:val="005646FC"/>
    <w:rsid w:val="00564A46"/>
    <w:rsid w:val="0056625A"/>
    <w:rsid w:val="00567040"/>
    <w:rsid w:val="005674C1"/>
    <w:rsid w:val="00567893"/>
    <w:rsid w:val="005700F1"/>
    <w:rsid w:val="00570C0C"/>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230"/>
    <w:rsid w:val="0063731E"/>
    <w:rsid w:val="00637D24"/>
    <w:rsid w:val="00637DAB"/>
    <w:rsid w:val="006417C7"/>
    <w:rsid w:val="00642172"/>
    <w:rsid w:val="00642EFE"/>
    <w:rsid w:val="0064473D"/>
    <w:rsid w:val="00644850"/>
    <w:rsid w:val="00644CE2"/>
    <w:rsid w:val="006452C2"/>
    <w:rsid w:val="00650073"/>
    <w:rsid w:val="00650458"/>
    <w:rsid w:val="006505D2"/>
    <w:rsid w:val="00650DCD"/>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684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4126"/>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AA0"/>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BEF"/>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0EB"/>
    <w:rsid w:val="008B73CD"/>
    <w:rsid w:val="008B7BE2"/>
    <w:rsid w:val="008C03D9"/>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6CAD"/>
    <w:rsid w:val="009771B9"/>
    <w:rsid w:val="009775DB"/>
    <w:rsid w:val="00981214"/>
    <w:rsid w:val="009813C4"/>
    <w:rsid w:val="009814C2"/>
    <w:rsid w:val="00981540"/>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D1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B96"/>
    <w:rsid w:val="00A35FB1"/>
    <w:rsid w:val="00A36591"/>
    <w:rsid w:val="00A37070"/>
    <w:rsid w:val="00A4028C"/>
    <w:rsid w:val="00A40446"/>
    <w:rsid w:val="00A412F1"/>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C3A"/>
    <w:rsid w:val="00A51D7C"/>
    <w:rsid w:val="00A52061"/>
    <w:rsid w:val="00A524AC"/>
    <w:rsid w:val="00A52F2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6337"/>
    <w:rsid w:val="00AD7B20"/>
    <w:rsid w:val="00AE00B8"/>
    <w:rsid w:val="00AE0514"/>
    <w:rsid w:val="00AE1606"/>
    <w:rsid w:val="00AE161B"/>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94D"/>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53BF"/>
    <w:rsid w:val="00B85AED"/>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39AD"/>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15E"/>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60B"/>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1B0A"/>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D"/>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D99"/>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479"/>
    <w:rsid w:val="00F26A4C"/>
    <w:rsid w:val="00F274C5"/>
    <w:rsid w:val="00F315D1"/>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1F55"/>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8DD47-1E72-4EDE-8D39-0C942547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1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1239C"/>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8FC9-8108-4823-B23C-E5FDBA0C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22521</Words>
  <Characters>128375</Characters>
  <Application>Microsoft Office Word</Application>
  <DocSecurity>0</DocSecurity>
  <Lines>1069</Lines>
  <Paragraphs>301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150595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Mariam</cp:lastModifiedBy>
  <cp:revision>3</cp:revision>
  <cp:lastPrinted>2018-02-16T07:12:00Z</cp:lastPrinted>
  <dcterms:created xsi:type="dcterms:W3CDTF">2024-06-27T07:42:00Z</dcterms:created>
  <dcterms:modified xsi:type="dcterms:W3CDTF">2024-08-21T10:42:00Z</dcterms:modified>
</cp:coreProperties>
</file>