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06777484" w14:textId="77777777" w:rsidR="00561FCA" w:rsidRPr="00D908D4" w:rsidRDefault="00561FCA" w:rsidP="00561FCA">
      <w:pPr>
        <w:pStyle w:val="BodyText"/>
        <w:spacing w:after="0" w:line="480" w:lineRule="auto"/>
        <w:ind w:firstLine="567"/>
        <w:jc w:val="right"/>
        <w:rPr>
          <w:rFonts w:ascii="GHEA Grapalat" w:hAnsi="GHEA Grapalat" w:cs="Sylfaen"/>
          <w:i/>
          <w:sz w:val="16"/>
          <w:lang w:val="hy-AM"/>
        </w:rPr>
      </w:pPr>
      <w:r w:rsidRPr="00D908D4">
        <w:rPr>
          <w:rFonts w:ascii="GHEA Grapalat" w:hAnsi="GHEA Grapalat" w:cs="Sylfaen"/>
          <w:i/>
          <w:sz w:val="16"/>
          <w:lang w:val="hy-AM"/>
        </w:rPr>
        <w:t>ՀՀ ֆինանսների նախարարի 2022 թվականի</w:t>
      </w:r>
      <w:r>
        <w:rPr>
          <w:rFonts w:ascii="GHEA Grapalat" w:hAnsi="GHEA Grapalat" w:cs="Sylfaen"/>
          <w:i/>
          <w:sz w:val="16"/>
          <w:lang w:val="hy-AM"/>
        </w:rPr>
        <w:t xml:space="preserve"> նոյեմբերի 2</w:t>
      </w:r>
      <w:r w:rsidRPr="00113342">
        <w:rPr>
          <w:rFonts w:ascii="GHEA Grapalat" w:hAnsi="GHEA Grapalat" w:cs="Sylfaen"/>
          <w:i/>
          <w:sz w:val="16"/>
          <w:lang w:val="hy-AM"/>
        </w:rPr>
        <w:t xml:space="preserve"> </w:t>
      </w:r>
      <w:r>
        <w:rPr>
          <w:rFonts w:ascii="GHEA Grapalat" w:hAnsi="GHEA Grapalat" w:cs="Sylfaen"/>
          <w:i/>
          <w:sz w:val="16"/>
          <w:lang w:val="hy-AM"/>
        </w:rPr>
        <w:t>-ի</w:t>
      </w:r>
      <w:r w:rsidRPr="00D908D4">
        <w:rPr>
          <w:rFonts w:ascii="GHEA Grapalat" w:hAnsi="GHEA Grapalat" w:cs="Sylfaen"/>
          <w:i/>
          <w:sz w:val="16"/>
          <w:lang w:val="hy-AM"/>
        </w:rPr>
        <w:t xml:space="preserve"> </w:t>
      </w:r>
    </w:p>
    <w:p w14:paraId="6F4D84DA" w14:textId="6DC72CCB" w:rsidR="00096865" w:rsidRDefault="00561FCA" w:rsidP="00561FCA">
      <w:pPr>
        <w:pStyle w:val="BodyText"/>
        <w:spacing w:after="0"/>
        <w:ind w:right="-7" w:firstLine="567"/>
        <w:jc w:val="right"/>
        <w:rPr>
          <w:rFonts w:ascii="GHEA Grapalat" w:hAnsi="GHEA Grapalat" w:cs="Sylfaen"/>
          <w:i/>
          <w:sz w:val="16"/>
          <w:lang w:val="hy-AM"/>
        </w:rPr>
      </w:pPr>
      <w:r w:rsidRPr="00D908D4">
        <w:rPr>
          <w:rFonts w:ascii="GHEA Grapalat" w:hAnsi="GHEA Grapalat" w:cs="Sylfaen"/>
          <w:i/>
          <w:sz w:val="16"/>
          <w:lang w:val="hy-AM"/>
        </w:rPr>
        <w:t xml:space="preserve"> N </w:t>
      </w:r>
      <w:r>
        <w:rPr>
          <w:rFonts w:ascii="GHEA Grapalat" w:hAnsi="GHEA Grapalat" w:cs="Sylfaen"/>
          <w:i/>
          <w:sz w:val="16"/>
          <w:lang w:val="hy-AM"/>
        </w:rPr>
        <w:t>451</w:t>
      </w:r>
      <w:r w:rsidRPr="00D908D4">
        <w:rPr>
          <w:rFonts w:ascii="GHEA Grapalat" w:hAnsi="GHEA Grapalat" w:cs="Sylfaen"/>
          <w:i/>
          <w:sz w:val="16"/>
          <w:lang w:val="hy-AM"/>
        </w:rPr>
        <w:t xml:space="preserve">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672A7DF" w:rsidR="00642EFE" w:rsidRPr="00A71D81" w:rsidRDefault="007B5933" w:rsidP="00EF3662">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A71D81">
        <w:rPr>
          <w:rFonts w:ascii="GHEA Grapalat" w:hAnsi="GHEA Grapalat"/>
          <w:i w:val="0"/>
          <w:lang w:val="af-ZA"/>
        </w:rPr>
        <w:t>ՄԱՍԻՆ</w:t>
      </w:r>
      <w:r w:rsidR="00E449ED" w:rsidRPr="00A71D81">
        <w:rPr>
          <w:rFonts w:ascii="GHEA Grapalat" w:hAnsi="GHEA Grapalat"/>
          <w:i w:val="0"/>
          <w:lang w:val="af-ZA"/>
        </w:rPr>
        <w:t>*</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1F1FC8A6"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9C3E09">
        <w:rPr>
          <w:rFonts w:ascii="GHEA Grapalat" w:hAnsi="GHEA Grapalat"/>
          <w:i w:val="0"/>
          <w:lang w:val="af-ZA"/>
        </w:rPr>
        <w:t>22</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35682E">
        <w:rPr>
          <w:rFonts w:ascii="GHEA Grapalat" w:hAnsi="GHEA Grapalat"/>
          <w:i w:val="0"/>
          <w:lang w:val="af-ZA"/>
        </w:rPr>
        <w:t>դեկտեմբերի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6E62D3">
        <w:rPr>
          <w:rFonts w:ascii="GHEA Grapalat" w:hAnsi="GHEA Grapalat"/>
          <w:i w:val="0"/>
          <w:lang w:val="af-ZA"/>
        </w:rPr>
        <w:t>1</w:t>
      </w:r>
      <w:r w:rsidR="0035682E">
        <w:rPr>
          <w:rFonts w:ascii="GHEA Grapalat" w:hAnsi="GHEA Grapalat"/>
          <w:i w:val="0"/>
          <w:lang w:val="af-ZA"/>
        </w:rPr>
        <w:t>2</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9C3E09">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7E1D6F28"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7B5933">
        <w:rPr>
          <w:rFonts w:ascii="GHEA Grapalat" w:hAnsi="GHEA Grapalat"/>
          <w:i w:val="0"/>
          <w:lang w:val="af-ZA"/>
        </w:rPr>
        <w:t>ՀԱԲԼԾԿ-ԳՀԱՊՁԲ-</w:t>
      </w:r>
      <w:r w:rsidR="004E326F">
        <w:rPr>
          <w:rFonts w:ascii="GHEA Grapalat" w:hAnsi="GHEA Grapalat"/>
          <w:i w:val="0"/>
          <w:lang w:val="af-ZA"/>
        </w:rPr>
        <w:t>22/21</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5CE2A482" w14:textId="77777777" w:rsidR="007B5933" w:rsidRDefault="007B5933" w:rsidP="007B5933">
      <w:pPr>
        <w:pStyle w:val="BodyTextIndent"/>
        <w:spacing w:line="240" w:lineRule="auto"/>
        <w:ind w:firstLine="709"/>
        <w:rPr>
          <w:rFonts w:ascii="GHEA Grapalat" w:hAnsi="GHEA Grapalat"/>
          <w:i w:val="0"/>
          <w:lang w:val="af-ZA"/>
        </w:rPr>
      </w:pPr>
      <w:r>
        <w:rPr>
          <w:rFonts w:ascii="GHEA Grapalat" w:hAnsi="GHEA Grapalat"/>
          <w:i w:val="0"/>
          <w:lang w:val="af-ZA"/>
        </w:rPr>
        <w:t xml:space="preserve">Պատվիրատուն` </w:t>
      </w:r>
      <w:r>
        <w:rPr>
          <w:rFonts w:ascii="GHEA Grapalat" w:hAnsi="GHEA Grapalat"/>
          <w:b/>
          <w:i w:val="0"/>
          <w:lang w:val="af-ZA"/>
        </w:rPr>
        <w:t xml:space="preserve">«ՀԱԲԼԾԿ» ՊՈԱԿ-ը, </w:t>
      </w:r>
      <w:r>
        <w:rPr>
          <w:rFonts w:ascii="GHEA Grapalat" w:hAnsi="GHEA Grapalat"/>
          <w:i w:val="0"/>
          <w:lang w:val="af-ZA"/>
        </w:rPr>
        <w:t>որը գտնվում է Էրեբունի 12 հասցեում հայտարարում է գնանշման հարցում, որն իրականացվում է մեկ փուլով:</w:t>
      </w:r>
    </w:p>
    <w:p w14:paraId="6D5278AF" w14:textId="77777777" w:rsidR="00D739D4" w:rsidRPr="00F43BA3" w:rsidRDefault="00A20B69" w:rsidP="00D739D4">
      <w:pPr>
        <w:pStyle w:val="BodyTextIndent"/>
        <w:spacing w:line="240" w:lineRule="auto"/>
        <w:ind w:firstLine="708"/>
        <w:rPr>
          <w:rFonts w:ascii="GHEA Grapalat" w:hAnsi="GHEA Grapalat"/>
          <w:i w:val="0"/>
          <w:sz w:val="16"/>
          <w:szCs w:val="16"/>
          <w:lang w:val="af-ZA"/>
        </w:rPr>
      </w:pPr>
      <w:r w:rsidRPr="00A71D81">
        <w:rPr>
          <w:rFonts w:ascii="GHEA Grapalat" w:hAnsi="GHEA Grapalat"/>
          <w:i w:val="0"/>
          <w:lang w:val="af-ZA"/>
        </w:rPr>
        <w:tab/>
      </w:r>
      <w:r w:rsidR="00D739D4" w:rsidRPr="00F43BA3">
        <w:rPr>
          <w:rFonts w:ascii="GHEA Grapalat" w:hAnsi="GHEA Grapalat"/>
          <w:b/>
          <w:i w:val="0"/>
          <w:lang w:val="hy-AM"/>
        </w:rPr>
        <w:t xml:space="preserve">Սույն գնման ընթացակարգն իրականացվում է </w:t>
      </w:r>
      <w:r w:rsidR="00D739D4" w:rsidRPr="00F43BA3">
        <w:rPr>
          <w:rFonts w:ascii="GHEA Grapalat" w:hAnsi="GHEA Grapalat"/>
          <w:b/>
          <w:i w:val="0"/>
          <w:lang w:val="af-ZA"/>
        </w:rPr>
        <w:t xml:space="preserve">«Գնումների մասին» ՀՀ օրենքի </w:t>
      </w:r>
      <w:r w:rsidR="00D739D4" w:rsidRPr="00F43BA3">
        <w:rPr>
          <w:rFonts w:ascii="GHEA Grapalat" w:hAnsi="GHEA Grapalat"/>
          <w:b/>
          <w:i w:val="0"/>
          <w:lang w:val="hy-AM"/>
        </w:rPr>
        <w:t>15</w:t>
      </w:r>
      <w:r w:rsidR="00D739D4" w:rsidRPr="00F43BA3">
        <w:rPr>
          <w:rFonts w:ascii="GHEA Grapalat" w:hAnsi="GHEA Grapalat"/>
          <w:b/>
          <w:i w:val="0"/>
          <w:lang w:val="af-ZA"/>
        </w:rPr>
        <w:t>-րդ հոդվածի</w:t>
      </w:r>
      <w:r w:rsidR="00D739D4" w:rsidRPr="00F43BA3">
        <w:rPr>
          <w:rFonts w:ascii="GHEA Grapalat" w:hAnsi="GHEA Grapalat"/>
          <w:b/>
          <w:i w:val="0"/>
          <w:lang w:val="hy-AM"/>
        </w:rPr>
        <w:t xml:space="preserve"> 6-րդ մասի</w:t>
      </w:r>
      <w:r w:rsidR="00D739D4" w:rsidRPr="00F43BA3">
        <w:rPr>
          <w:rFonts w:ascii="GHEA Grapalat" w:hAnsi="GHEA Grapalat"/>
          <w:b/>
          <w:i w:val="0"/>
          <w:lang w:val="af-ZA"/>
        </w:rPr>
        <w:t xml:space="preserve"> </w:t>
      </w:r>
      <w:r w:rsidR="00D739D4" w:rsidRPr="00F43BA3">
        <w:rPr>
          <w:rFonts w:ascii="GHEA Grapalat" w:hAnsi="GHEA Grapalat"/>
          <w:b/>
          <w:i w:val="0"/>
          <w:lang w:val="hy-AM"/>
        </w:rPr>
        <w:t>համաձայն:</w:t>
      </w:r>
    </w:p>
    <w:p w14:paraId="6F23574A" w14:textId="1658F242"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0" w:name="_Hlk23167512"/>
      <w:r w:rsidR="00496E18" w:rsidRPr="00A71D81">
        <w:rPr>
          <w:rFonts w:ascii="GHEA Grapalat" w:hAnsi="GHEA Grapalat"/>
          <w:i w:val="0"/>
          <w:lang w:val="af-ZA"/>
        </w:rPr>
        <w:t xml:space="preserve">ոչ գնային պայմաններով բավարար գնահատված </w:t>
      </w:r>
      <w:bookmarkEnd w:id="0"/>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7777777"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A71D81">
        <w:rPr>
          <w:rStyle w:val="FootnoteReference"/>
          <w:rFonts w:ascii="GHEA Grapalat" w:hAnsi="GHEA Grapalat"/>
          <w:i w:val="0"/>
          <w:lang w:val="af-ZA"/>
        </w:rPr>
        <w:footnoteReference w:id="1"/>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54EC1E5E" w:rsidR="00332EE7" w:rsidRPr="00A71D81" w:rsidRDefault="00332EE7" w:rsidP="007B5933">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7B5933">
        <w:rPr>
          <w:rFonts w:ascii="GHEA Grapalat" w:hAnsi="GHEA Grapalat"/>
          <w:i w:val="0"/>
          <w:lang w:val="af-ZA" w:eastAsia="ru-RU"/>
        </w:rPr>
        <w:t xml:space="preserve"> Էրեբունի 12</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B5933">
        <w:rPr>
          <w:rFonts w:ascii="GHEA Grapalat" w:hAnsi="GHEA Grapalat"/>
          <w:i w:val="0"/>
          <w:u w:val="single"/>
          <w:lang w:val="af-ZA"/>
        </w:rPr>
        <w:t>7</w:t>
      </w:r>
      <w:r w:rsidRPr="00A71D81">
        <w:rPr>
          <w:rFonts w:ascii="GHEA Grapalat" w:hAnsi="GHEA Grapalat"/>
          <w:i w:val="0"/>
          <w:lang w:val="af-ZA"/>
        </w:rPr>
        <w:t xml:space="preserve">-րդ օրվա ժամը </w:t>
      </w:r>
      <w:r w:rsidRPr="00A71D81">
        <w:rPr>
          <w:rFonts w:ascii="GHEA Grapalat" w:hAnsi="GHEA Grapalat"/>
          <w:i w:val="0"/>
          <w:u w:val="single"/>
          <w:lang w:val="af-ZA"/>
        </w:rPr>
        <w:t xml:space="preserve">         </w:t>
      </w:r>
      <w:r w:rsidR="004E326F">
        <w:rPr>
          <w:rFonts w:ascii="GHEA Grapalat" w:hAnsi="GHEA Grapalat"/>
          <w:i w:val="0"/>
          <w:u w:val="single"/>
          <w:lang w:val="af-ZA"/>
        </w:rPr>
        <w:t>10:30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8B0D208"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B5933">
        <w:rPr>
          <w:rFonts w:ascii="GHEA Grapalat" w:hAnsi="GHEA Grapalat"/>
          <w:i w:val="0"/>
          <w:lang w:val="af-ZA"/>
        </w:rPr>
        <w:t xml:space="preserve">Էրեբունի 12 </w:t>
      </w:r>
      <w:r w:rsidRPr="00A71D81">
        <w:rPr>
          <w:rFonts w:ascii="GHEA Grapalat" w:hAnsi="GHEA Grapalat"/>
          <w:i w:val="0"/>
          <w:lang w:val="af-ZA"/>
        </w:rPr>
        <w:t xml:space="preserve">հասցեում,  « </w:t>
      </w:r>
      <w:r w:rsidR="009C3E09">
        <w:rPr>
          <w:rFonts w:ascii="GHEA Grapalat" w:hAnsi="GHEA Grapalat"/>
          <w:i w:val="0"/>
          <w:lang w:val="af-ZA"/>
        </w:rPr>
        <w:t>2022</w:t>
      </w:r>
      <w:r w:rsidRPr="00A71D81">
        <w:rPr>
          <w:rFonts w:ascii="GHEA Grapalat" w:hAnsi="GHEA Grapalat"/>
          <w:i w:val="0"/>
          <w:lang w:val="af-ZA"/>
        </w:rPr>
        <w:t xml:space="preserve"> » « </w:t>
      </w:r>
      <w:r w:rsidR="0035682E">
        <w:rPr>
          <w:rFonts w:ascii="GHEA Grapalat" w:hAnsi="GHEA Grapalat"/>
          <w:i w:val="0"/>
          <w:lang w:val="af-ZA"/>
        </w:rPr>
        <w:t>դեկտեմբերի</w:t>
      </w:r>
      <w:r w:rsidRPr="00A71D81">
        <w:rPr>
          <w:rFonts w:ascii="GHEA Grapalat" w:hAnsi="GHEA Grapalat"/>
          <w:i w:val="0"/>
          <w:lang w:val="af-ZA"/>
        </w:rPr>
        <w:t xml:space="preserve">» « </w:t>
      </w:r>
      <w:r w:rsidR="006E62D3">
        <w:rPr>
          <w:rFonts w:ascii="GHEA Grapalat" w:hAnsi="GHEA Grapalat"/>
          <w:i w:val="0"/>
          <w:lang w:val="af-ZA"/>
        </w:rPr>
        <w:t>20</w:t>
      </w:r>
      <w:r w:rsidRPr="00A71D81">
        <w:rPr>
          <w:rFonts w:ascii="GHEA Grapalat" w:hAnsi="GHEA Grapalat"/>
          <w:i w:val="0"/>
          <w:lang w:val="af-ZA"/>
        </w:rPr>
        <w:t xml:space="preserve">» -ին ժամը  </w:t>
      </w:r>
      <w:r w:rsidR="004E326F">
        <w:rPr>
          <w:rFonts w:ascii="GHEA Grapalat" w:hAnsi="GHEA Grapalat"/>
          <w:i w:val="0"/>
          <w:lang w:val="af-ZA"/>
        </w:rPr>
        <w:t>10:30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579EE9D9" w14:textId="77777777" w:rsidR="007B5933" w:rsidRDefault="007B5933" w:rsidP="007B5933">
      <w:pPr>
        <w:pStyle w:val="BodyTextIndent"/>
        <w:spacing w:line="240" w:lineRule="auto"/>
        <w:rPr>
          <w:rFonts w:ascii="GHEA Grapalat" w:hAnsi="GHEA Grapalat"/>
          <w:i w:val="0"/>
          <w:lang w:val="hy-AM"/>
        </w:rPr>
      </w:pPr>
      <w:r>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Pr>
          <w:rFonts w:ascii="GHEA Grapalat" w:hAnsi="GHEA Grapalat"/>
          <w:b/>
          <w:i w:val="0"/>
          <w:lang w:val="en-US"/>
        </w:rPr>
        <w:t>Մերի Հարությունյան</w:t>
      </w:r>
      <w:r>
        <w:rPr>
          <w:rFonts w:ascii="GHEA Grapalat" w:hAnsi="GHEA Grapalat"/>
          <w:b/>
          <w:i w:val="0"/>
          <w:lang w:val="hy-AM"/>
        </w:rPr>
        <w:t>:</w:t>
      </w:r>
    </w:p>
    <w:p w14:paraId="067E1DAD" w14:textId="77777777" w:rsidR="007B5933" w:rsidRDefault="007B5933" w:rsidP="007B5933">
      <w:pPr>
        <w:pStyle w:val="BodyTextIndent"/>
        <w:spacing w:line="240" w:lineRule="auto"/>
        <w:ind w:left="709" w:firstLine="0"/>
        <w:contextualSpacing/>
        <w:jc w:val="left"/>
        <w:rPr>
          <w:rFonts w:ascii="GHEA Grapalat" w:hAnsi="GHEA Grapalat"/>
          <w:i w:val="0"/>
          <w:lang w:val="hy-AM"/>
        </w:rPr>
      </w:pPr>
    </w:p>
    <w:p w14:paraId="2F452248" w14:textId="77777777" w:rsidR="007B5933" w:rsidRDefault="007B5933" w:rsidP="007B5933">
      <w:pPr>
        <w:pStyle w:val="BodyTextIndent"/>
        <w:spacing w:line="240" w:lineRule="auto"/>
        <w:ind w:left="709" w:firstLine="0"/>
        <w:contextualSpacing/>
        <w:jc w:val="left"/>
        <w:rPr>
          <w:rFonts w:ascii="GHEA Grapalat" w:hAnsi="GHEA Grapalat"/>
          <w:i w:val="0"/>
          <w:lang w:val="hy-AM"/>
        </w:rPr>
      </w:pPr>
      <w:r>
        <w:rPr>
          <w:rFonts w:ascii="GHEA Grapalat" w:hAnsi="GHEA Grapalat"/>
          <w:i w:val="0"/>
          <w:lang w:val="af-ZA"/>
        </w:rPr>
        <w:t xml:space="preserve">Հեռախոս՝ </w:t>
      </w:r>
      <w:r>
        <w:rPr>
          <w:rFonts w:ascii="GHEA Grapalat" w:hAnsi="GHEA Grapalat"/>
          <w:b/>
          <w:i w:val="0"/>
          <w:lang w:val="en-US"/>
        </w:rPr>
        <w:t>099538979</w:t>
      </w:r>
      <w:r>
        <w:rPr>
          <w:rFonts w:ascii="GHEA Grapalat" w:hAnsi="GHEA Grapalat"/>
          <w:i w:val="0"/>
          <w:lang w:val="af-ZA"/>
        </w:rPr>
        <w:tab/>
      </w:r>
    </w:p>
    <w:p w14:paraId="0A40F2FC" w14:textId="77777777" w:rsidR="007B5933" w:rsidRDefault="007B5933" w:rsidP="007B5933">
      <w:pPr>
        <w:pStyle w:val="BodyTextIndent"/>
        <w:spacing w:line="240" w:lineRule="auto"/>
        <w:ind w:left="709" w:firstLine="0"/>
        <w:contextualSpacing/>
        <w:jc w:val="left"/>
        <w:rPr>
          <w:rFonts w:ascii="GHEA Grapalat" w:hAnsi="GHEA Grapalat"/>
          <w:b/>
          <w:i w:val="0"/>
          <w:lang w:val="af-ZA"/>
        </w:rPr>
      </w:pPr>
      <w:r>
        <w:rPr>
          <w:rFonts w:ascii="GHEA Grapalat" w:hAnsi="GHEA Grapalat"/>
          <w:i w:val="0"/>
          <w:lang w:val="af-ZA"/>
        </w:rPr>
        <w:t xml:space="preserve">Էլ. փոստ՝  </w:t>
      </w:r>
      <w:r>
        <w:rPr>
          <w:rFonts w:ascii="GHEA Grapalat" w:hAnsi="GHEA Grapalat"/>
          <w:b/>
          <w:i w:val="0"/>
          <w:color w:val="000000"/>
          <w:lang w:val="af-ZA"/>
        </w:rPr>
        <w:t>vetlab.tender@gmail.com</w:t>
      </w:r>
    </w:p>
    <w:p w14:paraId="78B66451" w14:textId="77777777" w:rsidR="007B5933" w:rsidRDefault="007B5933" w:rsidP="007B5933">
      <w:pPr>
        <w:pStyle w:val="BodyText2"/>
        <w:spacing w:line="240" w:lineRule="auto"/>
        <w:ind w:left="709"/>
        <w:contextualSpacing/>
        <w:rPr>
          <w:rFonts w:ascii="GHEA Grapalat" w:hAnsi="GHEA Grapalat" w:cs="Sylfaen"/>
          <w:i/>
          <w:sz w:val="22"/>
          <w:lang w:val="af-ZA"/>
        </w:rPr>
      </w:pPr>
      <w:r>
        <w:rPr>
          <w:rFonts w:ascii="GHEA Grapalat" w:hAnsi="GHEA Grapalat"/>
          <w:lang w:val="af-ZA"/>
        </w:rPr>
        <w:t xml:space="preserve">Պատվիրատու՝ </w:t>
      </w:r>
      <w:r>
        <w:rPr>
          <w:rFonts w:ascii="GHEA Grapalat" w:hAnsi="GHEA Grapalat" w:cs="Sylfaen"/>
          <w:b/>
          <w:lang w:val="pt-BR"/>
        </w:rPr>
        <w:t>ՀԱԲԼԾԿ պետական ոչ առևտրային կազմակերպություն</w:t>
      </w:r>
      <w:r>
        <w:rPr>
          <w:rFonts w:ascii="GHEA Grapalat" w:hAnsi="GHEA Grapalat"/>
          <w:b/>
          <w:lang w:val="af-ZA"/>
        </w:rPr>
        <w:t>։</w:t>
      </w:r>
    </w:p>
    <w:p w14:paraId="08336F2A" w14:textId="77777777" w:rsidR="007B5933" w:rsidRDefault="007B5933" w:rsidP="007B5933">
      <w:pPr>
        <w:pStyle w:val="BodyTextIndent"/>
        <w:spacing w:line="240" w:lineRule="auto"/>
        <w:ind w:left="1404"/>
        <w:rPr>
          <w:rFonts w:ascii="GHEA Grapalat" w:hAnsi="GHEA Grapalat"/>
          <w:i w:val="0"/>
          <w:lang w:val="af-ZA"/>
        </w:rPr>
      </w:pPr>
    </w:p>
    <w:p w14:paraId="383C5BED" w14:textId="5A6D3641" w:rsidR="007B5933" w:rsidRDefault="007B5933" w:rsidP="007B5933">
      <w:pPr>
        <w:pStyle w:val="BodyTextIndent"/>
        <w:spacing w:line="240" w:lineRule="auto"/>
        <w:ind w:left="1404"/>
        <w:rPr>
          <w:rFonts w:ascii="GHEA Grapalat" w:hAnsi="GHEA Grapalat"/>
          <w:i w:val="0"/>
          <w:lang w:val="af-ZA"/>
        </w:rPr>
      </w:pPr>
    </w:p>
    <w:p w14:paraId="2AC7415E" w14:textId="39238040" w:rsidR="009C3E09" w:rsidRDefault="009C3E09" w:rsidP="007B5933">
      <w:pPr>
        <w:pStyle w:val="BodyTextIndent"/>
        <w:spacing w:line="240" w:lineRule="auto"/>
        <w:ind w:left="1404"/>
        <w:rPr>
          <w:rFonts w:ascii="GHEA Grapalat" w:hAnsi="GHEA Grapalat"/>
          <w:i w:val="0"/>
          <w:lang w:val="af-ZA"/>
        </w:rPr>
      </w:pPr>
    </w:p>
    <w:p w14:paraId="21FBED92" w14:textId="58D5B71B" w:rsidR="009C3E09" w:rsidRDefault="009C3E09" w:rsidP="007B5933">
      <w:pPr>
        <w:pStyle w:val="BodyTextIndent"/>
        <w:spacing w:line="240" w:lineRule="auto"/>
        <w:ind w:left="1404"/>
        <w:rPr>
          <w:rFonts w:ascii="GHEA Grapalat" w:hAnsi="GHEA Grapalat"/>
          <w:i w:val="0"/>
          <w:lang w:val="af-ZA"/>
        </w:rPr>
      </w:pPr>
    </w:p>
    <w:p w14:paraId="19DE6213" w14:textId="77777777" w:rsidR="009C3E09" w:rsidRDefault="009C3E09" w:rsidP="007B5933">
      <w:pPr>
        <w:pStyle w:val="BodyTextIndent"/>
        <w:spacing w:line="240" w:lineRule="auto"/>
        <w:ind w:left="1404"/>
        <w:rPr>
          <w:rFonts w:ascii="GHEA Grapalat" w:hAnsi="GHEA Grapalat"/>
          <w:i w:val="0"/>
          <w:lang w:val="af-ZA"/>
        </w:rPr>
      </w:pP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7917E9D0" w14:textId="7E9F5960"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39DAE238" w:rsidR="00096865" w:rsidRPr="00A71D81" w:rsidRDefault="007B5933"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ՀԱԲԼԾԿ-ԳՀԱՊՁԲ-</w:t>
      </w:r>
      <w:r w:rsidR="004E326F">
        <w:rPr>
          <w:rFonts w:ascii="GHEA Grapalat" w:hAnsi="GHEA Grapalat" w:cs="Sylfaen"/>
          <w:i/>
          <w:sz w:val="20"/>
          <w:szCs w:val="20"/>
          <w:u w:val="single"/>
          <w:lang w:val="af-ZA"/>
        </w:rPr>
        <w:t>22/21</w:t>
      </w:r>
      <w:r>
        <w:rPr>
          <w:rFonts w:ascii="GHEA Grapalat" w:hAnsi="GHEA Grapalat" w:cs="Sylfaen"/>
          <w:i/>
          <w:sz w:val="20"/>
          <w:szCs w:val="20"/>
          <w:u w:val="single"/>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4573063E" w:rsidR="00096865" w:rsidRPr="00A71D81" w:rsidRDefault="007B5933"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 xml:space="preserve">ԳՆԱՆՇՄԱՆ ՀԱՐՑՄԱՆ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7232BA3E"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9C3E09">
        <w:rPr>
          <w:rFonts w:ascii="GHEA Grapalat" w:hAnsi="GHEA Grapalat" w:cs="Sylfaen"/>
          <w:i/>
          <w:sz w:val="20"/>
          <w:szCs w:val="20"/>
          <w:lang w:val="af-ZA"/>
        </w:rPr>
        <w:t>22</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35682E">
        <w:rPr>
          <w:rFonts w:ascii="GHEA Grapalat" w:hAnsi="GHEA Grapalat" w:cs="Times Armenian"/>
          <w:i/>
          <w:sz w:val="20"/>
          <w:szCs w:val="20"/>
          <w:u w:val="single"/>
          <w:lang w:val="af-ZA"/>
        </w:rPr>
        <w:t xml:space="preserve">Դեկտեմբերի </w:t>
      </w:r>
      <w:r w:rsidR="006E62D3">
        <w:rPr>
          <w:rFonts w:ascii="GHEA Grapalat" w:hAnsi="GHEA Grapalat" w:cs="Times Armenian"/>
          <w:i/>
          <w:sz w:val="20"/>
          <w:szCs w:val="20"/>
          <w:u w:val="single"/>
          <w:lang w:val="af-ZA"/>
        </w:rPr>
        <w:t>1</w:t>
      </w:r>
      <w:r w:rsidR="009C3E09">
        <w:rPr>
          <w:rFonts w:ascii="GHEA Grapalat" w:hAnsi="GHEA Grapalat" w:cs="Times Armenian"/>
          <w:i/>
          <w:sz w:val="20"/>
          <w:szCs w:val="20"/>
          <w:u w:val="single"/>
          <w:lang w:val="af-ZA"/>
        </w:rPr>
        <w:t>2</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9C3E09">
        <w:rPr>
          <w:rFonts w:ascii="GHEA Grapalat" w:hAnsi="GHEA Grapalat" w:cs="Times Armenian"/>
          <w:i/>
          <w:sz w:val="20"/>
          <w:szCs w:val="20"/>
          <w:u w:val="single"/>
          <w:lang w:val="af-ZA"/>
        </w:rPr>
        <w:t xml:space="preserve">1 </w:t>
      </w:r>
      <w:r w:rsidR="005C6159" w:rsidRPr="00A71D81">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560B294A" w14:textId="7354CC3D" w:rsidR="00096865" w:rsidRPr="00A71D81" w:rsidRDefault="00A76C15" w:rsidP="00EF3662">
      <w:pPr>
        <w:pStyle w:val="BodyText"/>
        <w:ind w:right="-7" w:firstLine="567"/>
        <w:jc w:val="center"/>
        <w:rPr>
          <w:rFonts w:ascii="GHEA Grapalat" w:hAnsi="GHEA Grapalat"/>
          <w:lang w:val="af-ZA"/>
        </w:rPr>
      </w:pPr>
      <w:r w:rsidRPr="007B5933">
        <w:rPr>
          <w:rFonts w:ascii="GHEA Grapalat" w:hAnsi="GHEA Grapalat"/>
          <w:lang w:val="af-ZA"/>
        </w:rPr>
        <w:t>«</w:t>
      </w:r>
      <w:r w:rsidR="007B5933" w:rsidRPr="007B5933">
        <w:rPr>
          <w:rFonts w:ascii="GHEA Grapalat" w:hAnsi="GHEA Grapalat"/>
          <w:lang w:val="af-ZA"/>
        </w:rPr>
        <w:t>ՀԱԲԼԾԿ</w:t>
      </w:r>
      <w:r w:rsidRPr="00A71D81">
        <w:rPr>
          <w:rFonts w:ascii="GHEA Grapalat" w:hAnsi="GHEA Grapalat" w:cs="Sylfaen"/>
          <w:i/>
          <w:lang w:val="af-ZA"/>
        </w:rPr>
        <w:t>»</w:t>
      </w:r>
      <w:r w:rsidR="007B5933">
        <w:rPr>
          <w:rFonts w:ascii="GHEA Grapalat" w:hAnsi="GHEA Grapalat" w:cs="Sylfaen"/>
          <w:i/>
          <w:lang w:val="af-ZA"/>
        </w:rPr>
        <w:t xml:space="preserve"> 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4E0A20DC" w:rsidR="00096865" w:rsidRPr="00A71D81" w:rsidRDefault="002B32D6" w:rsidP="00EF3662">
      <w:pPr>
        <w:pStyle w:val="BodyText"/>
        <w:ind w:right="-7"/>
        <w:jc w:val="center"/>
        <w:rPr>
          <w:rFonts w:ascii="GHEA Grapalat" w:hAnsi="GHEA Grapalat"/>
          <w:szCs w:val="22"/>
          <w:lang w:val="af-ZA"/>
        </w:rPr>
      </w:pPr>
      <w:r w:rsidRPr="00A71D81">
        <w:rPr>
          <w:rFonts w:ascii="GHEA Grapalat" w:hAnsi="GHEA Grapalat" w:cs="Sylfaen"/>
          <w:lang w:val="af-ZA"/>
        </w:rPr>
        <w:t>«</w:t>
      </w:r>
      <w:r w:rsidR="00C225C5" w:rsidRPr="00C225C5">
        <w:rPr>
          <w:rFonts w:ascii="GHEA Grapalat" w:hAnsi="GHEA Grapalat" w:cs="Sylfaen"/>
          <w:lang w:val="af-ZA"/>
        </w:rPr>
        <w:t>ՀԱԲԼԾԿ</w:t>
      </w:r>
      <w:r w:rsidRPr="00A71D81">
        <w:rPr>
          <w:rFonts w:ascii="GHEA Grapalat" w:hAnsi="GHEA Grapalat" w:cs="Sylfaen"/>
          <w:lang w:val="af-ZA"/>
        </w:rPr>
        <w:t>»</w:t>
      </w:r>
      <w:r w:rsidR="00C225C5">
        <w:rPr>
          <w:rFonts w:ascii="GHEA Grapalat" w:hAnsi="GHEA Grapalat" w:cs="Sylfaen"/>
          <w:lang w:val="af-ZA"/>
        </w:rPr>
        <w:t xml:space="preserve"> ՊՈԱԿ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004E326F">
        <w:rPr>
          <w:rFonts w:ascii="GHEA Grapalat" w:hAnsi="GHEA Grapalat" w:cs="Times Armenian"/>
          <w:lang w:val="af-ZA"/>
        </w:rPr>
        <w:t>Լաբարատոր նյութերի</w:t>
      </w:r>
      <w:r w:rsidRPr="00C225C5">
        <w:rPr>
          <w:rFonts w:ascii="GHEA Grapalat" w:hAnsi="GHEA Grapalat" w:cs="Times Armenian"/>
          <w:lang w:val="af-ZA"/>
        </w:rPr>
        <w:t>» ՁԵՌՔԲԵՐՄԱՆ</w:t>
      </w:r>
      <w:r w:rsidRPr="00A71D81">
        <w:rPr>
          <w:rFonts w:ascii="GHEA Grapalat" w:hAnsi="GHEA Grapalat" w:cs="Times Armenian"/>
          <w:lang w:val="af-ZA"/>
        </w:rPr>
        <w:t xml:space="preserve"> </w:t>
      </w:r>
      <w:r w:rsidRPr="00C225C5">
        <w:rPr>
          <w:rFonts w:ascii="GHEA Grapalat" w:hAnsi="GHEA Grapalat" w:cs="Times Armenian"/>
          <w:lang w:val="af-ZA"/>
        </w:rPr>
        <w:t xml:space="preserve">ՆՊԱՏԱԿՈՎ </w:t>
      </w:r>
      <w:r w:rsidRPr="00A71D81">
        <w:rPr>
          <w:rFonts w:ascii="GHEA Grapalat" w:hAnsi="GHEA Grapalat" w:cs="Times Armenian"/>
          <w:lang w:val="af-ZA"/>
        </w:rPr>
        <w:t xml:space="preserve"> </w:t>
      </w:r>
      <w:r w:rsidRPr="00C225C5">
        <w:rPr>
          <w:rFonts w:ascii="GHEA Grapalat" w:hAnsi="GHEA Grapalat" w:cs="Times Armenian"/>
          <w:lang w:val="af-ZA"/>
        </w:rPr>
        <w:t>ՀԱՅՏԱՐԱՐՎԱԾ</w:t>
      </w:r>
      <w:r w:rsidRPr="00A71D81">
        <w:rPr>
          <w:rFonts w:ascii="GHEA Grapalat" w:hAnsi="GHEA Grapalat" w:cs="Times Armenian"/>
          <w:lang w:val="af-ZA"/>
        </w:rPr>
        <w:t xml:space="preserve"> </w:t>
      </w:r>
      <w:r w:rsidR="009C3E09">
        <w:rPr>
          <w:rFonts w:ascii="GHEA Grapalat" w:hAnsi="GHEA Grapalat" w:cs="Times Armenia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6617C6A4" w:rsidR="00096865" w:rsidRPr="00D739D4" w:rsidRDefault="00C225C5" w:rsidP="00D739D4">
      <w:pPr>
        <w:ind w:firstLine="567"/>
        <w:rPr>
          <w:rFonts w:ascii="GHEA Grapalat" w:hAnsi="GHEA Grapalat"/>
          <w:sz w:val="20"/>
          <w:lang w:val="af-ZA"/>
        </w:rPr>
      </w:pPr>
      <w:r>
        <w:rPr>
          <w:rFonts w:ascii="GHEA Grapalat" w:hAnsi="GHEA Grapalat"/>
          <w:sz w:val="20"/>
          <w:u w:val="single"/>
          <w:lang w:val="af-ZA"/>
        </w:rPr>
        <w:t>ՀԱԲԼԾԿ ՊՈԱԿ-ի</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004E326F">
        <w:rPr>
          <w:rFonts w:ascii="GHEA Grapalat" w:hAnsi="GHEA Grapalat" w:cs="Times Armenian"/>
          <w:lang w:val="af-ZA"/>
        </w:rPr>
        <w:t>Լաբարատոր նյութերի</w:t>
      </w:r>
      <w:r w:rsidR="00D739D4">
        <w:rPr>
          <w:rFonts w:ascii="GHEA Grapalat" w:hAnsi="GHEA Grapalat"/>
          <w:sz w:val="20"/>
          <w:lang w:val="af-ZA"/>
        </w:rPr>
        <w:t xml:space="preserve"> </w:t>
      </w:r>
      <w:r w:rsidR="00160AE4" w:rsidRPr="00A71D81">
        <w:rPr>
          <w:rFonts w:ascii="GHEA Grapalat" w:hAnsi="GHEA Grapalat"/>
          <w:b/>
          <w:sz w:val="20"/>
          <w:lang w:val="af-ZA"/>
        </w:rPr>
        <w:t xml:space="preserve">ՁԵՌՔԲԵՐՄԱՆ ՆՊԱՏԱԿՈՎ ՀԱՅՏԱՐԱՐՎԱԾ </w:t>
      </w:r>
      <w:r w:rsidR="007B5933">
        <w:rPr>
          <w:rFonts w:ascii="GHEA Grapalat" w:hAnsi="GHEA Grapalat"/>
          <w:b/>
          <w:sz w:val="20"/>
          <w:lang w:val="af-ZA"/>
        </w:rPr>
        <w:t xml:space="preserve">ԳՆԱՆՇՄԱՆ ՀԱՐՑՄԱՆ </w:t>
      </w:r>
      <w:r w:rsidR="00160AE4"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DB4F473"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7B5933">
        <w:rPr>
          <w:rFonts w:ascii="GHEA Grapalat" w:hAnsi="GHEA Grapalat" w:cs="Sylfaen"/>
          <w:b/>
          <w:sz w:val="20"/>
        </w:rPr>
        <w:t xml:space="preserve">ԳՆԱՆՇՄԱՆ </w:t>
      </w:r>
      <w:proofErr w:type="gramStart"/>
      <w:r w:rsidR="007B5933">
        <w:rPr>
          <w:rFonts w:ascii="GHEA Grapalat" w:hAnsi="GHEA Grapalat" w:cs="Sylfaen"/>
          <w:b/>
          <w:sz w:val="20"/>
        </w:rPr>
        <w:t xml:space="preserve">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D8F4AEB"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Pr="00A71D81">
        <w:rPr>
          <w:rFonts w:ascii="GHEA Grapalat" w:hAnsi="GHEA Grapalat" w:cs="Times Armenian"/>
          <w:sz w:val="20"/>
          <w:lang w:val="af-ZA"/>
        </w:rPr>
        <w:t>---</w:t>
      </w:r>
      <w:r w:rsidR="007B5933">
        <w:rPr>
          <w:rFonts w:ascii="GHEA Grapalat" w:hAnsi="GHEA Grapalat" w:cs="Sylfaen"/>
          <w:sz w:val="20"/>
        </w:rPr>
        <w:t>ՀԱԲԼԾԿ-ԳՀԱՊՁԲ-</w:t>
      </w:r>
      <w:r w:rsidR="004E326F">
        <w:rPr>
          <w:rFonts w:ascii="GHEA Grapalat" w:hAnsi="GHEA Grapalat" w:cs="Sylfaen"/>
          <w:sz w:val="20"/>
        </w:rPr>
        <w:t>22/</w:t>
      </w:r>
      <w:proofErr w:type="gramStart"/>
      <w:r w:rsidR="004E326F">
        <w:rPr>
          <w:rFonts w:ascii="GHEA Grapalat" w:hAnsi="GHEA Grapalat" w:cs="Sylfaen"/>
          <w:sz w:val="20"/>
        </w:rPr>
        <w:t>21</w:t>
      </w:r>
      <w:r w:rsidR="00CA17EF">
        <w:rPr>
          <w:rFonts w:ascii="GHEA Grapalat" w:hAnsi="GHEA Grapalat" w:cs="Sylfae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gramEnd"/>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7B5933">
        <w:rPr>
          <w:rFonts w:ascii="GHEA Grapalat" w:hAnsi="GHEA Grapalat" w:cs="Sylfaen"/>
          <w:sz w:val="20"/>
        </w:rPr>
        <w:t xml:space="preserve">ԳՆԱՆՇՄԱՆ ՀԱՐՑՄԱՆ </w:t>
      </w:r>
      <w:r w:rsidRPr="00A71D81">
        <w:rPr>
          <w:rFonts w:ascii="GHEA Grapalat" w:hAnsi="GHEA Grapalat" w:cs="Times Armenian"/>
          <w:sz w:val="20"/>
          <w:lang w:val="af-ZA"/>
        </w:rPr>
        <w:t>(</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5F708521"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C225C5">
        <w:rPr>
          <w:rFonts w:ascii="GHEA Grapalat" w:hAnsi="GHEA Grapalat" w:cs="Sylfaen"/>
          <w:sz w:val="20"/>
        </w:rPr>
        <w:t xml:space="preserve"> </w:t>
      </w:r>
      <w:r w:rsidR="00A00E74" w:rsidRPr="00C225C5">
        <w:rPr>
          <w:rFonts w:ascii="GHEA Grapalat" w:hAnsi="GHEA Grapalat" w:cs="Sylfaen"/>
          <w:sz w:val="20"/>
        </w:rPr>
        <w:t>«</w:t>
      </w:r>
      <w:r w:rsidR="00C225C5" w:rsidRPr="00C225C5">
        <w:rPr>
          <w:rFonts w:ascii="GHEA Grapalat" w:hAnsi="GHEA Grapalat" w:cs="Sylfaen"/>
          <w:sz w:val="20"/>
        </w:rPr>
        <w:t>ՀԱԲԼԾԿ</w:t>
      </w:r>
      <w:r w:rsidR="00C225C5">
        <w:rPr>
          <w:rFonts w:ascii="Arial LatArm" w:hAnsi="Arial LatArm" w:cs="Sylfaen"/>
          <w:sz w:val="20"/>
        </w:rPr>
        <w:t>¦</w:t>
      </w:r>
      <w:r w:rsidR="00C225C5">
        <w:rPr>
          <w:rFonts w:ascii="GHEA Grapalat" w:hAnsi="GHEA Grapalat" w:cs="Sylfaen"/>
          <w:sz w:val="20"/>
        </w:rPr>
        <w:t xml:space="preserve"> </w:t>
      </w:r>
      <w:r w:rsidR="00C225C5" w:rsidRPr="00C225C5">
        <w:rPr>
          <w:rFonts w:ascii="GHEA Grapalat" w:hAnsi="GHEA Grapalat" w:cs="Sylfaen"/>
          <w:sz w:val="20"/>
        </w:rPr>
        <w:t>ՊՈԱԿ</w:t>
      </w:r>
      <w:r w:rsidR="00A00E74" w:rsidRPr="00C225C5">
        <w:rPr>
          <w:rFonts w:ascii="GHEA Grapalat" w:hAnsi="GHEA Grapalat" w:cs="Sylfaen"/>
          <w:sz w:val="20"/>
        </w:rPr>
        <w:t>ի (</w:t>
      </w:r>
      <w:r w:rsidR="00A00E74" w:rsidRPr="00A71D81">
        <w:rPr>
          <w:rFonts w:ascii="GHEA Grapalat" w:hAnsi="GHEA Grapalat" w:cs="Sylfaen"/>
          <w:sz w:val="20"/>
        </w:rPr>
        <w:t>այսուհետ</w:t>
      </w:r>
      <w:r w:rsidR="00A00E74" w:rsidRPr="00C225C5">
        <w:rPr>
          <w:rFonts w:ascii="GHEA Grapalat" w:hAnsi="GHEA Grapalat" w:cs="Sylfaen"/>
          <w:sz w:val="20"/>
        </w:rPr>
        <w:t xml:space="preserve">` </w:t>
      </w:r>
      <w:r w:rsidR="00A00E74" w:rsidRPr="00A71D81">
        <w:rPr>
          <w:rFonts w:ascii="GHEA Grapalat" w:hAnsi="GHEA Grapalat" w:cs="Sylfaen"/>
          <w:sz w:val="20"/>
        </w:rPr>
        <w:t>պատվիրատու</w:t>
      </w:r>
      <w:r w:rsidR="00A00E74" w:rsidRPr="00C225C5">
        <w:rPr>
          <w:rFonts w:ascii="GHEA Grapalat" w:hAnsi="GHEA Grapalat" w:cs="Sylfaen"/>
          <w:sz w:val="20"/>
        </w:rPr>
        <w:t>)</w:t>
      </w:r>
      <w:r w:rsidRPr="00C225C5">
        <w:rPr>
          <w:rFonts w:ascii="GHEA Grapalat" w:hAnsi="GHEA Grapalat" w:cs="Sylfaen"/>
          <w:sz w:val="20"/>
        </w:rPr>
        <w:t xml:space="preserve"> </w:t>
      </w:r>
      <w:r w:rsidRPr="00A71D81">
        <w:rPr>
          <w:rFonts w:ascii="GHEA Grapalat" w:hAnsi="GHEA Grapalat" w:cs="Sylfaen"/>
          <w:sz w:val="20"/>
        </w:rPr>
        <w:t>կողմից</w:t>
      </w:r>
      <w:r w:rsidRPr="00C225C5">
        <w:rPr>
          <w:rFonts w:ascii="GHEA Grapalat" w:hAnsi="GHEA Grapalat" w:cs="Sylfaen"/>
          <w:sz w:val="20"/>
        </w:rPr>
        <w:t xml:space="preserve"> </w:t>
      </w:r>
      <w:r w:rsidRPr="00A71D81">
        <w:rPr>
          <w:rFonts w:ascii="GHEA Grapalat" w:hAnsi="GHEA Grapalat" w:cs="Sylfaen"/>
          <w:sz w:val="20"/>
        </w:rPr>
        <w:t>հայտարարված</w:t>
      </w:r>
      <w:r w:rsidRPr="00C225C5">
        <w:rPr>
          <w:rFonts w:ascii="GHEA Grapalat" w:hAnsi="GHEA Grapalat" w:cs="Sylfaen"/>
          <w:sz w:val="20"/>
        </w:rPr>
        <w:t xml:space="preserve"> </w:t>
      </w:r>
      <w:r w:rsidRPr="00A71D81">
        <w:rPr>
          <w:rFonts w:ascii="GHEA Grapalat" w:hAnsi="GHEA Grapalat" w:cs="Sylfaen"/>
          <w:sz w:val="20"/>
        </w:rPr>
        <w:t>ընթացակար</w:t>
      </w:r>
      <w:r w:rsidRPr="00C225C5">
        <w:rPr>
          <w:rFonts w:ascii="GHEA Grapalat" w:hAnsi="GHEA Grapalat" w:cs="Sylfaen"/>
          <w:sz w:val="20"/>
        </w:rPr>
        <w:t>գ</w:t>
      </w:r>
      <w:r w:rsidRPr="00A71D81">
        <w:rPr>
          <w:rFonts w:ascii="GHEA Grapalat" w:hAnsi="GHEA Grapalat" w:cs="Sylfaen"/>
          <w:sz w:val="20"/>
        </w:rPr>
        <w:t>ին</w:t>
      </w:r>
      <w:r w:rsidR="000604CF" w:rsidRPr="00C225C5">
        <w:rPr>
          <w:rFonts w:ascii="GHEA Grapalat" w:hAnsi="GHEA Grapalat" w:cs="Sylfaen"/>
          <w:sz w:val="20"/>
        </w:rPr>
        <w:t xml:space="preserve"> </w:t>
      </w:r>
      <w:r w:rsidRPr="00A71D81">
        <w:rPr>
          <w:rFonts w:ascii="GHEA Grapalat" w:hAnsi="GHEA Grapalat" w:cs="Sylfaen"/>
          <w:sz w:val="20"/>
        </w:rPr>
        <w:t>մասնակցելու</w:t>
      </w:r>
      <w:r w:rsidRPr="00C225C5">
        <w:rPr>
          <w:rFonts w:ascii="GHEA Grapalat" w:hAnsi="GHEA Grapalat" w:cs="Sylfaen"/>
          <w:sz w:val="20"/>
        </w:rPr>
        <w:t xml:space="preserve"> </w:t>
      </w:r>
      <w:r w:rsidRPr="00A71D81">
        <w:rPr>
          <w:rFonts w:ascii="GHEA Grapalat" w:hAnsi="GHEA Grapalat" w:cs="Sylfaen"/>
          <w:sz w:val="20"/>
        </w:rPr>
        <w:t>մտադրություն</w:t>
      </w:r>
      <w:r w:rsidRPr="00C225C5">
        <w:rPr>
          <w:rFonts w:ascii="GHEA Grapalat" w:hAnsi="GHEA Grapalat" w:cs="Sylfaen"/>
          <w:sz w:val="20"/>
        </w:rPr>
        <w:t xml:space="preserve"> </w:t>
      </w:r>
      <w:r w:rsidRPr="00A71D81">
        <w:rPr>
          <w:rFonts w:ascii="GHEA Grapalat" w:hAnsi="GHEA Grapalat" w:cs="Sylfaen"/>
          <w:sz w:val="20"/>
        </w:rPr>
        <w:t>ունեցող</w:t>
      </w:r>
      <w:r w:rsidRPr="00C225C5">
        <w:rPr>
          <w:rFonts w:ascii="GHEA Grapalat" w:hAnsi="GHEA Grapalat" w:cs="Sylfaen"/>
          <w:sz w:val="20"/>
        </w:rPr>
        <w:t xml:space="preserve"> </w:t>
      </w:r>
      <w:r w:rsidRPr="00A71D81">
        <w:rPr>
          <w:rFonts w:ascii="GHEA Grapalat" w:hAnsi="GHEA Grapalat" w:cs="Sylfaen"/>
          <w:sz w:val="20"/>
        </w:rPr>
        <w:t>անձանց</w:t>
      </w:r>
      <w:r w:rsidRPr="00C225C5">
        <w:rPr>
          <w:rFonts w:ascii="GHEA Grapalat" w:hAnsi="GHEA Grapalat" w:cs="Sylfaen"/>
          <w:sz w:val="20"/>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6AC579B0"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C225C5" w:rsidRPr="00C225C5">
        <w:rPr>
          <w:rFonts w:ascii="GHEA Grapalat" w:hAnsi="GHEA Grapalat"/>
        </w:rPr>
        <w:t>vetlab.tender@gmail.com</w:t>
      </w:r>
      <w:r w:rsidR="00B2681D" w:rsidRPr="00C225C5">
        <w:rPr>
          <w:rFonts w:ascii="GHEA Grapalat" w:hAnsi="GHEA Grapalat"/>
        </w:rPr>
        <w:t>»</w:t>
      </w:r>
    </w:p>
    <w:p w14:paraId="01F44180" w14:textId="77777777" w:rsidR="00096865" w:rsidRPr="00A71D81" w:rsidRDefault="00F5653D" w:rsidP="00C225C5">
      <w:pPr>
        <w:pStyle w:val="BodyTextIndent2"/>
        <w:spacing w:line="240" w:lineRule="auto"/>
        <w:ind w:firstLine="567"/>
        <w:rPr>
          <w:rFonts w:ascii="GHEA Grapalat" w:hAnsi="GHEA Grapalat"/>
          <w:szCs w:val="22"/>
        </w:rPr>
      </w:pPr>
      <w:r w:rsidRPr="00C225C5">
        <w:rPr>
          <w:rFonts w:ascii="GHEA Grapalat" w:hAnsi="GHEA Grapalat"/>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13EA9440"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D6291B" w:rsidRPr="00D6291B">
        <w:rPr>
          <w:rFonts w:ascii="GHEA Grapalat" w:hAnsi="GHEA Grapalat" w:cs="Sylfaen"/>
          <w:i w:val="0"/>
        </w:rPr>
        <w:t>ՀԱԲԼԾԿ</w:t>
      </w:r>
      <w:r w:rsidR="00A76C15" w:rsidRPr="00D6291B">
        <w:rPr>
          <w:rFonts w:ascii="GHEA Grapalat" w:hAnsi="GHEA Grapalat" w:cs="Sylfaen"/>
          <w:i w:val="0"/>
        </w:rPr>
        <w:t>»</w:t>
      </w:r>
      <w:r w:rsidR="00D6291B" w:rsidRPr="00D6291B">
        <w:rPr>
          <w:rFonts w:ascii="GHEA Grapalat" w:hAnsi="GHEA Grapalat" w:cs="Sylfaen"/>
          <w:i w:val="0"/>
        </w:rPr>
        <w:t xml:space="preserve"> ՊՈԱԿԻ</w:t>
      </w:r>
      <w:r w:rsidR="00096865" w:rsidRPr="00D6291B">
        <w:rPr>
          <w:rFonts w:ascii="GHEA Grapalat" w:hAnsi="GHEA Grapalat" w:cs="Sylfaen"/>
          <w:i w:val="0"/>
        </w:rPr>
        <w:t xml:space="preserve"> </w:t>
      </w:r>
      <w:r w:rsidR="00096865" w:rsidRPr="00A71D81">
        <w:rPr>
          <w:rFonts w:ascii="GHEA Grapalat" w:hAnsi="GHEA Grapalat" w:cs="Sylfaen"/>
          <w:i w:val="0"/>
        </w:rPr>
        <w:t>կարիքների</w:t>
      </w:r>
      <w:r w:rsidR="00096865" w:rsidRPr="00D6291B">
        <w:rPr>
          <w:rFonts w:ascii="GHEA Grapalat" w:hAnsi="GHEA Grapalat" w:cs="Sylfaen"/>
          <w:i w:val="0"/>
        </w:rPr>
        <w:t xml:space="preserve"> </w:t>
      </w:r>
      <w:r w:rsidR="00096865" w:rsidRPr="00A71D81">
        <w:rPr>
          <w:rFonts w:ascii="GHEA Grapalat" w:hAnsi="GHEA Grapalat" w:cs="Sylfaen"/>
          <w:i w:val="0"/>
        </w:rPr>
        <w:t>համար</w:t>
      </w:r>
      <w:r w:rsidR="00096865" w:rsidRPr="00D6291B">
        <w:rPr>
          <w:rFonts w:ascii="GHEA Grapalat" w:hAnsi="GHEA Grapalat" w:cs="Sylfaen"/>
          <w:i w:val="0"/>
        </w:rPr>
        <w:t xml:space="preserve">` </w:t>
      </w:r>
      <w:r w:rsidR="00A76C15" w:rsidRPr="00D6291B">
        <w:rPr>
          <w:rFonts w:ascii="GHEA Grapalat" w:hAnsi="GHEA Grapalat" w:cs="Sylfaen"/>
          <w:i w:val="0"/>
        </w:rPr>
        <w:t>«</w:t>
      </w:r>
      <w:r w:rsidR="004E326F">
        <w:rPr>
          <w:rFonts w:ascii="GHEA Grapalat" w:hAnsi="GHEA Grapalat" w:cs="Sylfaen"/>
          <w:i w:val="0"/>
        </w:rPr>
        <w:t>Լաբարատոր նյութերի</w:t>
      </w:r>
      <w:r w:rsidR="00D6291B">
        <w:rPr>
          <w:rFonts w:ascii="GHEA Grapalat" w:hAnsi="GHEA Grapalat" w:cs="Sylfaen"/>
          <w:i w:val="0"/>
        </w:rPr>
        <w:t>Ի</w:t>
      </w:r>
      <w:r w:rsidR="00A76C15" w:rsidRPr="00D6291B">
        <w:rPr>
          <w:rFonts w:ascii="GHEA Grapalat" w:hAnsi="GHEA Grapalat" w:cs="Sylfaen"/>
          <w:i w:val="0"/>
        </w:rPr>
        <w:t>»</w:t>
      </w:r>
      <w:r w:rsidR="00096865" w:rsidRPr="00D6291B">
        <w:rPr>
          <w:rFonts w:ascii="GHEA Grapalat" w:hAnsi="GHEA Grapalat" w:cs="Sylfaen"/>
          <w:i w:val="0"/>
        </w:rPr>
        <w:t xml:space="preserve"> ձեռքբերումը</w:t>
      </w:r>
      <w:r w:rsidR="00816505" w:rsidRPr="00D6291B">
        <w:rPr>
          <w:rFonts w:ascii="GHEA Grapalat" w:hAnsi="GHEA Grapalat" w:cs="Sylfaen"/>
          <w:i w:val="0"/>
        </w:rPr>
        <w:t xml:space="preserve"> (այսուհետ` նաև ապրանք)</w:t>
      </w:r>
      <w:r w:rsidR="00C43524" w:rsidRPr="00D6291B">
        <w:rPr>
          <w:rFonts w:ascii="GHEA Grapalat" w:hAnsi="GHEA Grapalat" w:cs="Sylfaen"/>
          <w:i w:val="0"/>
        </w:rPr>
        <w:t>,</w:t>
      </w:r>
      <w:r w:rsidR="00096865" w:rsidRPr="00D6291B">
        <w:rPr>
          <w:rFonts w:ascii="GHEA Grapalat" w:hAnsi="GHEA Grapalat" w:cs="Sylfaen"/>
          <w:i w:val="0"/>
        </w:rPr>
        <w:t xml:space="preserve"> որոնք խմբավորված  են </w:t>
      </w:r>
      <w:r w:rsidR="00A76C15" w:rsidRPr="00D6291B">
        <w:rPr>
          <w:rFonts w:ascii="GHEA Grapalat" w:hAnsi="GHEA Grapalat" w:cs="Sylfaen"/>
          <w:i w:val="0"/>
        </w:rPr>
        <w:t>«</w:t>
      </w:r>
      <w:r w:rsidR="004E326F">
        <w:rPr>
          <w:rFonts w:ascii="GHEA Grapalat" w:hAnsi="GHEA Grapalat" w:cs="Sylfaen"/>
          <w:i w:val="0"/>
        </w:rPr>
        <w:t>1</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E62D3" w:rsidRPr="00E84367" w14:paraId="69B811A7" w14:textId="77777777" w:rsidTr="006E62D3">
        <w:tc>
          <w:tcPr>
            <w:tcW w:w="1701" w:type="dxa"/>
            <w:vAlign w:val="center"/>
          </w:tcPr>
          <w:p w14:paraId="6D70B21A" w14:textId="77777777" w:rsidR="006E62D3" w:rsidRPr="001251FA" w:rsidRDefault="006E62D3" w:rsidP="006E62D3">
            <w:pPr>
              <w:pStyle w:val="BodyTextIndent2"/>
              <w:spacing w:line="240" w:lineRule="auto"/>
              <w:ind w:firstLine="0"/>
              <w:jc w:val="center"/>
              <w:rPr>
                <w:rFonts w:ascii="GHEA Grapalat" w:hAnsi="GHEA Grapalat"/>
              </w:rPr>
            </w:pPr>
            <w:r w:rsidRPr="001251FA">
              <w:rPr>
                <w:rFonts w:ascii="GHEA Grapalat" w:hAnsi="GHEA Grapalat"/>
              </w:rPr>
              <w:t>1</w:t>
            </w:r>
          </w:p>
        </w:tc>
        <w:tc>
          <w:tcPr>
            <w:tcW w:w="1418" w:type="dxa"/>
            <w:vAlign w:val="center"/>
          </w:tcPr>
          <w:p w14:paraId="176D7CD8" w14:textId="29462701" w:rsidR="006E62D3" w:rsidRPr="001251FA" w:rsidRDefault="006E62D3" w:rsidP="006E62D3">
            <w:pPr>
              <w:jc w:val="center"/>
              <w:rPr>
                <w:rFonts w:ascii="GHEA Grapalat" w:hAnsi="GHEA Grapalat"/>
                <w:sz w:val="20"/>
                <w:szCs w:val="20"/>
                <w:lang w:val="af-ZA"/>
              </w:rPr>
            </w:pPr>
          </w:p>
        </w:tc>
        <w:tc>
          <w:tcPr>
            <w:tcW w:w="7231" w:type="dxa"/>
            <w:vAlign w:val="center"/>
          </w:tcPr>
          <w:p w14:paraId="5E5B2570" w14:textId="093F7CF6" w:rsidR="006E62D3" w:rsidRPr="004E326F" w:rsidRDefault="004E326F" w:rsidP="004E326F">
            <w:pPr>
              <w:rPr>
                <w:rFonts w:ascii="GHEA Grapalat" w:hAnsi="GHEA Grapalat" w:cs="Calibri"/>
                <w:sz w:val="22"/>
                <w:szCs w:val="22"/>
              </w:rPr>
            </w:pPr>
            <w:r>
              <w:rPr>
                <w:rFonts w:ascii="GHEA Grapalat" w:hAnsi="GHEA Grapalat" w:cs="Calibri"/>
                <w:sz w:val="22"/>
                <w:szCs w:val="22"/>
              </w:rPr>
              <w:t>զանազան օրգանական քիմիական նյութեր</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102FFD0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5933">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4A22FB7" w:rsidR="00A232D9" w:rsidRPr="00D6291B" w:rsidRDefault="00096865" w:rsidP="00EF3662">
      <w:pPr>
        <w:pStyle w:val="BodyTextIndent2"/>
        <w:spacing w:line="240" w:lineRule="auto"/>
        <w:ind w:firstLine="567"/>
        <w:rPr>
          <w:rFonts w:ascii="GHEA Grapalat" w:hAnsi="GHEA Grapalat"/>
          <w:sz w:val="24"/>
          <w:szCs w:val="24"/>
        </w:rPr>
      </w:pPr>
      <w:r w:rsidRPr="00A71D81">
        <w:rPr>
          <w:rFonts w:ascii="GHEA Grapalat" w:hAnsi="GHEA Grapalat" w:cs="Sylfaen"/>
          <w:szCs w:val="24"/>
          <w:lang w:val="hy-AM"/>
        </w:rPr>
        <w:lastRenderedPageBreak/>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D6291B">
        <w:rPr>
          <w:rFonts w:ascii="GHEA Grapalat" w:hAnsi="GHEA Grapalat" w:cs="Sylfaen"/>
          <w:szCs w:val="24"/>
          <w:lang w:val="en-US"/>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w:t>
      </w:r>
      <w:r w:rsidRPr="00D6291B">
        <w:rPr>
          <w:rFonts w:ascii="GHEA Grapalat" w:hAnsi="GHEA Grapalat"/>
          <w:sz w:val="24"/>
          <w:szCs w:val="24"/>
        </w:rPr>
        <w:t xml:space="preserve">ժամը </w:t>
      </w:r>
      <w:r w:rsidR="00A76C15" w:rsidRPr="00D6291B">
        <w:rPr>
          <w:rFonts w:ascii="GHEA Grapalat" w:hAnsi="GHEA Grapalat"/>
          <w:sz w:val="24"/>
          <w:szCs w:val="24"/>
        </w:rPr>
        <w:t>«</w:t>
      </w:r>
      <w:r w:rsidR="004E326F">
        <w:rPr>
          <w:rFonts w:ascii="GHEA Grapalat" w:hAnsi="GHEA Grapalat"/>
          <w:sz w:val="24"/>
          <w:szCs w:val="24"/>
        </w:rPr>
        <w:t>10:30</w:t>
      </w:r>
      <w:r w:rsidR="00A76C15" w:rsidRPr="00D6291B">
        <w:rPr>
          <w:rFonts w:ascii="GHEA Grapalat" w:hAnsi="GHEA Grapalat"/>
          <w:sz w:val="24"/>
          <w:szCs w:val="24"/>
        </w:rPr>
        <w:t>»</w:t>
      </w:r>
      <w:r w:rsidRPr="00D6291B">
        <w:rPr>
          <w:rFonts w:ascii="GHEA Grapalat" w:hAnsi="GHEA Grapalat"/>
          <w:sz w:val="24"/>
          <w:szCs w:val="24"/>
        </w:rPr>
        <w:t>-ն</w:t>
      </w:r>
      <w:r w:rsidR="004A08CB" w:rsidRPr="00D6291B">
        <w:rPr>
          <w:rFonts w:ascii="GHEA Grapalat" w:hAnsi="GHEA Grapalat"/>
          <w:sz w:val="24"/>
          <w:szCs w:val="24"/>
        </w:rPr>
        <w:t xml:space="preserve"> «</w:t>
      </w:r>
      <w:r w:rsidR="00D6291B" w:rsidRPr="00D6291B">
        <w:rPr>
          <w:rFonts w:ascii="GHEA Grapalat" w:hAnsi="GHEA Grapalat"/>
          <w:sz w:val="24"/>
          <w:szCs w:val="24"/>
        </w:rPr>
        <w:t>ԷՐԵԲՈՒՆԻ 12</w:t>
      </w:r>
      <w:r w:rsidR="004A08CB" w:rsidRPr="00D6291B">
        <w:rPr>
          <w:rFonts w:ascii="GHEA Grapalat" w:hAnsi="GHEA Grapalat"/>
          <w:sz w:val="24"/>
          <w:szCs w:val="24"/>
        </w:rPr>
        <w:t>» հասցեով</w:t>
      </w:r>
      <w:r w:rsidR="004D5671" w:rsidRPr="00D6291B">
        <w:rPr>
          <w:rFonts w:ascii="GHEA Grapalat" w:hAnsi="GHEA Grapalat"/>
          <w:sz w:val="24"/>
          <w:szCs w:val="24"/>
        </w:rPr>
        <w:t>։</w:t>
      </w:r>
      <w:r w:rsidRPr="00D6291B">
        <w:rPr>
          <w:rFonts w:ascii="GHEA Grapalat" w:hAnsi="GHEA Grapalat"/>
          <w:sz w:val="24"/>
          <w:szCs w:val="24"/>
        </w:rPr>
        <w:t xml:space="preserve">  </w:t>
      </w:r>
    </w:p>
    <w:p w14:paraId="0DE93E7A" w14:textId="232D689E" w:rsidR="00A232D9" w:rsidRPr="00A71D81" w:rsidRDefault="00A232D9" w:rsidP="00A232D9">
      <w:pPr>
        <w:pStyle w:val="BodyTextIndent2"/>
        <w:spacing w:line="240" w:lineRule="auto"/>
        <w:ind w:firstLine="567"/>
        <w:rPr>
          <w:rFonts w:ascii="GHEA Grapalat" w:hAnsi="GHEA Grapalat" w:cs="Sylfaen"/>
          <w:szCs w:val="24"/>
          <w:lang w:val="hy-AM"/>
        </w:rPr>
      </w:pPr>
      <w:r w:rsidRPr="00D6291B">
        <w:rPr>
          <w:rFonts w:ascii="GHEA Grapalat" w:hAnsi="GHEA Grapalat"/>
          <w:sz w:val="24"/>
          <w:szCs w:val="24"/>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D6291B" w:rsidRPr="00D6291B">
        <w:rPr>
          <w:rFonts w:ascii="GHEA Grapalat" w:hAnsi="GHEA Grapalat"/>
          <w:sz w:val="24"/>
          <w:szCs w:val="24"/>
        </w:rPr>
        <w:t xml:space="preserve">ՄԵՐԻ </w:t>
      </w:r>
      <w:r w:rsidR="00D6291B">
        <w:rPr>
          <w:rFonts w:ascii="GHEA Grapalat" w:hAnsi="GHEA Grapalat"/>
          <w:sz w:val="24"/>
          <w:szCs w:val="24"/>
        </w:rPr>
        <w:t>Հարությունյան</w:t>
      </w:r>
      <w:r w:rsidRPr="00A71D81">
        <w:rPr>
          <w:rFonts w:ascii="GHEA Grapalat" w:hAnsi="GHEA Grapalat"/>
          <w:sz w:val="24"/>
          <w:szCs w:val="24"/>
        </w:rPr>
        <w:t>»</w:t>
      </w:r>
      <w:r w:rsidRPr="00D6291B">
        <w:rPr>
          <w:rFonts w:ascii="GHEA Grapalat" w:hAnsi="GHEA Grapalat"/>
          <w:sz w:val="24"/>
          <w:szCs w:val="24"/>
        </w:rPr>
        <w:t>։ Հայտերը քարտուղարի կողմից գրանցվում են գրանցամատյանում` ըստ դրանց ստացման հերթականության` գրանցամատյանում</w:t>
      </w:r>
      <w:r w:rsidRPr="00A71D81">
        <w:rPr>
          <w:rFonts w:ascii="GHEA Grapalat" w:hAnsi="GHEA Grapalat" w:cs="Sylfaen"/>
          <w:szCs w:val="24"/>
          <w:lang w:val="hy-AM"/>
        </w:rPr>
        <w:t xml:space="preserve">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3BF0F6B1"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FootnoteReference"/>
          <w:rFonts w:ascii="GHEA Grapalat" w:hAnsi="GHEA Grapalat" w:cs="Sylfaen"/>
          <w:color w:val="FFFFFF"/>
          <w:sz w:val="20"/>
          <w:szCs w:val="24"/>
          <w:lang w:val="hy-AM" w:eastAsia="en-US"/>
        </w:rPr>
        <w:footnoteReference w:id="2"/>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777777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6265F4" w:rsidRPr="00A71D81">
        <w:rPr>
          <w:rFonts w:ascii="GHEA Grapalat" w:hAnsi="GHEA Grapalat" w:cs="Sylfaen"/>
          <w:sz w:val="20"/>
          <w:vertAlign w:val="superscript"/>
          <w:lang w:val="hy-AM"/>
        </w:rPr>
        <w:t>8</w:t>
      </w:r>
      <w:r w:rsidR="00F53525" w:rsidRPr="00A71D81">
        <w:rPr>
          <w:rFonts w:ascii="GHEA Grapalat" w:hAnsi="GHEA Grapalat" w:cs="Sylfaen"/>
          <w:sz w:val="20"/>
          <w:lang w:val="hy-AM"/>
        </w:rPr>
        <w:t xml:space="preserve"> </w:t>
      </w:r>
      <w:r w:rsidR="00340083" w:rsidRPr="00A71D81">
        <w:rPr>
          <w:rStyle w:val="FootnoteReference"/>
          <w:rFonts w:ascii="GHEA Grapalat" w:hAnsi="GHEA Grapalat"/>
          <w:color w:val="FFFFFF"/>
          <w:sz w:val="20"/>
          <w:lang w:val="hy-AM"/>
        </w:rPr>
        <w:footnoteReference w:id="3"/>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A71D81">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7B784379" w:rsidR="00096865" w:rsidRPr="006D2E03" w:rsidRDefault="00096865" w:rsidP="00D6291B">
      <w:pPr>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57021B8"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D6291B">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E326F">
        <w:rPr>
          <w:rFonts w:ascii="GHEA Grapalat" w:hAnsi="GHEA Grapalat" w:cs="Sylfaen"/>
          <w:sz w:val="24"/>
          <w:szCs w:val="24"/>
          <w:vertAlign w:val="subscript"/>
          <w:lang w:val="en-US"/>
        </w:rPr>
        <w:t>10:30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lastRenderedPageBreak/>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7E24BE3"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D6291B">
        <w:rPr>
          <w:rFonts w:ascii="GHEA Grapalat" w:hAnsi="GHEA Grapalat" w:cs="Sylfaen"/>
          <w:i w:val="0"/>
          <w:szCs w:val="24"/>
          <w:lang w:val="af-ZA"/>
        </w:rPr>
        <w:t>23.11.2022 թվականի</w:t>
      </w:r>
      <w:r w:rsidR="00F11794" w:rsidRPr="00A71D81">
        <w:rPr>
          <w:rStyle w:val="FootnoteReference"/>
          <w:rFonts w:ascii="GHEA Grapalat" w:hAnsi="GHEA Grapalat" w:cs="Sylfaen"/>
          <w:i w:val="0"/>
          <w:color w:val="FFFFFF"/>
          <w:szCs w:val="24"/>
          <w:lang w:val="af-ZA"/>
        </w:rPr>
        <w:footnoteReference w:id="4"/>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lastRenderedPageBreak/>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w:t>
      </w:r>
      <w:r w:rsidR="002E0966" w:rsidRPr="00A71D81">
        <w:rPr>
          <w:rFonts w:ascii="GHEA Grapalat" w:hAnsi="GHEA Grapalat"/>
          <w:sz w:val="20"/>
          <w:szCs w:val="20"/>
          <w:lang w:val="af-ZA" w:eastAsia="x-none"/>
        </w:rPr>
        <w:lastRenderedPageBreak/>
        <w:t xml:space="preserve">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FA22788"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6291B">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578DE33"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322AEED7"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31141" w:rsidRPr="00A71D81">
        <w:rPr>
          <w:rFonts w:ascii="GHEA Grapalat" w:hAnsi="GHEA Grapalat" w:cs="Arial"/>
          <w:sz w:val="20"/>
          <w:vertAlign w:val="superscript"/>
          <w:lang w:val="hy-AM"/>
        </w:rPr>
        <w:t>12</w:t>
      </w:r>
      <w:r w:rsidR="004177EC" w:rsidRPr="00A71D81">
        <w:rPr>
          <w:rStyle w:val="FootnoteReference"/>
          <w:rFonts w:ascii="GHEA Grapalat" w:hAnsi="GHEA Grapalat" w:cs="Arial"/>
          <w:color w:val="FFFFFF"/>
          <w:sz w:val="20"/>
          <w:lang w:val="af-ZA"/>
        </w:rPr>
        <w:footnoteReference w:customMarkFollows="1" w:id="7"/>
        <w:t>12</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77777777"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իրականացնող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լիազորված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մարմնի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հիմնադրամների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դեպքում</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հոգաբարձուների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խորհրդի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A10D1E" w:rsidRPr="00A71D81">
        <w:rPr>
          <w:rStyle w:val="FootnoteReference"/>
          <w:rFonts w:ascii="GHEA Grapalat" w:hAnsi="GHEA Grapalat" w:cs="Sylfaen"/>
          <w:color w:val="FFFFFF"/>
          <w:sz w:val="20"/>
        </w:rPr>
        <w:footnoteReference w:id="8"/>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2AF525D9" w14:textId="4E7EF545" w:rsidR="007460E2" w:rsidRPr="00A71D81" w:rsidRDefault="00E968EF" w:rsidP="007460E2">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r w:rsidR="007460E2">
        <w:rPr>
          <w:rFonts w:ascii="GHEA Grapalat" w:hAnsi="GHEA Grapalat" w:cs="Sylfaen"/>
          <w:sz w:val="20"/>
          <w:lang w:val="es-ES"/>
        </w:rPr>
        <w:t xml:space="preserve"> և հավելված 1.2-ը (ըստ անհրաժեշտության)</w:t>
      </w:r>
    </w:p>
    <w:p w14:paraId="534A9FDC" w14:textId="669DD068" w:rsidR="00EF4630" w:rsidRPr="00CA17EF" w:rsidRDefault="00096865" w:rsidP="00CA17EF">
      <w:pPr>
        <w:pStyle w:val="norm"/>
        <w:spacing w:line="276" w:lineRule="auto"/>
        <w:ind w:firstLine="567"/>
        <w:rPr>
          <w:rFonts w:ascii="GHEA Grapalat" w:hAnsi="GHEA Grapalat" w:cs="Sylfaen"/>
          <w:sz w:val="20"/>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26053F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CA17EF">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72317BED"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Pr="00A71D81">
        <w:rPr>
          <w:rFonts w:ascii="GHEA Grapalat" w:hAnsi="GHEA Grapalat"/>
          <w:b/>
          <w:lang w:val="es-ES"/>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b/>
          <w:lang w:val="es-ES"/>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61DD4126" w:rsidR="00B2572B" w:rsidRPr="00A71D81" w:rsidRDefault="007B5933" w:rsidP="00EF3662">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777777" w:rsidR="00B2572B" w:rsidRPr="00A71D81" w:rsidRDefault="00B2572B" w:rsidP="00EF3662">
      <w:pPr>
        <w:pStyle w:val="Heading6"/>
        <w:jc w:val="center"/>
        <w:rPr>
          <w:rFonts w:ascii="GHEA Grapalat" w:hAnsi="GHEA Grapalat" w:cs="Arial"/>
          <w:color w:val="auto"/>
          <w:sz w:val="24"/>
          <w:szCs w:val="24"/>
          <w:lang w:val="es-ES"/>
        </w:rPr>
      </w:pPr>
      <w:r w:rsidRPr="00A71D81">
        <w:rPr>
          <w:rFonts w:ascii="GHEA Grapalat" w:hAnsi="GHEA Grapalat" w:cs="Sylfaen"/>
          <w:color w:val="auto"/>
          <w:sz w:val="24"/>
          <w:szCs w:val="24"/>
          <w:lang w:val="es-ES"/>
        </w:rPr>
        <w:t>բաց մրցույթին մասնակցելու</w:t>
      </w:r>
      <w:r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22FEF97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Pr="00A71D81">
        <w:rPr>
          <w:rFonts w:ascii="GHEA Grapalat" w:hAnsi="GHEA Grapalat"/>
          <w:sz w:val="20"/>
          <w:szCs w:val="20"/>
          <w:lang w:val="es-ES"/>
        </w:rPr>
        <w:t>---</w:t>
      </w:r>
      <w:r w:rsidR="007B5933">
        <w:rPr>
          <w:rFonts w:ascii="GHEA Grapalat" w:hAnsi="GHEA Grapalat" w:cs="Sylfaen"/>
          <w:sz w:val="20"/>
          <w:szCs w:val="20"/>
          <w:lang w:val="es-ES"/>
        </w:rPr>
        <w:t>ՀԱԲԼԾԿ-ԳՀԱՊՁԲ-</w:t>
      </w:r>
      <w:r w:rsidR="004E326F">
        <w:rPr>
          <w:rFonts w:ascii="GHEA Grapalat" w:hAnsi="GHEA Grapalat" w:cs="Sylfaen"/>
          <w:sz w:val="20"/>
          <w:szCs w:val="20"/>
          <w:lang w:val="es-ES"/>
        </w:rPr>
        <w:t>22/</w:t>
      </w:r>
      <w:proofErr w:type="gramStart"/>
      <w:r w:rsidR="004E326F">
        <w:rPr>
          <w:rFonts w:ascii="GHEA Grapalat" w:hAnsi="GHEA Grapalat" w:cs="Sylfaen"/>
          <w:sz w:val="20"/>
          <w:szCs w:val="20"/>
          <w:lang w:val="es-ES"/>
        </w:rPr>
        <w:t>21</w:t>
      </w:r>
      <w:r w:rsidR="00CA17EF">
        <w:rPr>
          <w:rFonts w:ascii="GHEA Grapalat" w:hAnsi="GHEA Grapalat" w:cs="Arial"/>
          <w:sz w:val="20"/>
          <w:szCs w:val="20"/>
          <w:lang w:val="es-ES"/>
        </w:rPr>
        <w:t xml:space="preserve"> </w:t>
      </w:r>
      <w:r w:rsidRPr="00A71D81">
        <w:rPr>
          <w:rFonts w:ascii="GHEA Grapalat" w:hAnsi="GHEA Grapalat"/>
          <w:lang w:val="es-ES"/>
        </w:rPr>
        <w:t>»</w:t>
      </w:r>
      <w:proofErr w:type="gramEnd"/>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1BD2227" w:rsidR="00B2572B" w:rsidRPr="00A71D81" w:rsidRDefault="007B5933"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gramStart"/>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proofErr w:type="gramEnd"/>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9A78A2E"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7B5933">
        <w:rPr>
          <w:rFonts w:ascii="GHEA Grapalat" w:hAnsi="GHEA Grapalat" w:cs="Arial"/>
          <w:sz w:val="20"/>
          <w:szCs w:val="20"/>
          <w:lang w:val="es-ES"/>
        </w:rPr>
        <w:t>ՀԱԲԼԾԿ-ԳՀԱՊՁԲ-</w:t>
      </w:r>
      <w:r w:rsidR="004E326F">
        <w:rPr>
          <w:rFonts w:ascii="GHEA Grapalat" w:hAnsi="GHEA Grapalat" w:cs="Arial"/>
          <w:sz w:val="20"/>
          <w:szCs w:val="20"/>
          <w:lang w:val="es-ES"/>
        </w:rPr>
        <w:t>22/</w:t>
      </w:r>
      <w:proofErr w:type="gramStart"/>
      <w:r w:rsidR="004E326F">
        <w:rPr>
          <w:rFonts w:ascii="GHEA Grapalat" w:hAnsi="GHEA Grapalat" w:cs="Arial"/>
          <w:sz w:val="20"/>
          <w:szCs w:val="20"/>
          <w:lang w:val="es-ES"/>
        </w:rPr>
        <w:t>21</w:t>
      </w:r>
      <w:r w:rsidR="00CA17EF">
        <w:rPr>
          <w:rFonts w:ascii="GHEA Grapalat" w:hAnsi="GHEA Grapalat" w:cs="Arial"/>
          <w:sz w:val="20"/>
          <w:szCs w:val="20"/>
          <w:lang w:val="es-ES"/>
        </w:rPr>
        <w:t xml:space="preserve"> </w:t>
      </w:r>
      <w:r w:rsidRPr="00AE74A0">
        <w:rPr>
          <w:rFonts w:ascii="GHEA Grapalat" w:hAnsi="GHEA Grapalat" w:cs="Arial"/>
          <w:sz w:val="20"/>
          <w:szCs w:val="20"/>
          <w:lang w:val="es-ES"/>
        </w:rPr>
        <w:t>»</w:t>
      </w:r>
      <w:proofErr w:type="gramEnd"/>
      <w:r w:rsidRPr="00AE74A0">
        <w:rPr>
          <w:rFonts w:ascii="GHEA Grapalat" w:hAnsi="GHEA Grapalat" w:cs="Arial"/>
          <w:sz w:val="20"/>
          <w:szCs w:val="20"/>
          <w:lang w:val="es-ES"/>
        </w:rPr>
        <w:t xml:space="preserve">*  ծածկագրով  </w:t>
      </w:r>
      <w:r w:rsidR="007B5933">
        <w:rPr>
          <w:rFonts w:ascii="GHEA Grapalat" w:hAnsi="GHEA Grapalat" w:cs="Arial"/>
          <w:sz w:val="20"/>
          <w:szCs w:val="20"/>
          <w:lang w:val="es-ES"/>
        </w:rPr>
        <w:t xml:space="preserve">ԳՆԱՆՇՄԱՆ ՀԱՐՑՄԱՆ </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04D3793"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E74A0" w:rsidDel="00DD24B8">
        <w:rPr>
          <w:rFonts w:ascii="GHEA Grapalat" w:hAnsi="GHEA Grapalat" w:cs="Arial"/>
          <w:sz w:val="20"/>
          <w:szCs w:val="20"/>
          <w:lang w:val="es-ES"/>
        </w:rPr>
        <w:t xml:space="preserve"> </w:t>
      </w:r>
      <w:r w:rsidR="00734132" w:rsidRPr="00AE74A0">
        <w:rPr>
          <w:rStyle w:val="FootnoteReference"/>
          <w:rFonts w:ascii="GHEA Grapalat" w:hAnsi="GHEA Grapalat" w:cs="Sylfaen"/>
          <w:sz w:val="20"/>
          <w:lang w:val="hy-AM"/>
        </w:rPr>
        <w:footnoteReference w:id="10"/>
      </w:r>
      <w:r w:rsidR="00E97AB0" w:rsidRPr="00AE74A0">
        <w:rPr>
          <w:rFonts w:ascii="GHEA Grapalat" w:hAnsi="GHEA Grapalat" w:cs="Sylfaen"/>
          <w:sz w:val="20"/>
          <w:lang w:val="es-ES"/>
        </w:rPr>
        <w:t>.</w:t>
      </w:r>
      <w:r w:rsidR="00EB07BB" w:rsidRPr="00AE74A0">
        <w:rPr>
          <w:rFonts w:ascii="GHEA Grapalat" w:hAnsi="GHEA Grapalat" w:cs="Sylfaen"/>
          <w:sz w:val="20"/>
          <w:lang w:val="hy-AM"/>
        </w:rPr>
        <w:t xml:space="preserve"> </w:t>
      </w:r>
    </w:p>
    <w:p w14:paraId="3AE788FB" w14:textId="29292754"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w:t>
      </w:r>
      <w:r w:rsidR="007B5933">
        <w:rPr>
          <w:rFonts w:ascii="GHEA Grapalat" w:hAnsi="GHEA Grapalat" w:cs="Sylfaen"/>
          <w:sz w:val="22"/>
          <w:szCs w:val="22"/>
          <w:lang w:val="hy-AM"/>
        </w:rPr>
        <w:t>ՀԱԲԼԾԿ-ԳՀԱՊՁԲ-</w:t>
      </w:r>
      <w:r w:rsidR="004E326F">
        <w:rPr>
          <w:rFonts w:ascii="GHEA Grapalat" w:hAnsi="GHEA Grapalat" w:cs="Sylfaen"/>
          <w:sz w:val="22"/>
          <w:szCs w:val="22"/>
          <w:lang w:val="hy-AM"/>
        </w:rPr>
        <w:t>22/21</w:t>
      </w:r>
      <w:r w:rsidR="00CA17EF">
        <w:rPr>
          <w:rFonts w:ascii="GHEA Grapalat" w:hAnsi="GHEA Grapalat" w:cs="Sylfaen"/>
          <w:sz w:val="22"/>
          <w:szCs w:val="22"/>
          <w:lang w:val="hy-AM"/>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1"/>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5D94652"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7A2523C" w:rsidR="000B1088" w:rsidRPr="00A71D81" w:rsidRDefault="007B5933" w:rsidP="000B108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63C81852"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7B5933">
        <w:rPr>
          <w:rFonts w:ascii="GHEA Grapalat" w:hAnsi="GHEA Grapalat" w:cs="Arial"/>
          <w:sz w:val="20"/>
          <w:szCs w:val="20"/>
          <w:lang w:val="es-ES"/>
        </w:rPr>
        <w:t>ՀԱԲԼԾԿ-ԳՀԱՊՁԲ-</w:t>
      </w:r>
      <w:r w:rsidR="004E326F">
        <w:rPr>
          <w:rFonts w:ascii="GHEA Grapalat" w:hAnsi="GHEA Grapalat" w:cs="Arial"/>
          <w:sz w:val="20"/>
          <w:szCs w:val="20"/>
          <w:lang w:val="es-ES"/>
        </w:rPr>
        <w:t>22/21</w:t>
      </w:r>
      <w:r w:rsidR="00CA17EF">
        <w:rPr>
          <w:rFonts w:ascii="GHEA Grapalat" w:hAnsi="GHEA Grapalat" w:cs="Arial"/>
          <w:sz w:val="20"/>
          <w:szCs w:val="20"/>
          <w:lang w:val="es-ES"/>
        </w:rPr>
        <w:t xml:space="preserve"> </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AA8BBB8"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B5933">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AFD6220"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0C0C7568" w:rsidR="00BF1194" w:rsidRPr="00A71D81" w:rsidRDefault="007B5933" w:rsidP="00BF119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AC27E68"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1D80F371" w:rsidR="00B2572B" w:rsidRPr="00A71D81" w:rsidRDefault="007B5933" w:rsidP="00EF366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C233EA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7B5933">
        <w:rPr>
          <w:rFonts w:ascii="GHEA Grapalat" w:hAnsi="GHEA Grapalat" w:cs="Arial"/>
          <w:sz w:val="20"/>
          <w:szCs w:val="20"/>
          <w:lang w:val="es-ES"/>
        </w:rPr>
        <w:t>ՀԱԲԼԾԿ-ԳՀԱՊՁԲ-</w:t>
      </w:r>
      <w:r w:rsidR="004E326F">
        <w:rPr>
          <w:rFonts w:ascii="GHEA Grapalat" w:hAnsi="GHEA Grapalat" w:cs="Arial"/>
          <w:sz w:val="20"/>
          <w:szCs w:val="20"/>
          <w:lang w:val="es-ES"/>
        </w:rPr>
        <w:t>22/</w:t>
      </w:r>
      <w:proofErr w:type="gramStart"/>
      <w:r w:rsidR="004E326F">
        <w:rPr>
          <w:rFonts w:ascii="GHEA Grapalat" w:hAnsi="GHEA Grapalat" w:cs="Arial"/>
          <w:sz w:val="20"/>
          <w:szCs w:val="20"/>
          <w:lang w:val="es-ES"/>
        </w:rPr>
        <w:t>21</w:t>
      </w:r>
      <w:r w:rsidR="00CA17EF">
        <w:rPr>
          <w:rFonts w:ascii="GHEA Grapalat" w:hAnsi="GHEA Grapalat" w:cs="Arial"/>
          <w:sz w:val="20"/>
          <w:szCs w:val="20"/>
          <w:lang w:val="es-ES"/>
        </w:rPr>
        <w:t xml:space="preserve"> </w:t>
      </w:r>
      <w:r w:rsidRPr="00A71D81">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ծածկագրով </w:t>
      </w:r>
      <w:r w:rsidR="007B5933">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8436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E8436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E8436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E8436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2D35D13" w14:textId="6CBF1B16" w:rsidR="009C370D" w:rsidRPr="00A71D81" w:rsidRDefault="009C370D" w:rsidP="009C370D">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p>
    <w:p w14:paraId="01A64486" w14:textId="288E680D" w:rsidR="009C370D" w:rsidRPr="00A71D81" w:rsidRDefault="009C370D" w:rsidP="009C370D">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29F7902" w14:textId="5D90454A" w:rsidR="009C370D" w:rsidRPr="00A71D81" w:rsidRDefault="007B5933" w:rsidP="009C370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9C370D" w:rsidRPr="00A71D81">
        <w:rPr>
          <w:rFonts w:ascii="GHEA Grapalat" w:hAnsi="GHEA Grapalat" w:cs="Sylfaen"/>
          <w:b/>
          <w:lang w:val="hy-AM"/>
        </w:rPr>
        <w:t>հրավերի</w:t>
      </w:r>
    </w:p>
    <w:p w14:paraId="1AF238A2"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9736FB3" w14:textId="77777777" w:rsidR="007A5E2D" w:rsidRPr="00A71D81"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21A659F8"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05D646BB"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գնման ընթացակարգի</w:t>
      </w:r>
      <w:r w:rsidR="00F27778" w:rsidRPr="00A71D81">
        <w:rPr>
          <w:rStyle w:val="Strong"/>
          <w:rFonts w:ascii="GHEA Grapalat" w:hAnsi="GHEA Grapalat"/>
          <w:b w:val="0"/>
          <w:bCs w:val="0"/>
          <w:sz w:val="20"/>
          <w:szCs w:val="20"/>
          <w:lang w:val="hy-AM"/>
        </w:rPr>
        <w:t xml:space="preserve"> արդյունքում</w:t>
      </w:r>
      <w:r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8648EFF" w14:textId="77777777" w:rsidR="00F27778" w:rsidRPr="00A71D81" w:rsidRDefault="00F27778" w:rsidP="00091EBC">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F27778" w:rsidRPr="00A71D81">
        <w:rPr>
          <w:rStyle w:val="Strong"/>
          <w:rFonts w:ascii="GHEA Grapalat" w:hAnsi="GHEA Grapalat"/>
          <w:b w:val="0"/>
          <w:bCs w:val="0"/>
          <w:sz w:val="20"/>
          <w:szCs w:val="20"/>
          <w:lang w:val="hy-AM"/>
        </w:rPr>
        <w:t xml:space="preserve">կողմից կնքվելիք </w:t>
      </w:r>
      <w:r w:rsidR="007A5E2D" w:rsidRPr="00A71D81">
        <w:rPr>
          <w:rStyle w:val="Strong"/>
          <w:rFonts w:ascii="GHEA Grapalat" w:hAnsi="GHEA Grapalat"/>
          <w:b w:val="0"/>
          <w:bCs w:val="0"/>
          <w:sz w:val="20"/>
          <w:szCs w:val="20"/>
          <w:lang w:val="hy-AM"/>
        </w:rPr>
        <w:t>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t xml:space="preserve">           </w:t>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t xml:space="preserve">  </w:t>
      </w:r>
      <w:r w:rsidR="00F27778"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 xml:space="preserve"> </w:t>
      </w:r>
      <w:r w:rsidR="00F27778" w:rsidRPr="00A71D81">
        <w:rPr>
          <w:rStyle w:val="Strong"/>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w:t>
      </w:r>
      <w:r w:rsidR="00091EB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Strong"/>
          <w:rFonts w:ascii="GHEA Grapalat" w:hAnsi="GHEA Grapalat"/>
          <w:b w:val="0"/>
          <w:bCs w:val="0"/>
          <w:sz w:val="20"/>
          <w:szCs w:val="20"/>
          <w:lang w:val="hy-AM"/>
        </w:rPr>
        <w:t xml:space="preserve">ման ապահովում </w:t>
      </w:r>
      <w:r w:rsidR="00091EBC" w:rsidRPr="00A71D81">
        <w:rPr>
          <w:rStyle w:val="Strong"/>
          <w:rFonts w:ascii="GHEA Grapalat" w:hAnsi="GHEA Grapalat"/>
          <w:b w:val="0"/>
          <w:bCs w:val="0"/>
          <w:sz w:val="20"/>
          <w:szCs w:val="20"/>
          <w:lang w:val="hy-AM"/>
        </w:rPr>
        <w:t>(այսուհետ՝ երաշխավորված պարտավորություններ</w:t>
      </w:r>
      <w:r w:rsidR="007A5E2D" w:rsidRPr="00A71D81">
        <w:rPr>
          <w:rStyle w:val="Strong"/>
          <w:rFonts w:ascii="GHEA Grapalat" w:hAnsi="GHEA Grapalat"/>
          <w:b w:val="0"/>
          <w:bCs w:val="0"/>
          <w:sz w:val="20"/>
          <w:szCs w:val="20"/>
          <w:lang w:val="hy-AM"/>
        </w:rPr>
        <w:t>)</w:t>
      </w:r>
      <w:r w:rsidR="00091EBC" w:rsidRPr="00A71D81">
        <w:rPr>
          <w:rStyle w:val="Strong"/>
          <w:rFonts w:ascii="GHEA Grapalat" w:hAnsi="GHEA Grapalat"/>
          <w:b w:val="0"/>
          <w:bCs w:val="0"/>
          <w:sz w:val="20"/>
          <w:szCs w:val="20"/>
          <w:lang w:val="hy-AM"/>
        </w:rPr>
        <w:t xml:space="preserve">: </w:t>
      </w:r>
    </w:p>
    <w:p w14:paraId="3CEEFA5A"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091EBC" w:rsidRPr="00A71D81">
        <w:rPr>
          <w:rStyle w:val="Strong"/>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6E4901" w:rsidRPr="00A71D81">
        <w:rPr>
          <w:rStyle w:val="Strong"/>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w:t>
      </w:r>
      <w:r w:rsidR="006E4901" w:rsidRPr="00A71D81">
        <w:rPr>
          <w:rStyle w:val="Strong"/>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77777777" w:rsidR="00AB4602" w:rsidRPr="00A71D81" w:rsidRDefault="00091EBC" w:rsidP="00AB46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5FDB6B81"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FB82EBE" w14:textId="77777777" w:rsidR="00091EBC" w:rsidRPr="00A71D81" w:rsidRDefault="00091EBC" w:rsidP="0038009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5237E0DE" w14:textId="77777777" w:rsidR="00830B85" w:rsidRPr="00A71D81" w:rsidRDefault="009C370D" w:rsidP="00830B85">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30C1B3C2" w:rsidR="00830B85" w:rsidRPr="00A71D81" w:rsidRDefault="00830B85" w:rsidP="00830B85">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2A186ED" w14:textId="7455EC04" w:rsidR="00830B85" w:rsidRPr="00A71D81" w:rsidRDefault="007B5933" w:rsidP="00830B85">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830B85" w:rsidRPr="00A71D81">
        <w:rPr>
          <w:rFonts w:ascii="GHEA Grapalat" w:hAnsi="GHEA Grapalat" w:cs="Sylfaen"/>
          <w:b/>
          <w:lang w:val="hy-AM"/>
        </w:rPr>
        <w:t>հրավերի</w:t>
      </w:r>
    </w:p>
    <w:p w14:paraId="49C207BE"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3AFCF1A"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NormalWeb"/>
        <w:shd w:val="clear" w:color="auto" w:fill="FFFFFF"/>
        <w:spacing w:before="0" w:beforeAutospacing="0" w:after="0" w:afterAutospacing="0"/>
        <w:ind w:firstLine="375"/>
        <w:rPr>
          <w:rStyle w:val="Strong"/>
          <w:lang w:val="hy-AM"/>
        </w:rPr>
      </w:pPr>
    </w:p>
    <w:p w14:paraId="3E696BEF" w14:textId="77777777" w:rsidR="0052053A" w:rsidRPr="00A71D81"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D5E80F8" w14:textId="77777777" w:rsidR="0052053A" w:rsidRPr="00A71D81" w:rsidRDefault="0052053A" w:rsidP="0052053A">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կազմակերպված գնման ընթացակարգի արդյունքում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5222424" w14:textId="77777777" w:rsidR="0052053A" w:rsidRPr="00A71D81" w:rsidRDefault="0052053A" w:rsidP="0052053A">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պալ) կողմից կնքվելիք 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52053A" w:rsidRPr="00A71D81">
        <w:rPr>
          <w:rStyle w:val="Strong"/>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NormalWeb"/>
        <w:shd w:val="clear" w:color="auto" w:fill="FFFFFF"/>
        <w:spacing w:before="0" w:beforeAutospacing="0" w:after="0" w:afterAutospacing="0"/>
        <w:jc w:val="both"/>
        <w:rPr>
          <w:rFonts w:ascii="GHEA Grapalat" w:hAnsi="GHEA Grapalat" w:cs="Arial"/>
          <w:sz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A71D81"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112946EA"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A71D81" w:rsidRDefault="0052053A" w:rsidP="00CB5EF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14:paraId="6D85AB3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6CC50CB"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B31DCBA" w:rsidR="007862B1" w:rsidRPr="00A71D81" w:rsidRDefault="007B5933" w:rsidP="007862B1">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E8436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E8436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E8436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E8436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E8436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3ED723BD" w:rsidR="00091EBC" w:rsidRPr="00A71D81" w:rsidRDefault="00091EBC" w:rsidP="00091EBC">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Arial"/>
          <w:b/>
          <w:lang w:val="hy-AM"/>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03DB08B5" w:rsidR="00091EBC" w:rsidRPr="00A71D81" w:rsidRDefault="007B5933" w:rsidP="00091EB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91EBC" w:rsidRPr="00A71D81">
        <w:rPr>
          <w:rFonts w:ascii="GHEA Grapalat" w:hAnsi="GHEA Grapalat" w:cs="Sylfaen"/>
          <w:b/>
          <w:lang w:val="hy-AM"/>
        </w:rPr>
        <w:t>հրավերի</w:t>
      </w:r>
    </w:p>
    <w:p w14:paraId="2C68CA82" w14:textId="77777777" w:rsidR="00091EBC" w:rsidRPr="00A71D81" w:rsidRDefault="00091EBC" w:rsidP="00091EBC">
      <w:pPr>
        <w:pStyle w:val="BodyTextIndent3"/>
        <w:spacing w:line="240" w:lineRule="auto"/>
        <w:jc w:val="right"/>
        <w:rPr>
          <w:rFonts w:ascii="GHEA Grapalat" w:hAnsi="GHEA Grapalat" w:cs="Sylfaen"/>
          <w:b/>
          <w:lang w:val="hy-AM"/>
        </w:rPr>
      </w:pPr>
    </w:p>
    <w:p w14:paraId="4B2DA455"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EDC4853"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r w:rsidR="00282B03"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00282B03" w:rsidRPr="00A71D81">
        <w:rPr>
          <w:rStyle w:val="Strong"/>
          <w:rFonts w:ascii="GHEA Grapalat" w:hAnsi="GHEA Grapalat"/>
          <w:b w:val="0"/>
          <w:bCs w:val="0"/>
          <w:sz w:val="20"/>
          <w:szCs w:val="20"/>
          <w:lang w:val="hy-AM"/>
        </w:rPr>
        <w:t xml:space="preserve">պալ) </w:t>
      </w:r>
      <w:r w:rsidRPr="00A71D81">
        <w:rPr>
          <w:rStyle w:val="Strong"/>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14:paraId="00E548B4"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336F2B4E"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 xml:space="preserve">Երաշխիքը գործում է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Hyperlink"/>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BodyTextIndent3"/>
        <w:spacing w:line="240" w:lineRule="auto"/>
        <w:jc w:val="center"/>
        <w:rPr>
          <w:rFonts w:ascii="GHEA Grapalat" w:hAnsi="GHEA Grapalat" w:cs="Arial"/>
          <w:b/>
          <w:lang w:val="hy-AM"/>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6035E1F6"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Sylfaen"/>
          <w:b/>
          <w:lang w:val="hy-AM"/>
        </w:rPr>
        <w:t xml:space="preserve"> </w:t>
      </w:r>
      <w:r w:rsidRPr="00A71D81">
        <w:rPr>
          <w:rFonts w:ascii="GHEA Grapalat" w:hAnsi="GHEA Grapalat" w:cs="Sylfaen"/>
          <w:b/>
          <w:lang w:val="hy-AM"/>
        </w:rPr>
        <w:t>»*  ծածկագրով</w:t>
      </w:r>
    </w:p>
    <w:p w14:paraId="5BE6F7DC" w14:textId="13901154" w:rsidR="00631658" w:rsidRPr="00A71D81" w:rsidRDefault="007B593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E8436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E8436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E8436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E8436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E8436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0E857941" w14:textId="72531673" w:rsidR="00383BC3" w:rsidRPr="00A71D81" w:rsidRDefault="00334B2F" w:rsidP="00DB0BBA">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DB0BBA" w:rsidRPr="00A71D81">
        <w:rPr>
          <w:rFonts w:ascii="GHEA Grapalat" w:hAnsi="GHEA Grapalat" w:cs="Sylfaen"/>
          <w:b/>
          <w:lang w:val="hy-AM"/>
        </w:rPr>
        <w:lastRenderedPageBreak/>
        <w:t xml:space="preserve"> </w:t>
      </w: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590638BC" w14:textId="77777777" w:rsidR="00CB5EFD" w:rsidRPr="00A71D81" w:rsidRDefault="00CB5EFD" w:rsidP="00383BC3">
      <w:pPr>
        <w:ind w:left="-66"/>
        <w:jc w:val="center"/>
        <w:rPr>
          <w:rFonts w:ascii="GHEA Grapalat" w:hAnsi="GHEA Grapalat" w:cs="Sylfaen"/>
          <w:b/>
          <w:lang w:val="hy-AM"/>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61C3D55F" w14:textId="77777777" w:rsidR="00CB5EFD" w:rsidRPr="00A71D81" w:rsidRDefault="00CB5EFD" w:rsidP="00383BC3">
      <w:pPr>
        <w:ind w:left="-66"/>
        <w:jc w:val="center"/>
        <w:rPr>
          <w:rFonts w:ascii="GHEA Grapalat" w:hAnsi="GHEA Grapalat" w:cs="Sylfaen"/>
          <w:b/>
          <w:lang w:val="hy-AM"/>
        </w:rPr>
      </w:pPr>
    </w:p>
    <w:p w14:paraId="30DD8B22" w14:textId="77777777" w:rsidR="00CB5EFD" w:rsidRPr="00A71D81" w:rsidRDefault="00CB5EFD" w:rsidP="00383BC3">
      <w:pPr>
        <w:ind w:left="-66"/>
        <w:jc w:val="cente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0FDB0E5B"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7B5933">
        <w:rPr>
          <w:rFonts w:ascii="GHEA Grapalat" w:hAnsi="GHEA Grapalat" w:cs="Sylfaen"/>
          <w:b/>
          <w:lang w:val="hy-AM"/>
        </w:rPr>
        <w:t>ՀԱԲԼԾԿ-ԳՀԱՊՁԲ-</w:t>
      </w:r>
      <w:r w:rsidR="004E326F">
        <w:rPr>
          <w:rFonts w:ascii="GHEA Grapalat" w:hAnsi="GHEA Grapalat" w:cs="Sylfaen"/>
          <w:b/>
          <w:lang w:val="hy-AM"/>
        </w:rPr>
        <w:t>22/21</w:t>
      </w:r>
      <w:r w:rsidR="00CA17EF">
        <w:rPr>
          <w:rFonts w:ascii="GHEA Grapalat" w:hAnsi="GHEA Grapalat" w:cs="Sylfaen"/>
          <w:b/>
          <w:lang w:val="hy-AM"/>
        </w:rPr>
        <w:t xml:space="preserve"> </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1B83E437" w:rsidR="00071D1C" w:rsidRPr="00A71D81" w:rsidRDefault="007B593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3"/>
      </w:r>
      <w:r w:rsidRPr="00A71D81">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բոլոր </w:t>
      </w:r>
      <w:r w:rsidRPr="00A71D81">
        <w:rPr>
          <w:rFonts w:ascii="GHEA Grapalat" w:hAnsi="GHEA Grapalat"/>
          <w:sz w:val="20"/>
          <w:lang w:val="hy-AM"/>
        </w:rPr>
        <w:lastRenderedPageBreak/>
        <w:t>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4"/>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15"/>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lastRenderedPageBreak/>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6"/>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lastRenderedPageBreak/>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8"/>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9"/>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5"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5"/>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2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939"/>
        <w:gridCol w:w="923"/>
        <w:gridCol w:w="843"/>
        <w:gridCol w:w="1524"/>
        <w:gridCol w:w="628"/>
        <w:gridCol w:w="605"/>
        <w:gridCol w:w="717"/>
        <w:gridCol w:w="717"/>
        <w:gridCol w:w="759"/>
        <w:gridCol w:w="1167"/>
      </w:tblGrid>
      <w:tr w:rsidR="00071D1C" w:rsidRPr="00A71D81" w14:paraId="3342AEC9" w14:textId="77777777" w:rsidTr="006E62D3">
        <w:tc>
          <w:tcPr>
            <w:tcW w:w="9718"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6E62D3" w:rsidRPr="00A71D81" w14:paraId="767E5C25" w14:textId="77777777" w:rsidTr="004E326F">
        <w:trPr>
          <w:trHeight w:val="219"/>
        </w:trPr>
        <w:tc>
          <w:tcPr>
            <w:tcW w:w="896"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941"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971"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846"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458"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630"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607"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719"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719"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1931" w:type="dxa"/>
            <w:gridSpan w:val="2"/>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6E62D3" w:rsidRPr="00A71D81" w14:paraId="199E1A9C" w14:textId="77777777" w:rsidTr="004E326F">
        <w:trPr>
          <w:trHeight w:val="445"/>
        </w:trPr>
        <w:tc>
          <w:tcPr>
            <w:tcW w:w="896" w:type="dxa"/>
            <w:vMerge/>
            <w:vAlign w:val="center"/>
          </w:tcPr>
          <w:p w14:paraId="68A1DB9E" w14:textId="77777777" w:rsidR="001251FA" w:rsidRPr="00A71D81" w:rsidRDefault="001251FA" w:rsidP="00EF3662">
            <w:pPr>
              <w:jc w:val="center"/>
              <w:rPr>
                <w:rFonts w:ascii="GHEA Grapalat" w:hAnsi="GHEA Grapalat"/>
                <w:sz w:val="18"/>
              </w:rPr>
            </w:pPr>
          </w:p>
        </w:tc>
        <w:tc>
          <w:tcPr>
            <w:tcW w:w="941" w:type="dxa"/>
            <w:vMerge/>
            <w:vAlign w:val="center"/>
          </w:tcPr>
          <w:p w14:paraId="2473370F" w14:textId="77777777" w:rsidR="001251FA" w:rsidRPr="00A71D81" w:rsidRDefault="001251FA" w:rsidP="00EF3662">
            <w:pPr>
              <w:jc w:val="center"/>
              <w:rPr>
                <w:rFonts w:ascii="GHEA Grapalat" w:hAnsi="GHEA Grapalat"/>
                <w:sz w:val="18"/>
              </w:rPr>
            </w:pPr>
          </w:p>
        </w:tc>
        <w:tc>
          <w:tcPr>
            <w:tcW w:w="971" w:type="dxa"/>
            <w:vMerge/>
            <w:vAlign w:val="center"/>
          </w:tcPr>
          <w:p w14:paraId="7313FB2F" w14:textId="77777777" w:rsidR="001251FA" w:rsidRPr="00A71D81" w:rsidRDefault="001251FA" w:rsidP="00EF3662">
            <w:pPr>
              <w:jc w:val="center"/>
              <w:rPr>
                <w:rFonts w:ascii="GHEA Grapalat" w:hAnsi="GHEA Grapalat"/>
                <w:sz w:val="18"/>
              </w:rPr>
            </w:pPr>
          </w:p>
        </w:tc>
        <w:tc>
          <w:tcPr>
            <w:tcW w:w="846" w:type="dxa"/>
            <w:vMerge/>
            <w:vAlign w:val="center"/>
          </w:tcPr>
          <w:p w14:paraId="609837E1" w14:textId="77777777" w:rsidR="001251FA" w:rsidRPr="00A71D81" w:rsidRDefault="001251FA" w:rsidP="00EF3662">
            <w:pPr>
              <w:jc w:val="center"/>
              <w:rPr>
                <w:rFonts w:ascii="GHEA Grapalat" w:hAnsi="GHEA Grapalat"/>
                <w:sz w:val="18"/>
              </w:rPr>
            </w:pPr>
          </w:p>
        </w:tc>
        <w:tc>
          <w:tcPr>
            <w:tcW w:w="1458" w:type="dxa"/>
            <w:vMerge/>
            <w:vAlign w:val="center"/>
          </w:tcPr>
          <w:p w14:paraId="4AA48BAE" w14:textId="77777777" w:rsidR="001251FA" w:rsidRPr="00A71D81" w:rsidRDefault="001251FA" w:rsidP="00EF3662">
            <w:pPr>
              <w:jc w:val="center"/>
              <w:rPr>
                <w:rFonts w:ascii="GHEA Grapalat" w:hAnsi="GHEA Grapalat"/>
                <w:sz w:val="18"/>
              </w:rPr>
            </w:pPr>
          </w:p>
        </w:tc>
        <w:tc>
          <w:tcPr>
            <w:tcW w:w="630" w:type="dxa"/>
            <w:vMerge/>
            <w:vAlign w:val="center"/>
          </w:tcPr>
          <w:p w14:paraId="258F5CFE" w14:textId="77777777" w:rsidR="001251FA" w:rsidRPr="00A71D81" w:rsidRDefault="001251FA" w:rsidP="00EF3662">
            <w:pPr>
              <w:jc w:val="center"/>
              <w:rPr>
                <w:rFonts w:ascii="GHEA Grapalat" w:hAnsi="GHEA Grapalat"/>
                <w:sz w:val="18"/>
              </w:rPr>
            </w:pPr>
          </w:p>
        </w:tc>
        <w:tc>
          <w:tcPr>
            <w:tcW w:w="607" w:type="dxa"/>
            <w:vMerge/>
            <w:vAlign w:val="center"/>
          </w:tcPr>
          <w:p w14:paraId="07EF3A65" w14:textId="77777777" w:rsidR="001251FA" w:rsidRPr="00A71D81" w:rsidRDefault="001251FA" w:rsidP="00EF3662">
            <w:pPr>
              <w:jc w:val="center"/>
              <w:rPr>
                <w:rFonts w:ascii="GHEA Grapalat" w:hAnsi="GHEA Grapalat"/>
                <w:sz w:val="18"/>
              </w:rPr>
            </w:pPr>
          </w:p>
        </w:tc>
        <w:tc>
          <w:tcPr>
            <w:tcW w:w="719" w:type="dxa"/>
            <w:vMerge/>
            <w:vAlign w:val="center"/>
          </w:tcPr>
          <w:p w14:paraId="7F9FD80E" w14:textId="77777777" w:rsidR="001251FA" w:rsidRPr="00A71D81" w:rsidRDefault="001251FA" w:rsidP="00EF3662">
            <w:pPr>
              <w:jc w:val="center"/>
              <w:rPr>
                <w:rFonts w:ascii="GHEA Grapalat" w:hAnsi="GHEA Grapalat"/>
                <w:sz w:val="18"/>
              </w:rPr>
            </w:pPr>
          </w:p>
        </w:tc>
        <w:tc>
          <w:tcPr>
            <w:tcW w:w="719" w:type="dxa"/>
            <w:vMerge/>
            <w:vAlign w:val="center"/>
          </w:tcPr>
          <w:p w14:paraId="32308719" w14:textId="77777777" w:rsidR="001251FA" w:rsidRPr="00A71D81" w:rsidRDefault="001251FA" w:rsidP="00EF3662">
            <w:pPr>
              <w:jc w:val="center"/>
              <w:rPr>
                <w:rFonts w:ascii="GHEA Grapalat" w:hAnsi="GHEA Grapalat"/>
                <w:sz w:val="18"/>
              </w:rPr>
            </w:pPr>
          </w:p>
        </w:tc>
        <w:tc>
          <w:tcPr>
            <w:tcW w:w="761" w:type="dxa"/>
            <w:vAlign w:val="center"/>
          </w:tcPr>
          <w:p w14:paraId="0ABBA739" w14:textId="77777777" w:rsidR="001251FA" w:rsidRPr="00A71D81" w:rsidRDefault="001251FA" w:rsidP="00EF3662">
            <w:pPr>
              <w:jc w:val="center"/>
              <w:rPr>
                <w:rFonts w:ascii="GHEA Grapalat" w:hAnsi="GHEA Grapalat"/>
                <w:sz w:val="18"/>
              </w:rPr>
            </w:pPr>
            <w:r w:rsidRPr="00A71D81">
              <w:rPr>
                <w:rFonts w:ascii="GHEA Grapalat" w:hAnsi="GHEA Grapalat"/>
                <w:sz w:val="18"/>
              </w:rPr>
              <w:t>հասցեն</w:t>
            </w:r>
          </w:p>
        </w:tc>
        <w:tc>
          <w:tcPr>
            <w:tcW w:w="1170" w:type="dxa"/>
            <w:vAlign w:val="center"/>
          </w:tcPr>
          <w:p w14:paraId="285BB05D" w14:textId="77777777" w:rsidR="001251FA" w:rsidRPr="00A71D81" w:rsidRDefault="001251FA" w:rsidP="00EF3662">
            <w:pPr>
              <w:jc w:val="center"/>
              <w:rPr>
                <w:rFonts w:ascii="GHEA Grapalat" w:hAnsi="GHEA Grapalat"/>
                <w:sz w:val="18"/>
              </w:rPr>
            </w:pPr>
            <w:r w:rsidRPr="00A71D81">
              <w:rPr>
                <w:rFonts w:ascii="GHEA Grapalat" w:hAnsi="GHEA Grapalat"/>
                <w:sz w:val="18"/>
              </w:rPr>
              <w:t>Ժամկետը***</w:t>
            </w:r>
          </w:p>
          <w:p w14:paraId="60899821" w14:textId="77777777" w:rsidR="001251FA" w:rsidRPr="00A71D81" w:rsidRDefault="001251FA" w:rsidP="00EF3662">
            <w:pPr>
              <w:jc w:val="center"/>
              <w:rPr>
                <w:rFonts w:ascii="GHEA Grapalat" w:hAnsi="GHEA Grapalat"/>
                <w:sz w:val="18"/>
              </w:rPr>
            </w:pPr>
          </w:p>
        </w:tc>
      </w:tr>
      <w:tr w:rsidR="006E62D3" w:rsidRPr="00A71D81" w14:paraId="2E64C25F" w14:textId="77777777" w:rsidTr="004E326F">
        <w:trPr>
          <w:trHeight w:val="246"/>
        </w:trPr>
        <w:tc>
          <w:tcPr>
            <w:tcW w:w="896" w:type="dxa"/>
          </w:tcPr>
          <w:p w14:paraId="616F865F" w14:textId="77541DD1" w:rsidR="006E62D3" w:rsidRPr="00A71D81" w:rsidRDefault="006E62D3" w:rsidP="006E62D3">
            <w:pPr>
              <w:jc w:val="center"/>
              <w:rPr>
                <w:rFonts w:ascii="GHEA Grapalat" w:hAnsi="GHEA Grapalat"/>
                <w:sz w:val="20"/>
              </w:rPr>
            </w:pPr>
            <w:r>
              <w:rPr>
                <w:rFonts w:ascii="GHEA Grapalat" w:hAnsi="GHEA Grapalat"/>
                <w:sz w:val="20"/>
              </w:rPr>
              <w:t>1</w:t>
            </w:r>
          </w:p>
        </w:tc>
        <w:tc>
          <w:tcPr>
            <w:tcW w:w="941" w:type="dxa"/>
          </w:tcPr>
          <w:p w14:paraId="0E82D118" w14:textId="1E336944" w:rsidR="006E62D3" w:rsidRPr="00A71D81" w:rsidRDefault="004E326F" w:rsidP="006E62D3">
            <w:pPr>
              <w:jc w:val="center"/>
              <w:rPr>
                <w:rFonts w:ascii="GHEA Grapalat" w:hAnsi="GHEA Grapalat"/>
                <w:sz w:val="20"/>
              </w:rPr>
            </w:pPr>
            <w:r w:rsidRPr="004E326F">
              <w:rPr>
                <w:rFonts w:ascii="GHEA Grapalat" w:hAnsi="GHEA Grapalat"/>
                <w:sz w:val="20"/>
              </w:rPr>
              <w:t>24321660/14</w:t>
            </w:r>
          </w:p>
        </w:tc>
        <w:tc>
          <w:tcPr>
            <w:tcW w:w="971" w:type="dxa"/>
          </w:tcPr>
          <w:p w14:paraId="20557ED5" w14:textId="77777777" w:rsidR="004E326F" w:rsidRDefault="004E326F" w:rsidP="004E326F">
            <w:pPr>
              <w:jc w:val="center"/>
              <w:rPr>
                <w:rFonts w:ascii="GHEA Grapalat" w:hAnsi="GHEA Grapalat" w:cs="Calibri"/>
                <w:sz w:val="22"/>
                <w:szCs w:val="22"/>
              </w:rPr>
            </w:pPr>
            <w:r>
              <w:rPr>
                <w:rFonts w:ascii="GHEA Grapalat" w:hAnsi="GHEA Grapalat" w:cs="Calibri"/>
                <w:sz w:val="22"/>
                <w:szCs w:val="22"/>
              </w:rPr>
              <w:t>զանազան օրգանական քիմիական նյութեր</w:t>
            </w:r>
          </w:p>
          <w:p w14:paraId="4B9C2C62" w14:textId="271117CB" w:rsidR="006E62D3" w:rsidRPr="00A71D81" w:rsidRDefault="006E62D3" w:rsidP="006E62D3">
            <w:pPr>
              <w:jc w:val="center"/>
              <w:rPr>
                <w:rFonts w:ascii="GHEA Grapalat" w:hAnsi="GHEA Grapalat"/>
                <w:sz w:val="20"/>
              </w:rPr>
            </w:pPr>
          </w:p>
        </w:tc>
        <w:tc>
          <w:tcPr>
            <w:tcW w:w="846" w:type="dxa"/>
            <w:vAlign w:val="center"/>
          </w:tcPr>
          <w:p w14:paraId="415F7AF3" w14:textId="77777777" w:rsidR="006E62D3" w:rsidRPr="00A71D81" w:rsidRDefault="006E62D3" w:rsidP="006E62D3">
            <w:pPr>
              <w:jc w:val="center"/>
              <w:rPr>
                <w:rFonts w:ascii="GHEA Grapalat" w:hAnsi="GHEA Grapalat"/>
                <w:sz w:val="20"/>
              </w:rPr>
            </w:pPr>
          </w:p>
        </w:tc>
        <w:tc>
          <w:tcPr>
            <w:tcW w:w="1458" w:type="dxa"/>
          </w:tcPr>
          <w:p w14:paraId="7E0B61A5" w14:textId="77777777" w:rsidR="004E326F" w:rsidRPr="004E326F" w:rsidRDefault="004E326F" w:rsidP="004E326F">
            <w:pPr>
              <w:jc w:val="center"/>
              <w:rPr>
                <w:rFonts w:ascii="GHEA Grapalat" w:hAnsi="GHEA Grapalat"/>
                <w:sz w:val="20"/>
              </w:rPr>
            </w:pPr>
            <w:r w:rsidRPr="004E326F">
              <w:rPr>
                <w:rFonts w:ascii="GHEA Grapalat" w:hAnsi="GHEA Grapalat"/>
                <w:sz w:val="20"/>
              </w:rPr>
              <w:t>Պերֆտորտրիբութիլամին</w:t>
            </w:r>
          </w:p>
          <w:p w14:paraId="6E20DA9C" w14:textId="77777777" w:rsidR="004E326F" w:rsidRPr="004E326F" w:rsidRDefault="004E326F" w:rsidP="004E326F">
            <w:pPr>
              <w:jc w:val="center"/>
              <w:rPr>
                <w:rFonts w:ascii="GHEA Grapalat" w:hAnsi="GHEA Grapalat"/>
                <w:sz w:val="20"/>
              </w:rPr>
            </w:pPr>
            <w:r w:rsidRPr="004E326F">
              <w:rPr>
                <w:rFonts w:ascii="GHEA Grapalat" w:hAnsi="GHEA Grapalat"/>
                <w:sz w:val="20"/>
              </w:rPr>
              <w:t>(Perfluorotributylamine)</w:t>
            </w:r>
            <w:r>
              <w:rPr>
                <w:rFonts w:ascii="GHEA Grapalat" w:hAnsi="GHEA Grapalat"/>
                <w:sz w:val="20"/>
              </w:rPr>
              <w:t xml:space="preserve"> </w:t>
            </w:r>
            <w:r w:rsidRPr="004E326F">
              <w:rPr>
                <w:rFonts w:ascii="GHEA Grapalat" w:hAnsi="GHEA Grapalat"/>
                <w:sz w:val="20"/>
              </w:rPr>
              <w:t>Նշանակությունը՝</w:t>
            </w:r>
          </w:p>
          <w:p w14:paraId="7D6F968B" w14:textId="77777777" w:rsidR="004E326F" w:rsidRPr="004E326F" w:rsidRDefault="004E326F" w:rsidP="004E326F">
            <w:pPr>
              <w:jc w:val="center"/>
              <w:rPr>
                <w:rFonts w:ascii="GHEA Grapalat" w:hAnsi="GHEA Grapalat"/>
                <w:sz w:val="20"/>
              </w:rPr>
            </w:pPr>
            <w:r w:rsidRPr="004E326F">
              <w:rPr>
                <w:rFonts w:ascii="GHEA Grapalat" w:hAnsi="GHEA Grapalat"/>
                <w:sz w:val="20"/>
              </w:rPr>
              <w:t>Պերֆտորտրիբութիլամին C12F27N</w:t>
            </w:r>
          </w:p>
          <w:p w14:paraId="3CEF46B6" w14:textId="77777777" w:rsidR="004E326F" w:rsidRPr="004E326F" w:rsidRDefault="004E326F" w:rsidP="004E326F">
            <w:pPr>
              <w:jc w:val="center"/>
              <w:rPr>
                <w:rFonts w:ascii="GHEA Grapalat" w:hAnsi="GHEA Grapalat"/>
                <w:sz w:val="20"/>
              </w:rPr>
            </w:pPr>
            <w:r w:rsidRPr="004E326F">
              <w:rPr>
                <w:rFonts w:ascii="GHEA Grapalat" w:hAnsi="GHEA Grapalat"/>
                <w:sz w:val="20"/>
              </w:rPr>
              <w:t>կալիբրման լուծույթը բարձր մաքրության,</w:t>
            </w:r>
          </w:p>
          <w:p w14:paraId="42788377" w14:textId="77777777" w:rsidR="004E326F" w:rsidRPr="004E326F" w:rsidRDefault="004E326F" w:rsidP="004E326F">
            <w:pPr>
              <w:jc w:val="center"/>
              <w:rPr>
                <w:rFonts w:ascii="GHEA Grapalat" w:hAnsi="GHEA Grapalat"/>
                <w:sz w:val="20"/>
              </w:rPr>
            </w:pPr>
            <w:r w:rsidRPr="004E326F">
              <w:rPr>
                <w:rFonts w:ascii="GHEA Grapalat" w:hAnsi="GHEA Grapalat"/>
                <w:sz w:val="20"/>
              </w:rPr>
              <w:t>իոնիզացվող բաղադրիչների խառնուրդ է,</w:t>
            </w:r>
          </w:p>
          <w:p w14:paraId="245853C9" w14:textId="77777777" w:rsidR="004E326F" w:rsidRPr="004E326F" w:rsidRDefault="004E326F" w:rsidP="004E326F">
            <w:pPr>
              <w:jc w:val="center"/>
              <w:rPr>
                <w:rFonts w:ascii="GHEA Grapalat" w:hAnsi="GHEA Grapalat"/>
                <w:sz w:val="20"/>
              </w:rPr>
            </w:pPr>
            <w:r w:rsidRPr="004E326F">
              <w:rPr>
                <w:rFonts w:ascii="GHEA Grapalat" w:hAnsi="GHEA Grapalat"/>
                <w:sz w:val="20"/>
              </w:rPr>
              <w:t>որը նախատեսած է Thermo Scientific</w:t>
            </w:r>
          </w:p>
          <w:p w14:paraId="6B92FA8B" w14:textId="3B202A47" w:rsidR="004E326F" w:rsidRPr="004E326F" w:rsidRDefault="004E326F" w:rsidP="004E326F">
            <w:pPr>
              <w:jc w:val="center"/>
              <w:rPr>
                <w:rFonts w:ascii="GHEA Grapalat" w:hAnsi="GHEA Grapalat"/>
                <w:sz w:val="20"/>
              </w:rPr>
            </w:pPr>
            <w:r w:rsidRPr="004E326F">
              <w:rPr>
                <w:rFonts w:ascii="GHEA Grapalat" w:hAnsi="GHEA Grapalat"/>
                <w:sz w:val="20"/>
              </w:rPr>
              <w:t>գազային քրոմատոգրաֆ TSQ DUO</w:t>
            </w:r>
            <w:r w:rsidR="00680FCE">
              <w:rPr>
                <w:rFonts w:ascii="GHEA Grapalat" w:hAnsi="GHEA Grapalat"/>
                <w:sz w:val="20"/>
              </w:rPr>
              <w:t xml:space="preserve"> </w:t>
            </w:r>
            <w:r w:rsidR="00680FCE">
              <w:rPr>
                <w:rFonts w:ascii="GHEA Grapalat" w:hAnsi="GHEA Grapalat"/>
                <w:sz w:val="20"/>
              </w:rPr>
              <w:t>կամ համարժեք</w:t>
            </w:r>
            <w:bookmarkStart w:id="16" w:name="_GoBack"/>
            <w:bookmarkEnd w:id="16"/>
          </w:p>
          <w:p w14:paraId="00A28D01" w14:textId="77777777" w:rsidR="004E326F" w:rsidRPr="004E326F" w:rsidRDefault="004E326F" w:rsidP="004E326F">
            <w:pPr>
              <w:jc w:val="center"/>
              <w:rPr>
                <w:rFonts w:ascii="GHEA Grapalat" w:hAnsi="GHEA Grapalat"/>
                <w:sz w:val="20"/>
              </w:rPr>
            </w:pPr>
            <w:r w:rsidRPr="004E326F">
              <w:rPr>
                <w:rFonts w:ascii="GHEA Grapalat" w:hAnsi="GHEA Grapalat"/>
                <w:sz w:val="20"/>
              </w:rPr>
              <w:t>կրկնակի մասս սպեկտրաչափի</w:t>
            </w:r>
          </w:p>
          <w:p w14:paraId="7707FF0E" w14:textId="77777777" w:rsidR="004E326F" w:rsidRPr="004E326F" w:rsidRDefault="004E326F" w:rsidP="004E326F">
            <w:pPr>
              <w:jc w:val="center"/>
              <w:rPr>
                <w:rFonts w:ascii="GHEA Grapalat" w:hAnsi="GHEA Grapalat"/>
                <w:sz w:val="20"/>
              </w:rPr>
            </w:pPr>
            <w:r w:rsidRPr="004E326F">
              <w:rPr>
                <w:rFonts w:ascii="GHEA Grapalat" w:hAnsi="GHEA Grapalat"/>
                <w:sz w:val="20"/>
              </w:rPr>
              <w:t>կալիբրման համար:</w:t>
            </w:r>
          </w:p>
          <w:p w14:paraId="08D0B5ED" w14:textId="77777777" w:rsidR="004E326F" w:rsidRPr="004E326F" w:rsidRDefault="004E326F" w:rsidP="004E326F">
            <w:pPr>
              <w:jc w:val="center"/>
              <w:rPr>
                <w:rFonts w:ascii="GHEA Grapalat" w:hAnsi="GHEA Grapalat"/>
                <w:sz w:val="20"/>
              </w:rPr>
            </w:pPr>
            <w:r w:rsidRPr="004E326F">
              <w:rPr>
                <w:rFonts w:ascii="GHEA Grapalat" w:hAnsi="GHEA Grapalat"/>
                <w:sz w:val="20"/>
              </w:rPr>
              <w:t>Ծավալը` 5գ</w:t>
            </w:r>
          </w:p>
          <w:p w14:paraId="06FCA3D5" w14:textId="7EA4C6D5" w:rsidR="006E62D3" w:rsidRPr="006E62D3" w:rsidRDefault="004E326F" w:rsidP="004E326F">
            <w:pPr>
              <w:jc w:val="center"/>
              <w:rPr>
                <w:rFonts w:ascii="GHEA Grapalat" w:hAnsi="GHEA Grapalat"/>
                <w:sz w:val="20"/>
              </w:rPr>
            </w:pPr>
            <w:r w:rsidRPr="004E326F">
              <w:rPr>
                <w:rFonts w:ascii="GHEA Grapalat" w:hAnsi="GHEA Grapalat"/>
                <w:sz w:val="20"/>
              </w:rPr>
              <w:lastRenderedPageBreak/>
              <w:t>CAS#311-89-7</w:t>
            </w:r>
            <w:r>
              <w:rPr>
                <w:rFonts w:ascii="GHEA Grapalat" w:hAnsi="GHEA Grapalat"/>
                <w:sz w:val="20"/>
              </w:rPr>
              <w:t xml:space="preserve"> կամ համարժեք</w:t>
            </w:r>
          </w:p>
        </w:tc>
        <w:tc>
          <w:tcPr>
            <w:tcW w:w="630" w:type="dxa"/>
            <w:vAlign w:val="center"/>
          </w:tcPr>
          <w:p w14:paraId="2525D6E8" w14:textId="04329F9D" w:rsidR="006E62D3" w:rsidRPr="00DB0BBA" w:rsidRDefault="006E62D3" w:rsidP="006E62D3">
            <w:pPr>
              <w:jc w:val="center"/>
              <w:rPr>
                <w:rFonts w:ascii="GHEA Grapalat" w:hAnsi="GHEA Grapalat"/>
                <w:sz w:val="18"/>
              </w:rPr>
            </w:pPr>
            <w:r w:rsidRPr="00F34442">
              <w:rPr>
                <w:rFonts w:ascii="GHEA Grapalat" w:hAnsi="GHEA Grapalat" w:cs="Calibri"/>
                <w:color w:val="000000"/>
              </w:rPr>
              <w:lastRenderedPageBreak/>
              <w:t>հատ</w:t>
            </w:r>
          </w:p>
        </w:tc>
        <w:tc>
          <w:tcPr>
            <w:tcW w:w="607" w:type="dxa"/>
            <w:vAlign w:val="center"/>
          </w:tcPr>
          <w:p w14:paraId="37B2426C" w14:textId="72A44F62" w:rsidR="006E62D3" w:rsidRPr="00DB0BBA" w:rsidRDefault="006E62D3" w:rsidP="006E62D3">
            <w:pPr>
              <w:jc w:val="center"/>
              <w:rPr>
                <w:rFonts w:ascii="GHEA Grapalat" w:hAnsi="GHEA Grapalat"/>
                <w:sz w:val="18"/>
              </w:rPr>
            </w:pPr>
          </w:p>
        </w:tc>
        <w:tc>
          <w:tcPr>
            <w:tcW w:w="719" w:type="dxa"/>
            <w:vAlign w:val="center"/>
          </w:tcPr>
          <w:p w14:paraId="4CAAEF4B" w14:textId="41E34EA6" w:rsidR="006E62D3" w:rsidRPr="00DB0BBA" w:rsidRDefault="006E62D3" w:rsidP="006E62D3">
            <w:pPr>
              <w:jc w:val="center"/>
              <w:rPr>
                <w:rFonts w:ascii="GHEA Grapalat" w:hAnsi="GHEA Grapalat"/>
                <w:sz w:val="18"/>
              </w:rPr>
            </w:pPr>
          </w:p>
        </w:tc>
        <w:tc>
          <w:tcPr>
            <w:tcW w:w="719" w:type="dxa"/>
            <w:vAlign w:val="center"/>
          </w:tcPr>
          <w:p w14:paraId="54AAE3B7" w14:textId="7FB03C95" w:rsidR="006E62D3" w:rsidRPr="00DB0BBA" w:rsidRDefault="004E326F" w:rsidP="006E62D3">
            <w:pPr>
              <w:jc w:val="center"/>
              <w:rPr>
                <w:rFonts w:ascii="GHEA Grapalat" w:hAnsi="GHEA Grapalat"/>
                <w:sz w:val="18"/>
              </w:rPr>
            </w:pPr>
            <w:r>
              <w:rPr>
                <w:rFonts w:ascii="GHEA Grapalat" w:hAnsi="GHEA Grapalat" w:cs="Calibri"/>
                <w:color w:val="000000"/>
              </w:rPr>
              <w:t>2</w:t>
            </w:r>
          </w:p>
        </w:tc>
        <w:tc>
          <w:tcPr>
            <w:tcW w:w="761" w:type="dxa"/>
          </w:tcPr>
          <w:p w14:paraId="3AEECAA8" w14:textId="3DE2DA3D" w:rsidR="006E62D3" w:rsidRPr="00A71D81" w:rsidRDefault="006E62D3" w:rsidP="006E62D3">
            <w:pPr>
              <w:jc w:val="center"/>
              <w:rPr>
                <w:rFonts w:ascii="GHEA Grapalat" w:hAnsi="GHEA Grapalat"/>
                <w:sz w:val="20"/>
              </w:rPr>
            </w:pPr>
            <w:r w:rsidRPr="00254D4D">
              <w:t>Ք. Երևան, Էրեբունի 12</w:t>
            </w:r>
          </w:p>
        </w:tc>
        <w:tc>
          <w:tcPr>
            <w:tcW w:w="1170" w:type="dxa"/>
          </w:tcPr>
          <w:p w14:paraId="64305CCB" w14:textId="6F14F2ED" w:rsidR="006E62D3" w:rsidRPr="00A71D81" w:rsidRDefault="006E62D3" w:rsidP="006E62D3">
            <w:pPr>
              <w:jc w:val="center"/>
              <w:rPr>
                <w:rFonts w:ascii="GHEA Grapalat" w:hAnsi="GHEA Grapalat"/>
                <w:sz w:val="20"/>
              </w:rPr>
            </w:pPr>
            <w:r w:rsidRPr="00D13F0B">
              <w:rPr>
                <w:rFonts w:ascii="GHEA Grapalat" w:hAnsi="GHEA Grapalat" w:cs="Calibri"/>
                <w:color w:val="000000"/>
                <w:sz w:val="22"/>
                <w:szCs w:val="22"/>
              </w:rPr>
              <w:t xml:space="preserve">Ֆինանսական միջոցների առկայության դեպքում </w:t>
            </w:r>
            <w:r>
              <w:rPr>
                <w:rFonts w:ascii="GHEA Grapalat" w:hAnsi="GHEA Grapalat" w:cs="Calibri"/>
                <w:color w:val="000000"/>
                <w:sz w:val="22"/>
                <w:szCs w:val="22"/>
              </w:rPr>
              <w:t xml:space="preserve"> մինչև 20-րդ աշխատանքային օրը ներառյալ</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0EAA9B04" w:rsidR="00071D1C" w:rsidRPr="00A71D81" w:rsidRDefault="00071D1C" w:rsidP="00EF3662">
      <w:pPr>
        <w:jc w:val="both"/>
        <w:rPr>
          <w:rFonts w:ascii="GHEA Grapalat" w:hAnsi="GHEA Grapalat" w:cs="Sylfaen"/>
          <w:i/>
          <w:sz w:val="18"/>
          <w:szCs w:val="18"/>
          <w:lang w:val="pt-BR"/>
        </w:rPr>
      </w:pP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84367"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9AB34" w14:textId="77777777" w:rsidR="006C45FB" w:rsidRDefault="006C45FB">
      <w:r>
        <w:separator/>
      </w:r>
    </w:p>
  </w:endnote>
  <w:endnote w:type="continuationSeparator" w:id="0">
    <w:p w14:paraId="6175C040" w14:textId="77777777" w:rsidR="006C45FB" w:rsidRDefault="006C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A7FB1" w14:textId="77777777" w:rsidR="006C45FB" w:rsidRDefault="006C45FB">
      <w:r>
        <w:separator/>
      </w:r>
    </w:p>
  </w:footnote>
  <w:footnote w:type="continuationSeparator" w:id="0">
    <w:p w14:paraId="5369C28E" w14:textId="77777777" w:rsidR="006C45FB" w:rsidRDefault="006C45FB">
      <w:r>
        <w:continuationSeparator/>
      </w:r>
    </w:p>
  </w:footnote>
  <w:footnote w:id="1">
    <w:p w14:paraId="65270AD7" w14:textId="77777777" w:rsidR="006E62D3" w:rsidRPr="006265F4" w:rsidDel="009A5190" w:rsidRDefault="006E62D3" w:rsidP="00375D38">
      <w:pPr>
        <w:pStyle w:val="FootnoteText"/>
        <w:jc w:val="both"/>
        <w:rPr>
          <w:del w:id="1" w:author="Vahe Mahtesyan" w:date="2018-02-14T10:15:00Z"/>
          <w:rFonts w:ascii="GHEA Grapalat" w:hAnsi="GHEA Grapalat"/>
          <w:i/>
          <w:sz w:val="16"/>
          <w:szCs w:val="16"/>
          <w:lang w:val="af-ZA"/>
        </w:rPr>
      </w:pPr>
      <w:r w:rsidRPr="006265F4">
        <w:rPr>
          <w:rStyle w:val="FootnoteReference"/>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169F5E" w14:textId="508ACE5C" w:rsidR="006E62D3" w:rsidRPr="00AE74A0" w:rsidRDefault="006E62D3"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6FECB190" w14:textId="77777777" w:rsidR="006E62D3" w:rsidRPr="008A2E7F" w:rsidRDefault="006E62D3"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14:paraId="435B02AC" w14:textId="37EDB056" w:rsidR="006E62D3" w:rsidRPr="006265F4" w:rsidRDefault="006E62D3">
      <w:pPr>
        <w:pStyle w:val="FootnoteText"/>
      </w:pPr>
      <w:r w:rsidRPr="006265F4">
        <w:rPr>
          <w:rStyle w:val="FootnoteReference"/>
          <w:color w:val="FFFFFF"/>
        </w:rPr>
        <w:footnoteRef/>
      </w:r>
      <w:r w:rsidRPr="006265F4">
        <w:t xml:space="preserve"> </w:t>
      </w:r>
    </w:p>
  </w:footnote>
  <w:footnote w:id="5">
    <w:p w14:paraId="15824E90" w14:textId="77777777" w:rsidR="006E62D3" w:rsidRPr="006265F4" w:rsidRDefault="006E62D3" w:rsidP="00571F29">
      <w:pPr>
        <w:pStyle w:val="FootnoteText"/>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430CA821" w14:textId="77777777" w:rsidR="006E62D3" w:rsidRPr="004B72E3" w:rsidRDefault="006E62D3"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6E62D3" w:rsidRPr="004B72E3" w:rsidRDefault="006E62D3"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6E62D3" w:rsidRPr="004B72E3" w:rsidRDefault="006E62D3"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6E62D3" w:rsidRPr="000B7538" w:rsidRDefault="006E62D3"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6E62D3" w:rsidRPr="000B7538" w:rsidRDefault="006E62D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6E62D3" w:rsidRPr="000B7538" w:rsidRDefault="006E62D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6E62D3" w:rsidRPr="00D533CD" w:rsidRDefault="006E62D3"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741DAC5D" w14:textId="77777777" w:rsidR="006E62D3" w:rsidRPr="000B7538" w:rsidRDefault="006E62D3" w:rsidP="002A5BDB">
      <w:pPr>
        <w:pStyle w:val="FootnoteText"/>
        <w:rPr>
          <w:rFonts w:ascii="GHEA Grapalat" w:hAnsi="GHEA Grapalat" w:cs="Sylfaen"/>
          <w:i/>
          <w:sz w:val="16"/>
          <w:szCs w:val="16"/>
          <w:lang w:val="hy-AM"/>
        </w:rPr>
      </w:pPr>
      <w:r w:rsidRPr="00045B10">
        <w:rPr>
          <w:rStyle w:val="FootnoteReference"/>
        </w:rPr>
        <w:t>12</w:t>
      </w:r>
      <w:r w:rsidRPr="00045B10">
        <w:t xml:space="preserve"> </w:t>
      </w:r>
      <w:r w:rsidRPr="000B7538">
        <w:rPr>
          <w:rFonts w:ascii="GHEA Grapalat" w:hAnsi="GHEA Grapalat" w:cs="Sylfaen"/>
          <w:i/>
          <w:sz w:val="16"/>
          <w:szCs w:val="16"/>
          <w:lang w:val="hy-AM"/>
        </w:rPr>
        <w:t>Եթե՝</w:t>
      </w:r>
    </w:p>
    <w:p w14:paraId="316A5091" w14:textId="77777777" w:rsidR="006E62D3" w:rsidRPr="00F913EC" w:rsidRDefault="006E62D3" w:rsidP="002A5BDB">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6A189FD" w14:textId="77777777" w:rsidR="006E62D3" w:rsidRDefault="006E62D3" w:rsidP="002A5BDB">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6E62D3" w:rsidRDefault="006E62D3" w:rsidP="00501A05">
      <w:pPr>
        <w:pStyle w:val="FootnoteText"/>
        <w:rPr>
          <w:rFonts w:ascii="Sylfaen" w:hAnsi="Sylfaen"/>
          <w:lang w:val="hy-AM"/>
        </w:rPr>
      </w:pPr>
    </w:p>
    <w:p w14:paraId="0651BF39" w14:textId="77777777" w:rsidR="006E62D3" w:rsidRPr="00B462B5" w:rsidRDefault="006E62D3" w:rsidP="00501A05">
      <w:pPr>
        <w:pStyle w:val="FootnoteText"/>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6E62D3" w:rsidRPr="00B462B5" w:rsidRDefault="006E62D3">
      <w:pPr>
        <w:pStyle w:val="FootnoteText"/>
        <w:rPr>
          <w:rFonts w:ascii="Times New Roman" w:hAnsi="Times New Roman"/>
          <w:vertAlign w:val="superscript"/>
          <w:lang w:val="hy-AM"/>
        </w:rPr>
      </w:pPr>
    </w:p>
  </w:footnote>
  <w:footnote w:id="8">
    <w:p w14:paraId="6B92E9D6" w14:textId="77777777" w:rsidR="006E62D3" w:rsidRPr="008C7473" w:rsidRDefault="006E62D3">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9">
    <w:p w14:paraId="7E21AE53" w14:textId="77777777" w:rsidR="006E62D3" w:rsidRPr="006265F4" w:rsidRDefault="006E62D3"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714A4987" w14:textId="64AD5E67" w:rsidR="006E62D3" w:rsidRPr="000B7538" w:rsidRDefault="006E62D3"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6E62D3" w:rsidRPr="000B7538" w:rsidRDefault="006E62D3"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1">
    <w:p w14:paraId="25BE92AC" w14:textId="77777777" w:rsidR="006E62D3" w:rsidRPr="005F1C06" w:rsidRDefault="006E62D3" w:rsidP="00B2572B">
      <w:pPr>
        <w:pStyle w:val="FootnoteText"/>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6E62D3" w:rsidRPr="008C7473" w:rsidRDefault="006E62D3"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6E62D3" w:rsidRPr="008C7473" w:rsidRDefault="006E62D3" w:rsidP="005F1C06">
      <w:pPr>
        <w:pStyle w:val="BodyTextIndent3"/>
        <w:spacing w:line="240" w:lineRule="auto"/>
        <w:ind w:left="142" w:firstLine="0"/>
        <w:rPr>
          <w:rFonts w:ascii="GHEA Grapalat" w:hAnsi="GHEA Grapalat"/>
          <w:i/>
          <w:lang w:val="af-ZA" w:eastAsia="ru-RU"/>
        </w:rPr>
      </w:pPr>
    </w:p>
    <w:p w14:paraId="6F719993" w14:textId="77777777" w:rsidR="006E62D3" w:rsidRPr="008C7473" w:rsidRDefault="006E62D3"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6E62D3" w:rsidRPr="008C7473" w:rsidRDefault="006E62D3" w:rsidP="005F1C06">
      <w:pPr>
        <w:pStyle w:val="FootnoteText"/>
        <w:jc w:val="both"/>
        <w:rPr>
          <w:rFonts w:ascii="GHEA Grapalat" w:hAnsi="GHEA Grapalat"/>
          <w:i/>
          <w:lang w:val="af-ZA"/>
        </w:rPr>
      </w:pPr>
    </w:p>
    <w:p w14:paraId="2FE82E3A" w14:textId="77777777" w:rsidR="006E62D3" w:rsidRPr="008C7473" w:rsidRDefault="006E62D3"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6E62D3" w:rsidRPr="00BF58CA" w:rsidRDefault="006E62D3" w:rsidP="005F1C06">
      <w:pPr>
        <w:pStyle w:val="FootnoteText"/>
        <w:jc w:val="both"/>
        <w:rPr>
          <w:rFonts w:ascii="GHEA Grapalat" w:hAnsi="GHEA Grapalat"/>
          <w:i/>
          <w:sz w:val="16"/>
          <w:szCs w:val="16"/>
          <w:lang w:val="hy-AM"/>
        </w:rPr>
      </w:pPr>
    </w:p>
    <w:p w14:paraId="7DCC7BCC" w14:textId="77777777" w:rsidR="006E62D3" w:rsidRPr="00B20703" w:rsidDel="006C3873" w:rsidRDefault="006E62D3" w:rsidP="00CE3A99">
      <w:pPr>
        <w:jc w:val="both"/>
        <w:rPr>
          <w:del w:id="5" w:author="User" w:date="2019-05-26T09:52:00Z"/>
          <w:rFonts w:ascii="GHEA Grapalat" w:hAnsi="GHEA Grapalat" w:cs="Sylfaen"/>
          <w:sz w:val="20"/>
          <w:lang w:val="hy-AM"/>
        </w:rPr>
      </w:pPr>
    </w:p>
  </w:footnote>
  <w:footnote w:id="12">
    <w:p w14:paraId="28B63088" w14:textId="77777777" w:rsidR="006E62D3" w:rsidRPr="006265F4" w:rsidRDefault="006E62D3"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6E62D3" w:rsidRPr="006265F4" w:rsidRDefault="006E62D3"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6E62D3" w:rsidRPr="006265F4" w:rsidDel="00856FDE" w:rsidRDefault="006E62D3" w:rsidP="00B2572B">
      <w:pPr>
        <w:pStyle w:val="FootnoteText"/>
        <w:rPr>
          <w:del w:id="8" w:author="User" w:date="2019-05-26T09:57:00Z"/>
          <w:i/>
          <w:lang w:val="af-ZA"/>
        </w:rPr>
      </w:pPr>
    </w:p>
  </w:footnote>
  <w:footnote w:id="13">
    <w:p w14:paraId="25333EC9" w14:textId="77777777" w:rsidR="006E62D3" w:rsidRPr="00C65A05" w:rsidRDefault="006E62D3"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6E62D3" w:rsidRPr="00C65A05" w:rsidRDefault="006E62D3"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14:paraId="24204C2D" w14:textId="77777777" w:rsidR="006E62D3" w:rsidRPr="006265F4" w:rsidDel="007942E8" w:rsidRDefault="006E62D3" w:rsidP="00071D1C">
      <w:pPr>
        <w:pStyle w:val="FootnoteText"/>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5">
    <w:p w14:paraId="061729C7" w14:textId="77777777" w:rsidR="006E62D3" w:rsidRPr="006265F4" w:rsidDel="007942E8" w:rsidRDefault="006E62D3" w:rsidP="00071D1C">
      <w:pPr>
        <w:pStyle w:val="FootnoteText"/>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6">
    <w:p w14:paraId="41AA5916" w14:textId="77777777" w:rsidR="006E62D3" w:rsidRPr="006265F4" w:rsidRDefault="006E62D3"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6E62D3" w:rsidRPr="006265F4" w:rsidDel="007942E8" w:rsidRDefault="006E62D3"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0E87345B" w14:textId="77777777" w:rsidR="006E62D3" w:rsidRPr="006265F4" w:rsidDel="007942E8" w:rsidRDefault="006E62D3" w:rsidP="00071D1C">
      <w:pPr>
        <w:pStyle w:val="FootnoteText"/>
        <w:jc w:val="both"/>
        <w:rPr>
          <w:del w:id="12"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73F04998" w14:textId="77777777" w:rsidR="006E62D3" w:rsidRPr="006265F4" w:rsidDel="002877FC" w:rsidRDefault="006E62D3" w:rsidP="00071D1C">
      <w:pPr>
        <w:pStyle w:val="FootnoteText"/>
        <w:jc w:val="both"/>
        <w:rPr>
          <w:del w:id="13"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14:paraId="64443172" w14:textId="77777777" w:rsidR="006E62D3" w:rsidRPr="006265F4" w:rsidDel="002877FC" w:rsidRDefault="006E62D3" w:rsidP="00071D1C">
      <w:pPr>
        <w:pStyle w:val="FootnoteText"/>
        <w:jc w:val="both"/>
        <w:rPr>
          <w:del w:id="14"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14:paraId="013DD12D" w14:textId="4181C4C5" w:rsidR="006E62D3" w:rsidRPr="008C7473" w:rsidRDefault="006E62D3">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65C9"/>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1FA"/>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26C1"/>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2E"/>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2836"/>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8E0"/>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26F"/>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FCE"/>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5FB"/>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62D3"/>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387"/>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60E2"/>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5933"/>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60"/>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09"/>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25C5"/>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7EF"/>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91B"/>
    <w:rsid w:val="00D62C0F"/>
    <w:rsid w:val="00D65BF2"/>
    <w:rsid w:val="00D65E4E"/>
    <w:rsid w:val="00D65EBA"/>
    <w:rsid w:val="00D71259"/>
    <w:rsid w:val="00D729D4"/>
    <w:rsid w:val="00D7354F"/>
    <w:rsid w:val="00D739D4"/>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42E"/>
    <w:rsid w:val="00DB0602"/>
    <w:rsid w:val="00DB0BBA"/>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0BB"/>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547"/>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828401">
      <w:bodyDiv w:val="1"/>
      <w:marLeft w:val="0"/>
      <w:marRight w:val="0"/>
      <w:marTop w:val="0"/>
      <w:marBottom w:val="0"/>
      <w:divBdr>
        <w:top w:val="none" w:sz="0" w:space="0" w:color="auto"/>
        <w:left w:val="none" w:sz="0" w:space="0" w:color="auto"/>
        <w:bottom w:val="none" w:sz="0" w:space="0" w:color="auto"/>
        <w:right w:val="none" w:sz="0" w:space="0" w:color="auto"/>
      </w:divBdr>
    </w:div>
    <w:div w:id="1721895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40396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0383015">
      <w:bodyDiv w:val="1"/>
      <w:marLeft w:val="0"/>
      <w:marRight w:val="0"/>
      <w:marTop w:val="0"/>
      <w:marBottom w:val="0"/>
      <w:divBdr>
        <w:top w:val="none" w:sz="0" w:space="0" w:color="auto"/>
        <w:left w:val="none" w:sz="0" w:space="0" w:color="auto"/>
        <w:bottom w:val="none" w:sz="0" w:space="0" w:color="auto"/>
        <w:right w:val="none" w:sz="0" w:space="0" w:color="auto"/>
      </w:divBdr>
    </w:div>
    <w:div w:id="6382626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
    <w:div w:id="85807883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78096617">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63657154">
      <w:bodyDiv w:val="1"/>
      <w:marLeft w:val="0"/>
      <w:marRight w:val="0"/>
      <w:marTop w:val="0"/>
      <w:marBottom w:val="0"/>
      <w:divBdr>
        <w:top w:val="none" w:sz="0" w:space="0" w:color="auto"/>
        <w:left w:val="none" w:sz="0" w:space="0" w:color="auto"/>
        <w:bottom w:val="none" w:sz="0" w:space="0" w:color="auto"/>
        <w:right w:val="none" w:sz="0" w:space="0" w:color="auto"/>
      </w:divBdr>
    </w:div>
    <w:div w:id="1694766672">
      <w:bodyDiv w:val="1"/>
      <w:marLeft w:val="0"/>
      <w:marRight w:val="0"/>
      <w:marTop w:val="0"/>
      <w:marBottom w:val="0"/>
      <w:divBdr>
        <w:top w:val="none" w:sz="0" w:space="0" w:color="auto"/>
        <w:left w:val="none" w:sz="0" w:space="0" w:color="auto"/>
        <w:bottom w:val="none" w:sz="0" w:space="0" w:color="auto"/>
        <w:right w:val="none" w:sz="0" w:space="0" w:color="auto"/>
      </w:divBdr>
    </w:div>
    <w:div w:id="174621822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651298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3540-4FD2-4ECB-93EB-9F7134BC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21762</Words>
  <Characters>124048</Characters>
  <Application>Microsoft Office Word</Application>
  <DocSecurity>0</DocSecurity>
  <Lines>1033</Lines>
  <Paragraphs>291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145519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Windows User</cp:lastModifiedBy>
  <cp:revision>2</cp:revision>
  <cp:lastPrinted>2018-02-16T07:12:00Z</cp:lastPrinted>
  <dcterms:created xsi:type="dcterms:W3CDTF">2022-12-13T18:50:00Z</dcterms:created>
  <dcterms:modified xsi:type="dcterms:W3CDTF">2022-12-13T18:50:00Z</dcterms:modified>
</cp:coreProperties>
</file>